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71518" w:rsidRPr="00571518" w:rsidTr="00250F32">
        <w:trPr>
          <w:trHeight w:val="1977"/>
        </w:trPr>
        <w:tc>
          <w:tcPr>
            <w:tcW w:w="4594" w:type="dxa"/>
            <w:tcBorders>
              <w:bottom w:val="single" w:sz="4" w:space="0" w:color="auto"/>
            </w:tcBorders>
            <w:tcMar>
              <w:bottom w:w="170" w:type="dxa"/>
            </w:tcMar>
          </w:tcPr>
          <w:p w:rsidR="00571518" w:rsidRPr="00571518" w:rsidRDefault="00571518" w:rsidP="00571518">
            <w:pPr>
              <w:jc w:val="both"/>
            </w:pPr>
            <w:bookmarkStart w:id="0" w:name="TitleOfDoc"/>
            <w:bookmarkStart w:id="1" w:name="_GoBack"/>
            <w:bookmarkEnd w:id="0"/>
            <w:bookmarkEnd w:id="1"/>
            <w:r w:rsidRPr="00571518">
              <w:rPr>
                <w:rFonts w:hint="eastAsia"/>
                <w:noProof/>
                <w:lang w:eastAsia="en-US"/>
              </w:rPr>
              <w:drawing>
                <wp:anchor distT="0" distB="0" distL="114300" distR="114300" simplePos="0" relativeHeight="251659264" behindDoc="1" locked="0" layoutInCell="0" allowOverlap="1" wp14:anchorId="65B1E6CC" wp14:editId="74F00DBA">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71518" w:rsidRPr="00571518" w:rsidRDefault="00571518" w:rsidP="00571518"/>
        </w:tc>
        <w:tc>
          <w:tcPr>
            <w:tcW w:w="425" w:type="dxa"/>
            <w:tcBorders>
              <w:bottom w:val="single" w:sz="4" w:space="0" w:color="auto"/>
            </w:tcBorders>
            <w:tcMar>
              <w:left w:w="0" w:type="dxa"/>
              <w:right w:w="0" w:type="dxa"/>
            </w:tcMar>
          </w:tcPr>
          <w:p w:rsidR="00571518" w:rsidRPr="00571518" w:rsidRDefault="00571518" w:rsidP="00571518">
            <w:pPr>
              <w:jc w:val="right"/>
            </w:pPr>
            <w:r w:rsidRPr="00571518">
              <w:rPr>
                <w:rFonts w:hint="eastAsia"/>
                <w:b/>
                <w:sz w:val="40"/>
                <w:szCs w:val="40"/>
              </w:rPr>
              <w:t>C</w:t>
            </w:r>
          </w:p>
        </w:tc>
      </w:tr>
      <w:tr w:rsidR="00571518" w:rsidRPr="00571518" w:rsidTr="00250F32">
        <w:trPr>
          <w:trHeight w:hRule="exact" w:val="340"/>
        </w:trPr>
        <w:tc>
          <w:tcPr>
            <w:tcW w:w="9356" w:type="dxa"/>
            <w:gridSpan w:val="3"/>
            <w:tcBorders>
              <w:top w:val="single" w:sz="4" w:space="0" w:color="auto"/>
            </w:tcBorders>
            <w:tcMar>
              <w:top w:w="170" w:type="dxa"/>
              <w:left w:w="0" w:type="dxa"/>
              <w:right w:w="0" w:type="dxa"/>
            </w:tcMar>
            <w:vAlign w:val="bottom"/>
          </w:tcPr>
          <w:p w:rsidR="00571518" w:rsidRPr="00571518" w:rsidRDefault="00571518" w:rsidP="003A10DE">
            <w:pPr>
              <w:jc w:val="right"/>
              <w:rPr>
                <w:rFonts w:ascii="Arial Black" w:hAnsi="Arial Black"/>
                <w:caps/>
                <w:sz w:val="15"/>
              </w:rPr>
            </w:pPr>
            <w:r w:rsidRPr="00571518">
              <w:rPr>
                <w:rFonts w:ascii="Arial Black" w:hAnsi="Arial Black" w:hint="eastAsia"/>
                <w:caps/>
                <w:sz w:val="15"/>
              </w:rPr>
              <w:t>LI/WG/DEV/10/</w:t>
            </w:r>
            <w:r>
              <w:rPr>
                <w:rFonts w:ascii="Arial Black" w:hAnsi="Arial Black" w:hint="eastAsia"/>
                <w:caps/>
                <w:sz w:val="15"/>
              </w:rPr>
              <w:t>7 Prov.</w:t>
            </w:r>
            <w:ins w:id="2" w:author="MA Weihai" w:date="2015-02-23T16:40:00Z">
              <w:r w:rsidR="003A10DE">
                <w:rPr>
                  <w:rFonts w:ascii="Arial Black" w:hAnsi="Arial Black" w:hint="eastAsia"/>
                  <w:caps/>
                  <w:sz w:val="15"/>
                </w:rPr>
                <w:t>2</w:t>
              </w:r>
              <w:r w:rsidR="003A10DE">
                <w:rPr>
                  <w:rStyle w:val="FootnoteReference"/>
                  <w:rFonts w:ascii="Arial Black" w:hAnsi="Arial Black"/>
                  <w:caps/>
                  <w:sz w:val="15"/>
                </w:rPr>
                <w:footnoteReference w:id="2"/>
              </w:r>
            </w:ins>
          </w:p>
        </w:tc>
      </w:tr>
      <w:tr w:rsidR="00571518" w:rsidRPr="00571518" w:rsidTr="00250F32">
        <w:trPr>
          <w:trHeight w:hRule="exact" w:val="170"/>
        </w:trPr>
        <w:tc>
          <w:tcPr>
            <w:tcW w:w="9356" w:type="dxa"/>
            <w:gridSpan w:val="3"/>
            <w:noWrap/>
            <w:tcMar>
              <w:left w:w="0" w:type="dxa"/>
              <w:right w:w="0" w:type="dxa"/>
            </w:tcMar>
            <w:vAlign w:val="bottom"/>
          </w:tcPr>
          <w:p w:rsidR="00571518" w:rsidRPr="00571518" w:rsidRDefault="00571518" w:rsidP="00571518">
            <w:pPr>
              <w:jc w:val="right"/>
              <w:rPr>
                <w:rFonts w:ascii="Arial Black" w:hAnsi="Arial Black"/>
                <w:b/>
                <w:caps/>
                <w:sz w:val="15"/>
                <w:szCs w:val="15"/>
              </w:rPr>
            </w:pPr>
            <w:r w:rsidRPr="00571518">
              <w:rPr>
                <w:rFonts w:eastAsia="SimHei" w:hint="eastAsia"/>
                <w:b/>
                <w:sz w:val="15"/>
                <w:szCs w:val="15"/>
              </w:rPr>
              <w:t>原</w:t>
            </w:r>
            <w:r w:rsidRPr="00571518">
              <w:rPr>
                <w:rFonts w:eastAsia="SimHei" w:hint="eastAsia"/>
                <w:b/>
                <w:sz w:val="15"/>
                <w:szCs w:val="15"/>
                <w:lang w:val="pt-BR"/>
              </w:rPr>
              <w:t xml:space="preserve"> </w:t>
            </w:r>
            <w:r w:rsidRPr="00571518">
              <w:rPr>
                <w:rFonts w:eastAsia="SimHei" w:hint="eastAsia"/>
                <w:b/>
                <w:sz w:val="15"/>
                <w:szCs w:val="15"/>
              </w:rPr>
              <w:t>文</w:t>
            </w:r>
            <w:r w:rsidRPr="00571518">
              <w:rPr>
                <w:rFonts w:eastAsia="SimHei" w:hint="eastAsia"/>
                <w:b/>
                <w:sz w:val="15"/>
                <w:szCs w:val="15"/>
                <w:lang w:val="pt-BR"/>
              </w:rPr>
              <w:t>：英</w:t>
            </w:r>
            <w:r w:rsidRPr="00571518">
              <w:rPr>
                <w:rFonts w:eastAsia="SimHei" w:hint="eastAsia"/>
                <w:b/>
                <w:sz w:val="15"/>
                <w:szCs w:val="15"/>
              </w:rPr>
              <w:t>文</w:t>
            </w:r>
          </w:p>
        </w:tc>
      </w:tr>
      <w:tr w:rsidR="00571518" w:rsidRPr="00571518" w:rsidTr="00250F32">
        <w:trPr>
          <w:trHeight w:hRule="exact" w:val="198"/>
        </w:trPr>
        <w:tc>
          <w:tcPr>
            <w:tcW w:w="9356" w:type="dxa"/>
            <w:gridSpan w:val="3"/>
            <w:tcMar>
              <w:left w:w="0" w:type="dxa"/>
              <w:right w:w="0" w:type="dxa"/>
            </w:tcMar>
            <w:vAlign w:val="bottom"/>
          </w:tcPr>
          <w:p w:rsidR="00571518" w:rsidRPr="00571518" w:rsidRDefault="00571518" w:rsidP="003A10DE">
            <w:pPr>
              <w:jc w:val="right"/>
              <w:rPr>
                <w:rFonts w:ascii="SimHei" w:eastAsia="SimHei" w:hAnsi="Arial Black"/>
                <w:b/>
                <w:caps/>
                <w:sz w:val="15"/>
                <w:szCs w:val="15"/>
              </w:rPr>
            </w:pPr>
            <w:r w:rsidRPr="00571518">
              <w:rPr>
                <w:rFonts w:ascii="SimHei" w:eastAsia="SimHei" w:hint="eastAsia"/>
                <w:b/>
                <w:sz w:val="15"/>
                <w:szCs w:val="15"/>
              </w:rPr>
              <w:t>日</w:t>
            </w:r>
            <w:r w:rsidRPr="00571518">
              <w:rPr>
                <w:rFonts w:ascii="SimHei" w:eastAsia="SimHei" w:hint="eastAsia"/>
                <w:b/>
                <w:sz w:val="15"/>
                <w:szCs w:val="15"/>
                <w:lang w:val="pt-BR"/>
              </w:rPr>
              <w:t xml:space="preserve"> </w:t>
            </w:r>
            <w:r w:rsidRPr="00571518">
              <w:rPr>
                <w:rFonts w:ascii="SimHei" w:eastAsia="SimHei" w:hint="eastAsia"/>
                <w:b/>
                <w:sz w:val="15"/>
                <w:szCs w:val="15"/>
              </w:rPr>
              <w:t>期</w:t>
            </w:r>
            <w:r w:rsidRPr="00571518">
              <w:rPr>
                <w:rFonts w:ascii="SimHei" w:eastAsia="SimHei" w:hAnsi="SimSun" w:hint="eastAsia"/>
                <w:b/>
                <w:sz w:val="15"/>
                <w:szCs w:val="15"/>
                <w:lang w:val="pt-BR"/>
              </w:rPr>
              <w:t>：</w:t>
            </w:r>
            <w:r w:rsidRPr="00571518">
              <w:rPr>
                <w:rFonts w:ascii="Arial Black" w:eastAsia="SimHei" w:hAnsi="Arial Black" w:hint="eastAsia"/>
                <w:b/>
                <w:sz w:val="15"/>
                <w:szCs w:val="15"/>
                <w:lang w:val="pt-BR"/>
              </w:rPr>
              <w:t>201</w:t>
            </w:r>
            <w:del w:id="5" w:author="MA Weihai" w:date="2015-02-23T16:41:00Z">
              <w:r w:rsidR="003A10DE" w:rsidDel="003A10DE">
                <w:rPr>
                  <w:rFonts w:ascii="Arial Black" w:eastAsia="SimHei" w:hAnsi="Arial Black" w:hint="eastAsia"/>
                  <w:b/>
                  <w:sz w:val="15"/>
                  <w:szCs w:val="15"/>
                  <w:lang w:val="pt-BR"/>
                </w:rPr>
                <w:delText>4</w:delText>
              </w:r>
            </w:del>
            <w:ins w:id="6" w:author="MA Weihai" w:date="2015-02-23T16:41:00Z">
              <w:r w:rsidR="003A10DE">
                <w:rPr>
                  <w:rFonts w:ascii="Arial Black" w:eastAsia="SimHei" w:hAnsi="Arial Black" w:hint="eastAsia"/>
                  <w:b/>
                  <w:sz w:val="15"/>
                  <w:szCs w:val="15"/>
                  <w:lang w:val="pt-BR"/>
                </w:rPr>
                <w:t>5</w:t>
              </w:r>
            </w:ins>
            <w:r w:rsidRPr="00571518">
              <w:rPr>
                <w:rFonts w:ascii="SimHei" w:eastAsia="SimHei" w:hAnsi="Times New Roman" w:hint="eastAsia"/>
                <w:b/>
                <w:sz w:val="15"/>
                <w:szCs w:val="15"/>
              </w:rPr>
              <w:t>年</w:t>
            </w:r>
            <w:del w:id="7" w:author="MA Weihai" w:date="2015-02-23T16:41:00Z">
              <w:r w:rsidR="003A10DE" w:rsidDel="003A10DE">
                <w:rPr>
                  <w:rFonts w:ascii="Arial Black" w:eastAsia="SimHei" w:hAnsi="Arial Black" w:hint="eastAsia"/>
                  <w:b/>
                  <w:sz w:val="15"/>
                  <w:szCs w:val="15"/>
                  <w:lang w:val="pt-BR"/>
                </w:rPr>
                <w:delText>1</w:delText>
              </w:r>
            </w:del>
            <w:r w:rsidR="003A10DE">
              <w:rPr>
                <w:rFonts w:ascii="Arial Black" w:eastAsia="SimHei" w:hAnsi="Arial Black" w:hint="eastAsia"/>
                <w:b/>
                <w:sz w:val="15"/>
                <w:szCs w:val="15"/>
                <w:lang w:val="pt-BR"/>
              </w:rPr>
              <w:t>2</w:t>
            </w:r>
            <w:r w:rsidRPr="00571518">
              <w:rPr>
                <w:rFonts w:ascii="SimHei" w:eastAsia="SimHei" w:hAnsi="Times New Roman" w:hint="eastAsia"/>
                <w:b/>
                <w:sz w:val="15"/>
                <w:szCs w:val="15"/>
              </w:rPr>
              <w:t>月</w:t>
            </w:r>
            <w:r w:rsidRPr="00571518">
              <w:rPr>
                <w:rFonts w:ascii="Arial Black" w:eastAsia="SimHei" w:hAnsi="Arial Black" w:hint="eastAsia"/>
                <w:b/>
                <w:sz w:val="15"/>
                <w:szCs w:val="15"/>
              </w:rPr>
              <w:t>2</w:t>
            </w:r>
            <w:del w:id="8" w:author="MA Weihai" w:date="2015-02-23T16:41:00Z">
              <w:r w:rsidR="003A10DE" w:rsidDel="003A10DE">
                <w:rPr>
                  <w:rFonts w:ascii="Arial Black" w:eastAsia="SimHei" w:hAnsi="Arial Black" w:hint="eastAsia"/>
                  <w:b/>
                  <w:sz w:val="15"/>
                  <w:szCs w:val="15"/>
                </w:rPr>
                <w:delText>2</w:delText>
              </w:r>
            </w:del>
            <w:ins w:id="9" w:author="MA Weihai" w:date="2015-02-23T16:41:00Z">
              <w:r w:rsidR="003A10DE">
                <w:rPr>
                  <w:rFonts w:ascii="Arial Black" w:eastAsia="SimHei" w:hAnsi="Arial Black" w:hint="eastAsia"/>
                  <w:b/>
                  <w:sz w:val="15"/>
                  <w:szCs w:val="15"/>
                </w:rPr>
                <w:t>4</w:t>
              </w:r>
            </w:ins>
            <w:r w:rsidRPr="00571518">
              <w:rPr>
                <w:rFonts w:ascii="SimHei" w:eastAsia="SimHei" w:hAnsi="Times New Roman" w:hint="eastAsia"/>
                <w:b/>
                <w:sz w:val="15"/>
                <w:szCs w:val="15"/>
              </w:rPr>
              <w:t>日</w:t>
            </w:r>
            <w:r w:rsidRPr="00571518">
              <w:rPr>
                <w:rFonts w:ascii="SimHei" w:eastAsia="SimHei" w:hAnsi="Arial Black" w:hint="eastAsia"/>
                <w:b/>
                <w:caps/>
                <w:sz w:val="15"/>
                <w:szCs w:val="15"/>
              </w:rPr>
              <w:t xml:space="preserve">  </w:t>
            </w:r>
          </w:p>
        </w:tc>
      </w:tr>
    </w:tbl>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Pr>
        <w:rPr>
          <w:rFonts w:ascii="SimHei" w:eastAsia="SimHei" w:hAnsi="SimHei"/>
          <w:sz w:val="28"/>
          <w:szCs w:val="28"/>
        </w:rPr>
      </w:pPr>
      <w:r w:rsidRPr="00571518">
        <w:rPr>
          <w:rFonts w:ascii="SimHei" w:eastAsia="SimHei" w:hAnsi="SimHei" w:hint="eastAsia"/>
          <w:sz w:val="28"/>
          <w:szCs w:val="28"/>
        </w:rPr>
        <w:t>里斯本体系(原产地名称)发展问题工作组</w:t>
      </w:r>
    </w:p>
    <w:p w:rsidR="00571518" w:rsidRPr="00571518" w:rsidRDefault="00571518" w:rsidP="00571518"/>
    <w:p w:rsidR="00571518" w:rsidRPr="00571518" w:rsidRDefault="00571518" w:rsidP="00571518"/>
    <w:p w:rsidR="00571518" w:rsidRPr="00571518" w:rsidRDefault="00571518" w:rsidP="00571518">
      <w:pPr>
        <w:rPr>
          <w:rFonts w:ascii="KaiTi" w:eastAsia="KaiTi" w:hAnsi="KaiTi"/>
          <w:b/>
          <w:sz w:val="24"/>
          <w:szCs w:val="24"/>
        </w:rPr>
      </w:pPr>
      <w:r w:rsidRPr="00571518">
        <w:rPr>
          <w:rFonts w:ascii="KaiTi" w:eastAsia="KaiTi" w:hAnsi="KaiTi" w:hint="eastAsia"/>
          <w:b/>
          <w:sz w:val="24"/>
          <w:szCs w:val="24"/>
        </w:rPr>
        <w:t>第十届会议</w:t>
      </w:r>
    </w:p>
    <w:p w:rsidR="00571518" w:rsidRPr="00571518" w:rsidRDefault="00571518" w:rsidP="00571518">
      <w:pPr>
        <w:rPr>
          <w:rFonts w:ascii="KaiTi" w:eastAsia="KaiTi" w:hAnsi="KaiTi"/>
          <w:b/>
          <w:sz w:val="24"/>
          <w:szCs w:val="24"/>
        </w:rPr>
      </w:pPr>
      <w:r w:rsidRPr="00571518">
        <w:rPr>
          <w:rFonts w:ascii="KaiTi" w:eastAsia="KaiTi" w:hAnsi="KaiTi" w:hint="eastAsia"/>
          <w:sz w:val="24"/>
          <w:szCs w:val="24"/>
        </w:rPr>
        <w:t>2014</w:t>
      </w:r>
      <w:r w:rsidRPr="00571518">
        <w:rPr>
          <w:rFonts w:ascii="KaiTi" w:eastAsia="KaiTi" w:hAnsi="KaiTi" w:hint="eastAsia"/>
          <w:b/>
          <w:sz w:val="24"/>
          <w:szCs w:val="24"/>
        </w:rPr>
        <w:t>年</w:t>
      </w:r>
      <w:r w:rsidRPr="00571518">
        <w:rPr>
          <w:rFonts w:ascii="KaiTi" w:eastAsia="KaiTi" w:hAnsi="KaiTi" w:hint="eastAsia"/>
          <w:sz w:val="24"/>
          <w:szCs w:val="24"/>
        </w:rPr>
        <w:t>10</w:t>
      </w:r>
      <w:r w:rsidRPr="00571518">
        <w:rPr>
          <w:rFonts w:ascii="KaiTi" w:eastAsia="KaiTi" w:hAnsi="KaiTi" w:hint="eastAsia"/>
          <w:b/>
          <w:sz w:val="24"/>
          <w:szCs w:val="24"/>
        </w:rPr>
        <w:t>月</w:t>
      </w:r>
      <w:r w:rsidRPr="00571518">
        <w:rPr>
          <w:rFonts w:ascii="KaiTi" w:eastAsia="KaiTi" w:hAnsi="KaiTi" w:hint="eastAsia"/>
          <w:sz w:val="24"/>
          <w:szCs w:val="24"/>
        </w:rPr>
        <w:t>27</w:t>
      </w:r>
      <w:r w:rsidRPr="00571518">
        <w:rPr>
          <w:rFonts w:ascii="KaiTi" w:eastAsia="KaiTi" w:hAnsi="KaiTi" w:hint="eastAsia"/>
          <w:b/>
          <w:sz w:val="24"/>
          <w:szCs w:val="24"/>
        </w:rPr>
        <w:t>日至</w:t>
      </w:r>
      <w:r w:rsidRPr="00571518">
        <w:rPr>
          <w:rFonts w:ascii="KaiTi" w:eastAsia="KaiTi" w:hAnsi="KaiTi" w:hint="eastAsia"/>
          <w:sz w:val="24"/>
          <w:szCs w:val="24"/>
        </w:rPr>
        <w:t>31</w:t>
      </w:r>
      <w:r w:rsidRPr="00571518">
        <w:rPr>
          <w:rFonts w:ascii="KaiTi" w:eastAsia="KaiTi" w:hAnsi="KaiTi" w:hint="eastAsia"/>
          <w:b/>
          <w:sz w:val="24"/>
          <w:szCs w:val="24"/>
        </w:rPr>
        <w:t>日，日内瓦</w:t>
      </w:r>
    </w:p>
    <w:p w:rsidR="00571518" w:rsidRPr="00571518" w:rsidRDefault="00571518" w:rsidP="00571518"/>
    <w:p w:rsidR="00571518" w:rsidRPr="00571518" w:rsidRDefault="00571518" w:rsidP="00571518"/>
    <w:p w:rsidR="00571518" w:rsidRPr="00571518" w:rsidRDefault="00571518" w:rsidP="00571518"/>
    <w:p w:rsidR="00571518" w:rsidRPr="00571518" w:rsidRDefault="003A10DE" w:rsidP="00571518">
      <w:pPr>
        <w:rPr>
          <w:rFonts w:ascii="KaiTi" w:eastAsia="KaiTi" w:hAnsi="KaiTi"/>
          <w:caps/>
          <w:sz w:val="24"/>
        </w:rPr>
      </w:pPr>
      <w:ins w:id="10" w:author="MA Weihai" w:date="2015-02-23T16:41:00Z">
        <w:r>
          <w:rPr>
            <w:rFonts w:ascii="KaiTi" w:eastAsia="KaiTi" w:hAnsi="KaiTi" w:hint="eastAsia"/>
            <w:caps/>
            <w:sz w:val="24"/>
          </w:rPr>
          <w:t>经修订的</w:t>
        </w:r>
      </w:ins>
      <w:r w:rsidR="00571518">
        <w:rPr>
          <w:rFonts w:ascii="KaiTi" w:eastAsia="KaiTi" w:hAnsi="KaiTi" w:hint="eastAsia"/>
          <w:caps/>
          <w:sz w:val="24"/>
        </w:rPr>
        <w:t>报告</w:t>
      </w:r>
      <w:r w:rsidR="00571518" w:rsidRPr="00571518">
        <w:rPr>
          <w:rFonts w:ascii="KaiTi" w:eastAsia="KaiTi" w:hAnsi="KaiTi" w:hint="eastAsia"/>
          <w:caps/>
          <w:sz w:val="24"/>
        </w:rPr>
        <w:t>草案</w:t>
      </w:r>
    </w:p>
    <w:p w:rsidR="00571518" w:rsidRPr="00571518" w:rsidRDefault="00571518" w:rsidP="00571518"/>
    <w:p w:rsidR="00571518" w:rsidRPr="00571518" w:rsidRDefault="00571518" w:rsidP="00571518">
      <w:pPr>
        <w:rPr>
          <w:rFonts w:ascii="KaiTi" w:eastAsia="KaiTi" w:hAnsi="KaiTi"/>
          <w:i/>
          <w:sz w:val="21"/>
        </w:rPr>
      </w:pPr>
      <w:r w:rsidRPr="00571518">
        <w:rPr>
          <w:rFonts w:ascii="KaiTi" w:eastAsia="KaiTi" w:hAnsi="KaiTi" w:hint="eastAsia"/>
          <w:i/>
          <w:sz w:val="21"/>
        </w:rPr>
        <w:t>秘书处编拟</w:t>
      </w:r>
    </w:p>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 w:rsidR="0062113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33008">
        <w:rPr>
          <w:rFonts w:ascii="SimSun" w:hAnsi="SimSun"/>
          <w:sz w:val="21"/>
        </w:rPr>
        <w:t>.</w:t>
      </w:r>
      <w:r w:rsidR="00633008">
        <w:rPr>
          <w:rFonts w:ascii="SimSun" w:hAnsi="SimSun"/>
          <w:sz w:val="21"/>
        </w:rPr>
        <w:tab/>
      </w:r>
      <w:r w:rsidR="00707A2B" w:rsidRPr="00D20187">
        <w:rPr>
          <w:rFonts w:ascii="SimSun" w:hAnsi="SimSun"/>
          <w:sz w:val="21"/>
        </w:rPr>
        <w:t>里斯本体系(原产地名称)发展问题工作组</w:t>
      </w:r>
      <w:r w:rsidR="00446AAA" w:rsidRPr="00D20187">
        <w:rPr>
          <w:rFonts w:ascii="SimSun" w:hAnsi="SimSun" w:hint="eastAsia"/>
          <w:sz w:val="21"/>
        </w:rPr>
        <w:t>(下称“工作组”)第十届会议于2014年10月27日至31日在日内瓦举行。</w:t>
      </w:r>
    </w:p>
    <w:p w:rsidR="0062113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21137">
        <w:rPr>
          <w:rFonts w:ascii="SimSun" w:hAnsi="SimSun"/>
          <w:sz w:val="21"/>
        </w:rPr>
        <w:t>.</w:t>
      </w:r>
      <w:r w:rsidR="00621137">
        <w:rPr>
          <w:rFonts w:ascii="SimSun" w:hAnsi="SimSun"/>
          <w:sz w:val="21"/>
        </w:rPr>
        <w:tab/>
      </w:r>
      <w:r w:rsidR="00446AAA" w:rsidRPr="00D20187">
        <w:rPr>
          <w:rFonts w:ascii="SimSun" w:hAnsi="SimSun" w:hint="eastAsia"/>
          <w:sz w:val="21"/>
        </w:rPr>
        <w:t>里斯本联盟的下列缔约方派代表出席了会议：阿尔及利亚、保加利亚、波斯尼亚和黑塞哥维那、多哥、法国、刚果、哥斯达黎加、格鲁吉亚、海地、捷克共和国、秘鲁、摩尔多瓦共和国、墨西哥、尼加拉瓜、葡萄牙、斯洛伐克、突尼斯、匈牙利、伊朗(伊斯兰共和国)、以色列和意大利(21</w:t>
      </w:r>
      <w:r w:rsidR="00120521">
        <w:rPr>
          <w:rFonts w:ascii="SimSun" w:hAnsi="SimSun"/>
          <w:sz w:val="21"/>
        </w:rPr>
        <w:t>‍</w:t>
      </w:r>
      <w:r w:rsidR="00446AAA" w:rsidRPr="00D20187">
        <w:rPr>
          <w:rFonts w:ascii="SimSun" w:hAnsi="SimSun" w:hint="eastAsia"/>
          <w:sz w:val="21"/>
        </w:rPr>
        <w:t>个)。</w:t>
      </w:r>
    </w:p>
    <w:p w:rsidR="00621137" w:rsidRPr="00621137" w:rsidRDefault="00021848" w:rsidP="004E4AAD">
      <w:pPr>
        <w:overflowPunct w:val="0"/>
        <w:spacing w:afterLines="50" w:after="120" w:line="340" w:lineRule="atLeast"/>
        <w:jc w:val="both"/>
        <w:rPr>
          <w:rFonts w:ascii="SimSun" w:hAnsi="SimSun"/>
          <w:sz w:val="21"/>
          <w:szCs w:val="21"/>
        </w:rPr>
      </w:pPr>
      <w:r w:rsidRPr="00621137">
        <w:rPr>
          <w:rFonts w:ascii="SimSun" w:hAnsi="SimSun"/>
          <w:sz w:val="21"/>
          <w:szCs w:val="21"/>
        </w:rPr>
        <w:fldChar w:fldCharType="begin"/>
      </w:r>
      <w:r w:rsidRPr="00621137">
        <w:rPr>
          <w:rFonts w:ascii="SimSun" w:hAnsi="SimSun"/>
          <w:sz w:val="21"/>
          <w:szCs w:val="21"/>
        </w:rPr>
        <w:instrText xml:space="preserve"> AUTONUM  </w:instrText>
      </w:r>
      <w:r w:rsidRPr="00621137">
        <w:rPr>
          <w:rFonts w:ascii="SimSun" w:hAnsi="SimSun"/>
          <w:sz w:val="21"/>
          <w:szCs w:val="21"/>
        </w:rPr>
        <w:fldChar w:fldCharType="end"/>
      </w:r>
      <w:r w:rsidR="00621137" w:rsidRPr="00621137">
        <w:rPr>
          <w:rFonts w:ascii="SimSun" w:hAnsi="SimSun"/>
          <w:sz w:val="21"/>
          <w:szCs w:val="21"/>
        </w:rPr>
        <w:t>.</w:t>
      </w:r>
      <w:r w:rsidR="00621137" w:rsidRPr="00621137">
        <w:rPr>
          <w:rFonts w:ascii="SimSun" w:hAnsi="SimSun"/>
          <w:sz w:val="21"/>
          <w:szCs w:val="21"/>
        </w:rPr>
        <w:tab/>
      </w:r>
      <w:r w:rsidR="00571518" w:rsidRPr="00621137">
        <w:rPr>
          <w:rFonts w:ascii="SimSun" w:hAnsi="SimSun" w:hint="eastAsia"/>
          <w:sz w:val="21"/>
          <w:szCs w:val="21"/>
        </w:rPr>
        <w:t>下列国家派代表作为观察员列席了会议：阿尔巴尼亚、阿富汗、澳大利亚、巴哈马、巴基斯坦、巴拉圭、巴拿马、</w:t>
      </w:r>
      <w:r w:rsidR="00571518" w:rsidRPr="004E4AAD">
        <w:rPr>
          <w:rFonts w:ascii="SimSun" w:hAnsi="SimSun" w:hint="eastAsia"/>
          <w:sz w:val="21"/>
        </w:rPr>
        <w:t>贝宁</w:t>
      </w:r>
      <w:r w:rsidR="00571518" w:rsidRPr="00621137">
        <w:rPr>
          <w:rFonts w:ascii="SimSun" w:hAnsi="SimSun" w:hint="eastAsia"/>
          <w:sz w:val="21"/>
          <w:szCs w:val="21"/>
        </w:rPr>
        <w:t>、</w:t>
      </w:r>
      <w:r w:rsidR="00571518" w:rsidRPr="004E4AAD">
        <w:rPr>
          <w:rFonts w:ascii="SimSun" w:hAnsi="SimSun" w:hint="eastAsia"/>
          <w:sz w:val="21"/>
        </w:rPr>
        <w:t>布隆迪</w:t>
      </w:r>
      <w:r w:rsidR="00571518" w:rsidRPr="00621137">
        <w:rPr>
          <w:rFonts w:ascii="SimSun" w:hAnsi="SimSun" w:hint="eastAsia"/>
          <w:sz w:val="21"/>
          <w:szCs w:val="21"/>
        </w:rPr>
        <w:t>、大韩民国、德国、俄罗斯联邦、哥伦比亚、加拿大、喀麦隆、科摩罗、拉脱维亚、联合王国、</w:t>
      </w:r>
      <w:r w:rsidR="00571518" w:rsidRPr="00621137">
        <w:rPr>
          <w:rFonts w:ascii="SimSun" w:hAnsi="SimSun" w:hint="eastAsia"/>
          <w:sz w:val="21"/>
        </w:rPr>
        <w:t>罗马尼亚</w:t>
      </w:r>
      <w:r w:rsidR="00571518" w:rsidRPr="00621137">
        <w:rPr>
          <w:rFonts w:ascii="SimSun" w:hAnsi="SimSun" w:hint="eastAsia"/>
          <w:sz w:val="21"/>
          <w:szCs w:val="21"/>
        </w:rPr>
        <w:t>、美利坚合众国、南非、日本、瑞士、萨尔瓦多、塞内加尔、塞浦路斯、沙特阿拉伯、泰国、土耳其、乌克兰、乌拉圭、西班牙、希腊、伊拉克、约旦和智利(36个)。</w:t>
      </w:r>
    </w:p>
    <w:p w:rsidR="0062113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21137">
        <w:rPr>
          <w:rFonts w:ascii="SimSun" w:hAnsi="SimSun"/>
          <w:sz w:val="21"/>
        </w:rPr>
        <w:t>.</w:t>
      </w:r>
      <w:r w:rsidR="00621137">
        <w:rPr>
          <w:rFonts w:ascii="SimSun" w:hAnsi="SimSun"/>
          <w:sz w:val="21"/>
        </w:rPr>
        <w:tab/>
      </w:r>
      <w:r w:rsidR="00446AAA" w:rsidRPr="00D20187">
        <w:rPr>
          <w:rFonts w:ascii="SimSun" w:hAnsi="SimSun" w:hint="eastAsia"/>
          <w:sz w:val="21"/>
        </w:rPr>
        <w:t>下列国际政府间组织(IGO)的代表以观察员身份参加了会议：国际贸易中心(ITC)、国际葡萄与葡萄酒组织(OIV)、欧洲联盟(EU)、世界贸易组织(WTO)和西非经济和货币联盟(WAEMU)(5个)。</w:t>
      </w:r>
    </w:p>
    <w:p w:rsidR="0062113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21137">
        <w:rPr>
          <w:rFonts w:ascii="SimSun" w:hAnsi="SimSun"/>
          <w:sz w:val="21"/>
        </w:rPr>
        <w:t>.</w:t>
      </w:r>
      <w:r w:rsidR="00621137">
        <w:rPr>
          <w:rFonts w:ascii="SimSun" w:hAnsi="SimSun"/>
          <w:sz w:val="21"/>
        </w:rPr>
        <w:tab/>
      </w:r>
      <w:r w:rsidR="00446AAA" w:rsidRPr="00D20187">
        <w:rPr>
          <w:rFonts w:ascii="SimSun" w:hAnsi="SimSun" w:hint="eastAsia"/>
          <w:sz w:val="21"/>
        </w:rPr>
        <w:t>下列非政府组织(NGO)的代表以观察员身份参加了会议：巴西知识产权协会(ABPI)、国际保护知识产权协会(AIPPI)、国际地理标志网络组织(oriGIn)、国际商标协会(INTA)、国际知识产权律师联合</w:t>
      </w:r>
      <w:r w:rsidR="00446AAA" w:rsidRPr="00D20187">
        <w:rPr>
          <w:rFonts w:ascii="SimSun" w:hAnsi="SimSun" w:hint="eastAsia"/>
          <w:sz w:val="21"/>
        </w:rPr>
        <w:lastRenderedPageBreak/>
        <w:t>会(FICPI)、国际知识产权研究中心(CEIPI)、欧洲共同体商标协会(ECTA)、欧洲商标所有人协会(MARQUES)、食品通用名联合会(CCFN)和知识生态国际组织(KEI)(10个)。</w:t>
      </w:r>
    </w:p>
    <w:p w:rsidR="00345041" w:rsidRPr="00D2018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21137">
        <w:rPr>
          <w:rFonts w:ascii="SimSun" w:hAnsi="SimSun"/>
          <w:sz w:val="21"/>
        </w:rPr>
        <w:t>.</w:t>
      </w:r>
      <w:r w:rsidR="00621137">
        <w:rPr>
          <w:rFonts w:ascii="SimSun" w:hAnsi="SimSun"/>
          <w:sz w:val="21"/>
        </w:rPr>
        <w:tab/>
      </w:r>
      <w:r w:rsidR="00446AAA" w:rsidRPr="00D20187">
        <w:rPr>
          <w:rFonts w:ascii="SimSun" w:hAnsi="SimSun" w:hint="eastAsia"/>
          <w:sz w:val="21"/>
        </w:rPr>
        <w:t>与会人员名单载于</w:t>
      </w:r>
      <w:r w:rsidR="00571518" w:rsidRPr="00D20187">
        <w:rPr>
          <w:rFonts w:ascii="SimSun" w:hAnsi="SimSun" w:hint="eastAsia"/>
          <w:sz w:val="21"/>
        </w:rPr>
        <w:t>本</w:t>
      </w:r>
      <w:r w:rsidR="00446AAA" w:rsidRPr="00D20187">
        <w:rPr>
          <w:rFonts w:ascii="SimSun" w:hAnsi="SimSun" w:hint="eastAsia"/>
          <w:sz w:val="21"/>
        </w:rPr>
        <w:t>文件</w:t>
      </w:r>
      <w:r w:rsidR="00571518" w:rsidRPr="00D20187">
        <w:rPr>
          <w:rFonts w:ascii="SimSun" w:hAnsi="SimSun" w:hint="eastAsia"/>
          <w:sz w:val="21"/>
        </w:rPr>
        <w:t>附件二。</w:t>
      </w:r>
    </w:p>
    <w:p w:rsidR="00DD40CE" w:rsidRDefault="00707A2B" w:rsidP="00120521">
      <w:pPr>
        <w:keepNext/>
        <w:spacing w:beforeLines="100" w:before="240" w:afterLines="50" w:after="120" w:line="340" w:lineRule="atLeast"/>
        <w:jc w:val="both"/>
        <w:rPr>
          <w:rFonts w:ascii="SimHei" w:eastAsia="SimHei" w:hAnsi="SimHei"/>
          <w:sz w:val="21"/>
          <w:szCs w:val="21"/>
        </w:rPr>
      </w:pPr>
      <w:r w:rsidRPr="00D007FB">
        <w:rPr>
          <w:rFonts w:ascii="SimHei" w:eastAsia="SimHei" w:hAnsi="SimHei"/>
          <w:sz w:val="21"/>
          <w:szCs w:val="21"/>
        </w:rPr>
        <w:t>议程第</w:t>
      </w:r>
      <w:r w:rsidRPr="00D007FB">
        <w:rPr>
          <w:rFonts w:ascii="SimHei" w:eastAsia="SimHei" w:hAnsi="SimHei" w:hint="eastAsia"/>
          <w:sz w:val="21"/>
          <w:szCs w:val="21"/>
        </w:rPr>
        <w:t>1</w:t>
      </w:r>
      <w:r w:rsidRPr="00D007FB">
        <w:rPr>
          <w:rFonts w:ascii="SimHei" w:eastAsia="SimHei" w:hAnsi="SimHei"/>
          <w:sz w:val="21"/>
          <w:szCs w:val="21"/>
        </w:rPr>
        <w:t>项</w:t>
      </w:r>
      <w:r w:rsidRPr="00D007FB">
        <w:rPr>
          <w:rFonts w:ascii="SimHei" w:eastAsia="SimHei" w:hAnsi="SimHei" w:hint="eastAsia"/>
          <w:sz w:val="21"/>
          <w:szCs w:val="21"/>
        </w:rPr>
        <w:t>：会议开幕</w:t>
      </w:r>
    </w:p>
    <w:p w:rsidR="00F6352A" w:rsidRPr="0024583C" w:rsidRDefault="00021848" w:rsidP="004E4AAD">
      <w:pPr>
        <w:overflowPunct w:val="0"/>
        <w:spacing w:afterLines="50" w:after="120" w:line="340" w:lineRule="atLeast"/>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D007FB"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世界知识产权组织(WIPO)副总干事王彬颖女士宣布会议开幕，</w:t>
      </w:r>
      <w:r w:rsidR="00B17D79" w:rsidRPr="0024583C">
        <w:rPr>
          <w:rFonts w:ascii="SimSun" w:hAnsi="SimSun" w:hint="eastAsia"/>
          <w:sz w:val="21"/>
          <w:szCs w:val="21"/>
        </w:rPr>
        <w:t>她</w:t>
      </w:r>
      <w:r w:rsidR="00446AAA" w:rsidRPr="0024583C">
        <w:rPr>
          <w:rFonts w:ascii="SimSun" w:hAnsi="SimSun" w:hint="eastAsia"/>
          <w:sz w:val="21"/>
          <w:szCs w:val="21"/>
        </w:rPr>
        <w:t xml:space="preserve">回顾了工作组的授权并介绍了载于文件LI/WG/DEV/10/1 </w:t>
      </w:r>
      <w:r w:rsidR="00446AAA" w:rsidRPr="00621137">
        <w:rPr>
          <w:rFonts w:ascii="SimSun" w:hAnsi="SimSun" w:hint="eastAsia"/>
          <w:sz w:val="21"/>
        </w:rPr>
        <w:t>Prov</w:t>
      </w:r>
      <w:r w:rsidR="00446AAA" w:rsidRPr="0024583C">
        <w:rPr>
          <w:rFonts w:ascii="SimSun" w:hAnsi="SimSun" w:hint="eastAsia"/>
          <w:sz w:val="21"/>
          <w:szCs w:val="21"/>
        </w:rPr>
        <w:t>.的议程草案。</w:t>
      </w:r>
    </w:p>
    <w:p w:rsidR="00FB33FA"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2</w:t>
      </w:r>
      <w:r w:rsidRPr="00621137">
        <w:rPr>
          <w:rFonts w:ascii="SimHei" w:eastAsia="SimHei" w:hAnsi="SimHei"/>
          <w:sz w:val="21"/>
          <w:szCs w:val="21"/>
        </w:rPr>
        <w:t>项</w:t>
      </w:r>
      <w:r w:rsidRPr="00621137">
        <w:rPr>
          <w:rFonts w:ascii="SimHei" w:eastAsia="SimHei" w:hAnsi="SimHei" w:hint="eastAsia"/>
          <w:sz w:val="21"/>
          <w:szCs w:val="21"/>
        </w:rPr>
        <w:t>：选举主席和两名副主席</w:t>
      </w:r>
    </w:p>
    <w:p w:rsidR="00F6352A" w:rsidRPr="0024583C" w:rsidRDefault="00021848" w:rsidP="004E4AAD">
      <w:pPr>
        <w:overflowPunct w:val="0"/>
        <w:spacing w:afterLines="50" w:after="120" w:line="340" w:lineRule="atLeast"/>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282C99"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工作组一致选举</w:t>
      </w:r>
      <w:r w:rsidR="00446AAA" w:rsidRPr="00621137">
        <w:rPr>
          <w:rFonts w:ascii="SimSun" w:hAnsi="SimSun" w:hint="eastAsia"/>
          <w:sz w:val="21"/>
        </w:rPr>
        <w:t>米哈伊·菲乔尔</w:t>
      </w:r>
      <w:r w:rsidR="00446AAA" w:rsidRPr="0024583C">
        <w:rPr>
          <w:rFonts w:ascii="SimSun" w:hAnsi="SimSun" w:hint="eastAsia"/>
          <w:sz w:val="21"/>
          <w:szCs w:val="21"/>
        </w:rPr>
        <w:t>先生(匈牙利)担任主席，并一致选举阿尔弗雷多·伦东·阿尔加拉先生(墨西哥)和</w:t>
      </w:r>
      <w:r w:rsidR="00446AAA" w:rsidRPr="00621137">
        <w:rPr>
          <w:rFonts w:ascii="SimSun" w:hAnsi="SimSun" w:hint="eastAsia"/>
          <w:sz w:val="21"/>
        </w:rPr>
        <w:t>阿纳·戈贝齐亚</w:t>
      </w:r>
      <w:r w:rsidR="00446AAA" w:rsidRPr="0024583C">
        <w:rPr>
          <w:rFonts w:ascii="SimSun" w:hAnsi="SimSun" w:hint="eastAsia"/>
          <w:sz w:val="21"/>
          <w:szCs w:val="21"/>
        </w:rPr>
        <w:t>女士(格鲁吉亚)担任副主席。</w:t>
      </w:r>
    </w:p>
    <w:p w:rsidR="00F6352A" w:rsidRPr="0024583C" w:rsidRDefault="00021848" w:rsidP="004E4AAD">
      <w:pPr>
        <w:overflowPunct w:val="0"/>
        <w:spacing w:afterLines="50" w:after="120" w:line="340" w:lineRule="atLeast"/>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282C99"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马泰斯·赫泽先生(</w:t>
      </w:r>
      <w:r w:rsidR="00446AAA" w:rsidRPr="00621137">
        <w:rPr>
          <w:rFonts w:ascii="SimSun" w:hAnsi="SimSun" w:hint="eastAsia"/>
          <w:sz w:val="21"/>
        </w:rPr>
        <w:t>WIPO</w:t>
      </w:r>
      <w:r w:rsidR="00446AAA" w:rsidRPr="0024583C">
        <w:rPr>
          <w:rFonts w:ascii="SimSun" w:hAnsi="SimSun" w:hint="eastAsia"/>
          <w:sz w:val="21"/>
          <w:szCs w:val="21"/>
        </w:rPr>
        <w:t>)担任</w:t>
      </w:r>
      <w:r w:rsidR="00446AAA" w:rsidRPr="004E4AAD">
        <w:rPr>
          <w:rFonts w:ascii="SimSun" w:hAnsi="SimSun" w:hint="eastAsia"/>
          <w:sz w:val="21"/>
        </w:rPr>
        <w:t>工作组</w:t>
      </w:r>
      <w:r w:rsidR="00446AAA" w:rsidRPr="0024583C">
        <w:rPr>
          <w:rFonts w:ascii="SimSun" w:hAnsi="SimSun" w:hint="eastAsia"/>
          <w:sz w:val="21"/>
          <w:szCs w:val="21"/>
        </w:rPr>
        <w:t>秘书。</w:t>
      </w:r>
    </w:p>
    <w:p w:rsidR="00FB33FA"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3</w:t>
      </w:r>
      <w:r w:rsidRPr="00621137">
        <w:rPr>
          <w:rFonts w:ascii="SimHei" w:eastAsia="SimHei" w:hAnsi="SimHei"/>
          <w:sz w:val="21"/>
          <w:szCs w:val="21"/>
        </w:rPr>
        <w:t>项</w:t>
      </w:r>
      <w:r w:rsidRPr="00621137">
        <w:rPr>
          <w:rFonts w:ascii="SimHei" w:eastAsia="SimHei" w:hAnsi="SimHei" w:hint="eastAsia"/>
          <w:sz w:val="21"/>
          <w:szCs w:val="21"/>
        </w:rPr>
        <w:t>：通过议程</w:t>
      </w:r>
    </w:p>
    <w:p w:rsidR="008C1622" w:rsidRPr="0024583C" w:rsidRDefault="00021848" w:rsidP="004E4AAD">
      <w:pPr>
        <w:spacing w:afterLines="50" w:after="120" w:line="340" w:lineRule="atLeast"/>
        <w:ind w:leftChars="258" w:left="568"/>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282C99"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工作组通过了议程草案(文件LI/WG/DEV/10/1 Prov.)，未作修改。</w:t>
      </w:r>
    </w:p>
    <w:p w:rsidR="00FB33FA"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4</w:t>
      </w:r>
      <w:r w:rsidRPr="00621137">
        <w:rPr>
          <w:rFonts w:ascii="SimHei" w:eastAsia="SimHei" w:hAnsi="SimHei"/>
          <w:sz w:val="21"/>
          <w:szCs w:val="21"/>
        </w:rPr>
        <w:t>项</w:t>
      </w:r>
      <w:r w:rsidRPr="00621137">
        <w:rPr>
          <w:rFonts w:ascii="SimHei" w:eastAsia="SimHei" w:hAnsi="SimHei" w:hint="eastAsia"/>
          <w:sz w:val="21"/>
          <w:szCs w:val="21"/>
        </w:rPr>
        <w:t>：</w:t>
      </w:r>
      <w:r w:rsidRPr="00621137">
        <w:rPr>
          <w:rFonts w:ascii="SimHei" w:eastAsia="SimHei" w:hAnsi="SimHei"/>
          <w:sz w:val="21"/>
          <w:szCs w:val="21"/>
        </w:rPr>
        <w:t>里斯本体系(原产地名称)发展问题工作组</w:t>
      </w:r>
      <w:r w:rsidRPr="00621137">
        <w:rPr>
          <w:rFonts w:ascii="SimHei" w:eastAsia="SimHei" w:hAnsi="SimHei" w:hint="eastAsia"/>
          <w:sz w:val="21"/>
          <w:szCs w:val="21"/>
        </w:rPr>
        <w:t>第九届会议的报告</w:t>
      </w:r>
    </w:p>
    <w:p w:rsidR="00FF789D" w:rsidRPr="0024583C" w:rsidRDefault="00021848" w:rsidP="004E4AAD">
      <w:pPr>
        <w:spacing w:afterLines="50" w:after="120" w:line="340" w:lineRule="atLeast"/>
        <w:ind w:leftChars="258" w:left="568"/>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BA5647"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工作组注意到，根据工作组第五届会议确定的程序，载于文件LI/WG/DEV/9/8的工作组第九届会议的报告</w:t>
      </w:r>
      <w:r w:rsidR="006440CE" w:rsidRPr="0024583C">
        <w:rPr>
          <w:rFonts w:ascii="SimSun" w:hAnsi="SimSun" w:hint="eastAsia"/>
          <w:sz w:val="21"/>
          <w:szCs w:val="21"/>
        </w:rPr>
        <w:t>于2014年10月17日</w:t>
      </w:r>
      <w:r w:rsidR="00446AAA" w:rsidRPr="0024583C">
        <w:rPr>
          <w:rFonts w:ascii="SimSun" w:hAnsi="SimSun" w:hint="eastAsia"/>
          <w:sz w:val="21"/>
          <w:szCs w:val="21"/>
        </w:rPr>
        <w:t>获得通过。</w:t>
      </w:r>
    </w:p>
    <w:p w:rsidR="0034561C"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5</w:t>
      </w:r>
      <w:r w:rsidRPr="00621137">
        <w:rPr>
          <w:rFonts w:ascii="SimHei" w:eastAsia="SimHei" w:hAnsi="SimHei"/>
          <w:sz w:val="21"/>
          <w:szCs w:val="21"/>
        </w:rPr>
        <w:t>项</w:t>
      </w:r>
      <w:r w:rsidRPr="00621137">
        <w:rPr>
          <w:rFonts w:ascii="SimHei" w:eastAsia="SimHei" w:hAnsi="SimHei" w:hint="eastAsia"/>
          <w:sz w:val="21"/>
          <w:szCs w:val="21"/>
        </w:rPr>
        <w:t>：《经修订的原产地名称和地理标志里斯本协定》草案及《经修订的里斯本协定草案实施细则》草案</w:t>
      </w:r>
    </w:p>
    <w:p w:rsidR="00AC6F07" w:rsidRPr="0024583C" w:rsidRDefault="00021848" w:rsidP="00742FC0">
      <w:pPr>
        <w:overflowPunct w:val="0"/>
        <w:spacing w:afterLines="50" w:after="120" w:line="340" w:lineRule="atLeast"/>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54479D" w:rsidRPr="0024583C">
        <w:rPr>
          <w:rFonts w:ascii="SimSun" w:hAnsi="SimSun" w:hint="eastAsia"/>
          <w:sz w:val="21"/>
          <w:szCs w:val="21"/>
        </w:rPr>
        <w:t>.</w:t>
      </w:r>
      <w:r w:rsidRPr="0024583C">
        <w:rPr>
          <w:rFonts w:ascii="SimSun" w:hAnsi="SimSun"/>
          <w:sz w:val="21"/>
          <w:szCs w:val="21"/>
        </w:rPr>
        <w:tab/>
      </w:r>
      <w:r w:rsidR="00C3766D" w:rsidRPr="0024583C">
        <w:rPr>
          <w:rFonts w:ascii="SimSun" w:hAnsi="SimSun"/>
          <w:sz w:val="21"/>
          <w:szCs w:val="21"/>
        </w:rPr>
        <w:t>讨论依据文件</w:t>
      </w:r>
      <w:r w:rsidR="00551A30" w:rsidRPr="0024583C">
        <w:rPr>
          <w:rFonts w:ascii="SimSun" w:hAnsi="SimSun"/>
          <w:sz w:val="21"/>
          <w:szCs w:val="21"/>
        </w:rPr>
        <w:t>LI/</w:t>
      </w:r>
      <w:r w:rsidR="00551A30" w:rsidRPr="004E4AAD">
        <w:rPr>
          <w:rFonts w:ascii="SimSun" w:hAnsi="SimSun"/>
          <w:sz w:val="21"/>
        </w:rPr>
        <w:t>WG</w:t>
      </w:r>
      <w:r w:rsidR="00551A30" w:rsidRPr="0024583C">
        <w:rPr>
          <w:rFonts w:ascii="SimSun" w:hAnsi="SimSun"/>
          <w:sz w:val="21"/>
          <w:szCs w:val="21"/>
        </w:rPr>
        <w:t>/DEV/10</w:t>
      </w:r>
      <w:r w:rsidR="0054479D" w:rsidRPr="0024583C">
        <w:rPr>
          <w:rFonts w:ascii="SimSun" w:hAnsi="SimSun"/>
          <w:sz w:val="21"/>
          <w:szCs w:val="21"/>
        </w:rPr>
        <w:t>/2</w:t>
      </w:r>
      <w:r w:rsidR="0054479D" w:rsidRPr="0024583C">
        <w:rPr>
          <w:rFonts w:ascii="SimSun" w:hAnsi="SimSun" w:hint="eastAsia"/>
          <w:sz w:val="21"/>
          <w:szCs w:val="21"/>
        </w:rPr>
        <w:t>、</w:t>
      </w:r>
      <w:r w:rsidR="00AC6F07" w:rsidRPr="0024583C">
        <w:rPr>
          <w:rFonts w:ascii="SimSun" w:hAnsi="SimSun"/>
          <w:sz w:val="21"/>
          <w:szCs w:val="21"/>
        </w:rPr>
        <w:t>LI/WG/DEV/</w:t>
      </w:r>
      <w:r w:rsidR="00551A30" w:rsidRPr="0024583C">
        <w:rPr>
          <w:rFonts w:ascii="SimSun" w:hAnsi="SimSun"/>
          <w:sz w:val="21"/>
          <w:szCs w:val="21"/>
        </w:rPr>
        <w:t>10</w:t>
      </w:r>
      <w:r w:rsidR="0054479D" w:rsidRPr="0024583C">
        <w:rPr>
          <w:rFonts w:ascii="SimSun" w:hAnsi="SimSun"/>
          <w:sz w:val="21"/>
          <w:szCs w:val="21"/>
        </w:rPr>
        <w:t>/3</w:t>
      </w:r>
      <w:r w:rsidR="0054479D" w:rsidRPr="0024583C">
        <w:rPr>
          <w:rFonts w:ascii="SimSun" w:hAnsi="SimSun" w:hint="eastAsia"/>
          <w:sz w:val="21"/>
          <w:szCs w:val="21"/>
        </w:rPr>
        <w:t>、</w:t>
      </w:r>
      <w:r w:rsidR="00AC6F07" w:rsidRPr="0024583C">
        <w:rPr>
          <w:rFonts w:ascii="SimSun" w:hAnsi="SimSun"/>
          <w:sz w:val="21"/>
          <w:szCs w:val="21"/>
        </w:rPr>
        <w:t>LI/WG/DEV/</w:t>
      </w:r>
      <w:r w:rsidR="00551A30" w:rsidRPr="0024583C">
        <w:rPr>
          <w:rFonts w:ascii="SimSun" w:hAnsi="SimSun"/>
          <w:sz w:val="21"/>
          <w:szCs w:val="21"/>
        </w:rPr>
        <w:t>10</w:t>
      </w:r>
      <w:r w:rsidR="00AC6F07" w:rsidRPr="0024583C">
        <w:rPr>
          <w:rFonts w:ascii="SimSun" w:hAnsi="SimSun"/>
          <w:sz w:val="21"/>
          <w:szCs w:val="21"/>
        </w:rPr>
        <w:t>/4</w:t>
      </w:r>
      <w:r w:rsidR="00A67160" w:rsidRPr="0024583C">
        <w:rPr>
          <w:rFonts w:ascii="SimSun" w:hAnsi="SimSun" w:hint="eastAsia"/>
          <w:sz w:val="21"/>
          <w:szCs w:val="21"/>
        </w:rPr>
        <w:t>和</w:t>
      </w:r>
      <w:r w:rsidR="00AC6F07" w:rsidRPr="0024583C">
        <w:rPr>
          <w:rFonts w:ascii="SimSun" w:hAnsi="SimSun"/>
          <w:sz w:val="21"/>
          <w:szCs w:val="21"/>
        </w:rPr>
        <w:t>LI/WG/DEV/</w:t>
      </w:r>
      <w:r w:rsidR="00551A30" w:rsidRPr="0024583C">
        <w:rPr>
          <w:rFonts w:ascii="SimSun" w:hAnsi="SimSun"/>
          <w:sz w:val="21"/>
          <w:szCs w:val="21"/>
        </w:rPr>
        <w:t>10</w:t>
      </w:r>
      <w:r w:rsidR="00AC6F07" w:rsidRPr="0024583C">
        <w:rPr>
          <w:rFonts w:ascii="SimSun" w:hAnsi="SimSun"/>
          <w:sz w:val="21"/>
          <w:szCs w:val="21"/>
        </w:rPr>
        <w:t>/5</w:t>
      </w:r>
      <w:r w:rsidR="00C3766D" w:rsidRPr="0024583C">
        <w:rPr>
          <w:rFonts w:ascii="SimSun" w:hAnsi="SimSun" w:hint="eastAsia"/>
          <w:sz w:val="21"/>
          <w:szCs w:val="21"/>
        </w:rPr>
        <w:t>进行</w:t>
      </w:r>
      <w:r w:rsidR="0054479D" w:rsidRPr="0024583C">
        <w:rPr>
          <w:rFonts w:ascii="SimSun" w:hAnsi="SimSun" w:hint="eastAsia"/>
          <w:sz w:val="21"/>
          <w:szCs w:val="21"/>
        </w:rPr>
        <w:t>。</w:t>
      </w:r>
    </w:p>
    <w:p w:rsidR="00753316" w:rsidRPr="002233A8" w:rsidRDefault="00F7573E"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4F575E" w:rsidRPr="002233A8">
        <w:rPr>
          <w:rFonts w:ascii="SimSun" w:hAnsi="SimSun" w:hint="eastAsia"/>
          <w:sz w:val="21"/>
          <w:szCs w:val="21"/>
        </w:rPr>
        <w:t>.</w:t>
      </w:r>
      <w:r w:rsidRPr="002233A8">
        <w:rPr>
          <w:rFonts w:ascii="SimSun" w:hAnsi="SimSun"/>
          <w:sz w:val="21"/>
          <w:szCs w:val="21"/>
        </w:rPr>
        <w:tab/>
      </w:r>
      <w:r w:rsidR="00F0456A">
        <w:rPr>
          <w:rFonts w:ascii="SimSun" w:hAnsi="SimSun" w:hint="eastAsia"/>
          <w:sz w:val="21"/>
          <w:szCs w:val="21"/>
        </w:rPr>
        <w:t>关于</w:t>
      </w:r>
      <w:r w:rsidR="004F575E" w:rsidRPr="002233A8">
        <w:rPr>
          <w:rFonts w:ascii="SimSun" w:hAnsi="SimSun" w:hint="eastAsia"/>
          <w:sz w:val="21"/>
          <w:szCs w:val="21"/>
        </w:rPr>
        <w:t>文件</w:t>
      </w:r>
      <w:r w:rsidR="004F575E" w:rsidRPr="002233A8">
        <w:rPr>
          <w:rFonts w:ascii="SimSun" w:hAnsi="SimSun"/>
          <w:sz w:val="21"/>
          <w:szCs w:val="21"/>
        </w:rPr>
        <w:t>LI/WG/DEV/10/2</w:t>
      </w:r>
      <w:r w:rsidR="004F575E" w:rsidRPr="002233A8">
        <w:rPr>
          <w:rFonts w:ascii="SimSun" w:hAnsi="SimSun" w:hint="eastAsia"/>
          <w:sz w:val="21"/>
          <w:szCs w:val="21"/>
        </w:rPr>
        <w:t>第5段所列</w:t>
      </w:r>
      <w:r w:rsidR="004F575E" w:rsidRPr="004E4AAD">
        <w:rPr>
          <w:rFonts w:ascii="SimSun" w:hAnsi="SimSun" w:hint="eastAsia"/>
          <w:sz w:val="21"/>
        </w:rPr>
        <w:t>未决</w:t>
      </w:r>
      <w:r w:rsidR="004F575E" w:rsidRPr="002233A8">
        <w:rPr>
          <w:rFonts w:ascii="SimSun" w:hAnsi="SimSun" w:hint="eastAsia"/>
          <w:sz w:val="21"/>
          <w:szCs w:val="21"/>
        </w:rPr>
        <w:t>问题的讨论，主席建议按照以下标准将未决问题按主题分组：</w:t>
      </w:r>
    </w:p>
    <w:p w:rsidR="00753316" w:rsidRPr="002233A8" w:rsidRDefault="004F575E" w:rsidP="00742FC0">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A组：涉及申请和国际注册程序的未决问题；</w:t>
      </w:r>
    </w:p>
    <w:p w:rsidR="00753316" w:rsidRPr="002233A8" w:rsidRDefault="004F575E" w:rsidP="004E4AAD">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B组：涉及保护范围的未决问题；</w:t>
      </w:r>
    </w:p>
    <w:p w:rsidR="004F575E" w:rsidRPr="002233A8" w:rsidRDefault="004F575E" w:rsidP="004E4AAD">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C组：涉及有关国际注册法律效力的其他规定的未决问题；</w:t>
      </w:r>
    </w:p>
    <w:p w:rsidR="004F575E" w:rsidRPr="002233A8" w:rsidRDefault="004F575E" w:rsidP="004E4AAD">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D组：</w:t>
      </w:r>
      <w:r w:rsidR="003C3867" w:rsidRPr="002233A8">
        <w:rPr>
          <w:rFonts w:ascii="SimSun" w:hAnsi="SimSun" w:hint="eastAsia"/>
          <w:sz w:val="21"/>
          <w:szCs w:val="21"/>
        </w:rPr>
        <w:t>涉及费用和里斯本体系</w:t>
      </w:r>
      <w:r w:rsidR="003C3867">
        <w:rPr>
          <w:rFonts w:ascii="SimSun" w:hAnsi="SimSun" w:hint="eastAsia"/>
          <w:sz w:val="21"/>
          <w:szCs w:val="21"/>
        </w:rPr>
        <w:t>资金筹措</w:t>
      </w:r>
      <w:r w:rsidR="003C3867" w:rsidRPr="002233A8">
        <w:rPr>
          <w:rFonts w:ascii="SimSun" w:hAnsi="SimSun" w:hint="eastAsia"/>
          <w:sz w:val="21"/>
          <w:szCs w:val="21"/>
        </w:rPr>
        <w:t>的未决问题</w:t>
      </w:r>
      <w:r w:rsidRPr="002233A8">
        <w:rPr>
          <w:rFonts w:ascii="SimSun" w:hAnsi="SimSun" w:hint="eastAsia"/>
          <w:sz w:val="21"/>
          <w:szCs w:val="21"/>
        </w:rPr>
        <w:t>；</w:t>
      </w:r>
    </w:p>
    <w:p w:rsidR="004C348E" w:rsidRPr="002233A8" w:rsidRDefault="004B1252" w:rsidP="004E4AAD">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E组：涉及《经修订的里斯本协定》草案的标题和前言的未决问题。</w:t>
      </w:r>
    </w:p>
    <w:p w:rsidR="005B6BBA" w:rsidRPr="004B1252" w:rsidRDefault="004B1252" w:rsidP="004E4AAD">
      <w:pPr>
        <w:keepNext/>
        <w:spacing w:beforeLines="100" w:before="240" w:afterLines="50" w:after="120" w:line="240" w:lineRule="atLeast"/>
        <w:jc w:val="both"/>
        <w:rPr>
          <w:rFonts w:ascii="SimHei" w:eastAsia="SimHei" w:hAnsi="SimHei"/>
          <w:sz w:val="21"/>
          <w:szCs w:val="21"/>
        </w:rPr>
      </w:pPr>
      <w:r w:rsidRPr="004B1252">
        <w:rPr>
          <w:rFonts w:ascii="SimHei" w:eastAsia="SimHei" w:hAnsi="SimHei" w:hint="eastAsia"/>
          <w:sz w:val="21"/>
          <w:szCs w:val="21"/>
        </w:rPr>
        <w:t>一般性发言</w:t>
      </w:r>
    </w:p>
    <w:p w:rsidR="00222B43" w:rsidRPr="00D20187" w:rsidRDefault="00A82A4B"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4B1252" w:rsidRPr="002233A8">
        <w:rPr>
          <w:rFonts w:ascii="SimSun" w:hAnsi="SimSun" w:hint="eastAsia"/>
          <w:sz w:val="21"/>
          <w:szCs w:val="21"/>
        </w:rPr>
        <w:t>.</w:t>
      </w:r>
      <w:r w:rsidRPr="002233A8">
        <w:rPr>
          <w:rFonts w:ascii="SimSun" w:hAnsi="SimSun"/>
          <w:sz w:val="21"/>
          <w:szCs w:val="21"/>
        </w:rPr>
        <w:tab/>
      </w:r>
      <w:r w:rsidR="00707A2B" w:rsidRPr="002233A8">
        <w:rPr>
          <w:rFonts w:ascii="SimSun" w:hAnsi="SimSun"/>
          <w:sz w:val="21"/>
          <w:szCs w:val="21"/>
        </w:rPr>
        <w:t>格鲁吉亚</w:t>
      </w:r>
      <w:r w:rsidR="00754574" w:rsidRPr="002233A8">
        <w:rPr>
          <w:rFonts w:ascii="SimSun" w:hAnsi="SimSun" w:hint="eastAsia"/>
          <w:sz w:val="21"/>
          <w:szCs w:val="21"/>
        </w:rPr>
        <w:t>代表团强调了地理标志和原产地名称国际保护对格鲁吉亚的重要性。该代表团还强调，工作组过去五年的努力取得了显著</w:t>
      </w:r>
      <w:r w:rsidR="00754574" w:rsidRPr="004E4AAD">
        <w:rPr>
          <w:rFonts w:ascii="SimSun" w:hAnsi="SimSun" w:hint="eastAsia"/>
          <w:sz w:val="21"/>
        </w:rPr>
        <w:t>成效</w:t>
      </w:r>
      <w:r w:rsidR="00754574" w:rsidRPr="002233A8">
        <w:rPr>
          <w:rFonts w:ascii="SimSun" w:hAnsi="SimSun" w:hint="eastAsia"/>
          <w:sz w:val="21"/>
          <w:szCs w:val="21"/>
        </w:rPr>
        <w:t>，《经修订的里斯本协定》草案和《实施细则》草案现在即将</w:t>
      </w:r>
      <w:r w:rsidR="00E544FF" w:rsidRPr="002233A8">
        <w:rPr>
          <w:rFonts w:ascii="SimSun" w:hAnsi="SimSun" w:hint="eastAsia"/>
          <w:sz w:val="21"/>
          <w:szCs w:val="21"/>
        </w:rPr>
        <w:t>完成</w:t>
      </w:r>
      <w:r w:rsidR="00754574" w:rsidRPr="002233A8">
        <w:rPr>
          <w:rFonts w:ascii="SimSun" w:hAnsi="SimSun" w:hint="eastAsia"/>
          <w:sz w:val="21"/>
          <w:szCs w:val="21"/>
        </w:rPr>
        <w:t>。对此，该代表团请其他参会者就本届工作组会议将要讨论的未决问题进行建设性的对话</w:t>
      </w:r>
      <w:r w:rsidR="00E544FF" w:rsidRPr="002233A8">
        <w:rPr>
          <w:rFonts w:ascii="SimSun" w:hAnsi="SimSun" w:hint="eastAsia"/>
          <w:sz w:val="21"/>
          <w:szCs w:val="21"/>
        </w:rPr>
        <w:t>。</w:t>
      </w:r>
      <w:r w:rsidR="00754574" w:rsidRPr="002233A8">
        <w:rPr>
          <w:rFonts w:ascii="SimSun" w:hAnsi="SimSun" w:hint="eastAsia"/>
          <w:sz w:val="21"/>
          <w:szCs w:val="21"/>
        </w:rPr>
        <w:t>此外，该代表团表示强烈支持通过一份单一的文书来保护地理标志和原产地名称，以使里斯本体系吸引更多的成员。</w:t>
      </w:r>
    </w:p>
    <w:p w:rsidR="00DA3AD9" w:rsidRPr="00D20187" w:rsidRDefault="008225E1" w:rsidP="004E4AAD">
      <w:pPr>
        <w:overflowPunct w:val="0"/>
        <w:spacing w:afterLines="50" w:after="120" w:line="340" w:lineRule="atLeast"/>
        <w:jc w:val="both"/>
        <w:rPr>
          <w:rFonts w:ascii="SimSun" w:hAnsi="SimSun"/>
          <w:sz w:val="21"/>
          <w:szCs w:val="21"/>
        </w:rPr>
      </w:pPr>
      <w:r w:rsidRPr="002233A8">
        <w:rPr>
          <w:rFonts w:ascii="SimSun" w:hAnsi="SimSun"/>
          <w:sz w:val="21"/>
          <w:szCs w:val="21"/>
        </w:rPr>
        <w:lastRenderedPageBreak/>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E544FF" w:rsidRPr="002233A8">
        <w:rPr>
          <w:rFonts w:ascii="SimSun" w:hAnsi="SimSun" w:hint="eastAsia"/>
          <w:sz w:val="21"/>
          <w:szCs w:val="21"/>
        </w:rPr>
        <w:t>.</w:t>
      </w:r>
      <w:r w:rsidR="000876ED" w:rsidRPr="002233A8">
        <w:rPr>
          <w:rFonts w:ascii="SimSun" w:hAnsi="SimSun"/>
          <w:sz w:val="21"/>
          <w:szCs w:val="21"/>
        </w:rPr>
        <w:tab/>
      </w:r>
      <w:r w:rsidR="00D052F2">
        <w:rPr>
          <w:rFonts w:ascii="SimSun" w:hAnsi="SimSun" w:hint="eastAsia"/>
          <w:sz w:val="21"/>
          <w:szCs w:val="21"/>
        </w:rPr>
        <w:t>秘鲁代表团重申其坚定支持《里斯本协定》的原则和目标，并</w:t>
      </w:r>
      <w:r w:rsidR="00E544FF" w:rsidRPr="002233A8">
        <w:rPr>
          <w:rFonts w:ascii="SimSun" w:hAnsi="SimSun" w:hint="eastAsia"/>
          <w:sz w:val="21"/>
          <w:szCs w:val="21"/>
        </w:rPr>
        <w:t>指出，秘鲁不遗余力地促进原产地名称更广泛</w:t>
      </w:r>
      <w:r w:rsidR="004F305F" w:rsidRPr="002233A8">
        <w:rPr>
          <w:rFonts w:ascii="SimSun" w:hAnsi="SimSun" w:hint="eastAsia"/>
          <w:sz w:val="21"/>
          <w:szCs w:val="21"/>
        </w:rPr>
        <w:t>地</w:t>
      </w:r>
      <w:r w:rsidR="00E544FF" w:rsidRPr="002233A8">
        <w:rPr>
          <w:rFonts w:ascii="SimSun" w:hAnsi="SimSun" w:hint="eastAsia"/>
          <w:sz w:val="21"/>
          <w:szCs w:val="21"/>
        </w:rPr>
        <w:t>使用。</w:t>
      </w:r>
      <w:r w:rsidR="003A7A77" w:rsidRPr="002233A8">
        <w:rPr>
          <w:rFonts w:ascii="SimSun" w:hAnsi="SimSun" w:hint="eastAsia"/>
          <w:sz w:val="21"/>
          <w:szCs w:val="21"/>
        </w:rPr>
        <w:t>秘鲁高度重视</w:t>
      </w:r>
      <w:r w:rsidR="004F305F" w:rsidRPr="002233A8">
        <w:rPr>
          <w:rFonts w:ascii="SimSun" w:hAnsi="SimSun" w:hint="eastAsia"/>
          <w:sz w:val="21"/>
          <w:szCs w:val="21"/>
        </w:rPr>
        <w:t>对</w:t>
      </w:r>
      <w:r w:rsidR="003A7A77" w:rsidRPr="002233A8">
        <w:rPr>
          <w:rFonts w:ascii="SimSun" w:hAnsi="SimSun" w:hint="eastAsia"/>
          <w:sz w:val="21"/>
          <w:szCs w:val="21"/>
        </w:rPr>
        <w:t>原产地名称这一发展工具的保护，该工具能有利于显著改善许多国家人口的生活条件。</w:t>
      </w:r>
      <w:r w:rsidR="004F305F" w:rsidRPr="002233A8">
        <w:rPr>
          <w:rFonts w:ascii="SimSun" w:hAnsi="SimSun" w:hint="eastAsia"/>
          <w:sz w:val="21"/>
          <w:szCs w:val="21"/>
        </w:rPr>
        <w:t>一个同时适用于原产地名称和地理标志的国际注册体系将帮助当地生产者使其产品与他人</w:t>
      </w:r>
      <w:r w:rsidR="00E64AA6" w:rsidRPr="002233A8">
        <w:rPr>
          <w:rFonts w:ascii="SimSun" w:hAnsi="SimSun" w:hint="eastAsia"/>
          <w:sz w:val="21"/>
          <w:szCs w:val="21"/>
        </w:rPr>
        <w:t>产品</w:t>
      </w:r>
      <w:r w:rsidR="004F305F" w:rsidRPr="002233A8">
        <w:rPr>
          <w:rFonts w:ascii="SimSun" w:hAnsi="SimSun" w:hint="eastAsia"/>
          <w:sz w:val="21"/>
          <w:szCs w:val="21"/>
        </w:rPr>
        <w:t>相区别，提高他们在全球市场的竞争力。</w:t>
      </w:r>
      <w:r w:rsidR="00E64AA6" w:rsidRPr="002233A8">
        <w:rPr>
          <w:rFonts w:ascii="SimSun" w:hAnsi="SimSun" w:hint="eastAsia"/>
          <w:sz w:val="21"/>
          <w:szCs w:val="21"/>
        </w:rPr>
        <w:t>因此，秘鲁从一开始就支持</w:t>
      </w:r>
      <w:r w:rsidR="00E64AA6" w:rsidRPr="00E64AA6">
        <w:rPr>
          <w:rFonts w:ascii="SimSun" w:hAnsi="SimSun" w:hint="eastAsia"/>
          <w:sz w:val="21"/>
          <w:szCs w:val="21"/>
        </w:rPr>
        <w:t>正在进行的</w:t>
      </w:r>
      <w:r w:rsidR="00E64AA6" w:rsidRPr="002233A8">
        <w:rPr>
          <w:rFonts w:ascii="SimSun" w:hAnsi="SimSun" w:hint="eastAsia"/>
          <w:sz w:val="21"/>
          <w:szCs w:val="21"/>
        </w:rPr>
        <w:t>修改和完善里斯本体系的工作</w:t>
      </w:r>
      <w:r w:rsidR="0027420C" w:rsidRPr="002233A8">
        <w:rPr>
          <w:rFonts w:ascii="SimSun" w:hAnsi="SimSun" w:hint="eastAsia"/>
          <w:sz w:val="21"/>
          <w:szCs w:val="21"/>
        </w:rPr>
        <w:t>，以便该体系能够在保持其基本原则和目标的基础上尽可能增强对成员和非成员的吸引力。在这个方面，该代表团告诫工作组，不要采取倒退性的步骤，</w:t>
      </w:r>
      <w:r w:rsidR="00A1264B" w:rsidRPr="002233A8">
        <w:rPr>
          <w:rFonts w:ascii="SimSun" w:hAnsi="SimSun" w:hint="eastAsia"/>
          <w:sz w:val="21"/>
          <w:szCs w:val="21"/>
        </w:rPr>
        <w:t>作出</w:t>
      </w:r>
      <w:r w:rsidR="0027420C" w:rsidRPr="002233A8">
        <w:rPr>
          <w:rFonts w:ascii="SimSun" w:hAnsi="SimSun" w:hint="eastAsia"/>
          <w:sz w:val="21"/>
          <w:szCs w:val="21"/>
        </w:rPr>
        <w:t>可能影响</w:t>
      </w:r>
      <w:r w:rsidR="00F0456A">
        <w:rPr>
          <w:rFonts w:ascii="SimSun" w:hAnsi="SimSun" w:hint="eastAsia"/>
          <w:sz w:val="21"/>
          <w:szCs w:val="21"/>
        </w:rPr>
        <w:t>或削弱现有里斯本体系</w:t>
      </w:r>
      <w:r w:rsidR="0027420C" w:rsidRPr="002233A8">
        <w:rPr>
          <w:rFonts w:ascii="SimSun" w:hAnsi="SimSun" w:hint="eastAsia"/>
          <w:sz w:val="21"/>
          <w:szCs w:val="21"/>
        </w:rPr>
        <w:t>提供的专有保护的性质的</w:t>
      </w:r>
      <w:r w:rsidR="00A1264B" w:rsidRPr="002233A8">
        <w:rPr>
          <w:rFonts w:ascii="SimSun" w:hAnsi="SimSun" w:hint="eastAsia"/>
          <w:sz w:val="21"/>
          <w:szCs w:val="21"/>
        </w:rPr>
        <w:t>规定</w:t>
      </w:r>
      <w:r w:rsidR="0027420C" w:rsidRPr="002233A8">
        <w:rPr>
          <w:rFonts w:ascii="SimSun" w:hAnsi="SimSun" w:hint="eastAsia"/>
          <w:sz w:val="21"/>
          <w:szCs w:val="21"/>
        </w:rPr>
        <w:t>。</w:t>
      </w:r>
    </w:p>
    <w:p w:rsidR="00222B43" w:rsidRPr="00D20187" w:rsidRDefault="00DA3AD9"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A1264B" w:rsidRPr="002233A8">
        <w:rPr>
          <w:rFonts w:ascii="SimSun" w:hAnsi="SimSun" w:hint="eastAsia"/>
          <w:sz w:val="21"/>
          <w:szCs w:val="21"/>
        </w:rPr>
        <w:t>.</w:t>
      </w:r>
      <w:r w:rsidRPr="002233A8">
        <w:rPr>
          <w:rFonts w:ascii="SimSun" w:hAnsi="SimSun"/>
          <w:sz w:val="21"/>
          <w:szCs w:val="21"/>
        </w:rPr>
        <w:tab/>
      </w:r>
      <w:r w:rsidR="00A1264B" w:rsidRPr="002233A8">
        <w:rPr>
          <w:rFonts w:ascii="SimSun" w:hAnsi="SimSun" w:hint="eastAsia"/>
          <w:sz w:val="21"/>
          <w:szCs w:val="21"/>
        </w:rPr>
        <w:t>欧洲联盟代表团重申其完全支持修改</w:t>
      </w:r>
      <w:r w:rsidR="008003E1" w:rsidRPr="008003E1">
        <w:rPr>
          <w:rFonts w:ascii="SimSun" w:hAnsi="SimSun" w:hint="eastAsia"/>
          <w:sz w:val="21"/>
          <w:szCs w:val="21"/>
        </w:rPr>
        <w:t>保护</w:t>
      </w:r>
      <w:r w:rsidR="00A1264B" w:rsidRPr="002233A8">
        <w:rPr>
          <w:rFonts w:ascii="SimSun" w:hAnsi="SimSun" w:hint="eastAsia"/>
          <w:sz w:val="21"/>
          <w:szCs w:val="21"/>
        </w:rPr>
        <w:t>原产地名称</w:t>
      </w:r>
      <w:r w:rsidR="008003E1" w:rsidRPr="002233A8">
        <w:rPr>
          <w:rFonts w:ascii="SimSun" w:hAnsi="SimSun" w:hint="eastAsia"/>
          <w:sz w:val="21"/>
          <w:szCs w:val="21"/>
        </w:rPr>
        <w:t>及其</w:t>
      </w:r>
      <w:r w:rsidR="00A1264B" w:rsidRPr="002233A8">
        <w:rPr>
          <w:rFonts w:ascii="SimSun" w:hAnsi="SimSun" w:hint="eastAsia"/>
          <w:sz w:val="21"/>
          <w:szCs w:val="21"/>
        </w:rPr>
        <w:t>国际注册的国际注册体系，以便在保持现有《里斯本协定》的原则和目标的基础上增加里斯本体系对用户和潜在新成员的吸引力。</w:t>
      </w:r>
      <w:r w:rsidR="002E175F" w:rsidRPr="002233A8">
        <w:rPr>
          <w:rFonts w:ascii="SimSun" w:hAnsi="SimSun" w:hint="eastAsia"/>
          <w:sz w:val="21"/>
          <w:szCs w:val="21"/>
        </w:rPr>
        <w:t>该</w:t>
      </w:r>
      <w:r w:rsidR="009135A0" w:rsidRPr="002233A8">
        <w:rPr>
          <w:rFonts w:ascii="SimSun" w:hAnsi="SimSun" w:hint="eastAsia"/>
          <w:sz w:val="21"/>
          <w:szCs w:val="21"/>
        </w:rPr>
        <w:t>代表团</w:t>
      </w:r>
      <w:r w:rsidR="002E175F" w:rsidRPr="002233A8">
        <w:rPr>
          <w:rFonts w:ascii="SimSun" w:hAnsi="SimSun" w:hint="eastAsia"/>
          <w:sz w:val="21"/>
          <w:szCs w:val="21"/>
        </w:rPr>
        <w:t>还强调了</w:t>
      </w:r>
      <w:r w:rsidR="002E175F" w:rsidRPr="004E4AAD">
        <w:rPr>
          <w:rFonts w:ascii="SimSun" w:hAnsi="SimSun" w:hint="eastAsia"/>
          <w:sz w:val="21"/>
        </w:rPr>
        <w:t>《经修订的里斯本协定》</w:t>
      </w:r>
      <w:r w:rsidR="002E175F" w:rsidRPr="002233A8">
        <w:rPr>
          <w:rFonts w:ascii="SimSun" w:hAnsi="SimSun" w:hint="eastAsia"/>
          <w:sz w:val="21"/>
          <w:szCs w:val="21"/>
        </w:rPr>
        <w:t>草案和《实施细则》草案符合《</w:t>
      </w:r>
      <w:r w:rsidR="00DA7080">
        <w:rPr>
          <w:rFonts w:ascii="SimSun" w:hAnsi="SimSun" w:hint="eastAsia"/>
          <w:sz w:val="21"/>
          <w:szCs w:val="21"/>
        </w:rPr>
        <w:t>TRIPS协定</w:t>
      </w:r>
      <w:r w:rsidR="002E175F" w:rsidRPr="002233A8">
        <w:rPr>
          <w:rFonts w:ascii="SimSun" w:hAnsi="SimSun" w:hint="eastAsia"/>
          <w:sz w:val="21"/>
          <w:szCs w:val="21"/>
        </w:rPr>
        <w:t>》规定的重要性。</w:t>
      </w:r>
      <w:r w:rsidR="009135A0" w:rsidRPr="002233A8">
        <w:rPr>
          <w:rFonts w:ascii="SimSun" w:hAnsi="SimSun" w:hint="eastAsia"/>
          <w:sz w:val="21"/>
          <w:szCs w:val="21"/>
        </w:rPr>
        <w:t>在这一点上，该代表团对于工作组在完善现有法律框架以及增加关于政府间组织加入该体系的规定方面取得的进展表示欢迎。</w:t>
      </w:r>
    </w:p>
    <w:p w:rsidR="00B442CF" w:rsidRPr="00D20187" w:rsidRDefault="007A1F85"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120A90" w:rsidRPr="002233A8">
        <w:rPr>
          <w:rFonts w:ascii="SimSun" w:hAnsi="SimSun" w:hint="eastAsia"/>
          <w:sz w:val="21"/>
          <w:szCs w:val="21"/>
        </w:rPr>
        <w:t>.</w:t>
      </w:r>
      <w:r w:rsidRPr="002233A8">
        <w:rPr>
          <w:rFonts w:ascii="SimSun" w:hAnsi="SimSun"/>
          <w:sz w:val="21"/>
          <w:szCs w:val="21"/>
        </w:rPr>
        <w:tab/>
      </w:r>
      <w:r w:rsidR="00707A2B" w:rsidRPr="002233A8">
        <w:rPr>
          <w:rFonts w:ascii="SimSun" w:hAnsi="SimSun"/>
          <w:sz w:val="21"/>
          <w:szCs w:val="21"/>
        </w:rPr>
        <w:t>法国</w:t>
      </w:r>
      <w:r w:rsidR="00120A90" w:rsidRPr="002233A8">
        <w:rPr>
          <w:rFonts w:ascii="SimSun" w:hAnsi="SimSun" w:hint="eastAsia"/>
          <w:sz w:val="21"/>
          <w:szCs w:val="21"/>
        </w:rPr>
        <w:t>代表团回顾道，工作组2009年以来保持了开放的精神，不仅是在《里斯本协定》的28个缔约方之间，而且是在这些缔约方和观察员代表团之间。它请各与会者尽全力在外交会议以前就尽可能多的问题达成一致。</w:t>
      </w:r>
    </w:p>
    <w:p w:rsidR="00B15507" w:rsidRPr="00CE0E25" w:rsidRDefault="00120A90" w:rsidP="00CE0E25">
      <w:pPr>
        <w:pStyle w:val="Heading2"/>
        <w:spacing w:before="0" w:afterLines="50" w:after="120" w:line="340" w:lineRule="atLeast"/>
        <w:jc w:val="both"/>
        <w:rPr>
          <w:rFonts w:ascii="SimSun" w:hAnsi="SimSun"/>
          <w:b/>
          <w:sz w:val="21"/>
          <w:szCs w:val="21"/>
        </w:rPr>
      </w:pPr>
      <w:r w:rsidRPr="00CE0E25">
        <w:rPr>
          <w:rFonts w:ascii="SimSun" w:hAnsi="SimSun" w:hint="eastAsia"/>
          <w:b/>
          <w:sz w:val="21"/>
          <w:szCs w:val="21"/>
        </w:rPr>
        <w:t>A组：涉及申请和国际注册程序的未决问题</w:t>
      </w:r>
    </w:p>
    <w:p w:rsidR="00B15507" w:rsidRPr="001F10C4" w:rsidRDefault="00A67160" w:rsidP="00CE0E25">
      <w:pPr>
        <w:keepNext/>
        <w:spacing w:afterLines="50" w:after="120" w:line="340" w:lineRule="atLeast"/>
        <w:ind w:firstLine="567"/>
        <w:jc w:val="both"/>
        <w:rPr>
          <w:rFonts w:ascii="SimSun" w:hAnsi="SimSun"/>
          <w:sz w:val="21"/>
          <w:szCs w:val="21"/>
          <w:u w:val="single"/>
        </w:rPr>
      </w:pPr>
      <w:r w:rsidRPr="001F10C4">
        <w:rPr>
          <w:rFonts w:ascii="SimSun" w:hAnsi="SimSun" w:hint="eastAsia"/>
          <w:sz w:val="21"/>
          <w:szCs w:val="21"/>
          <w:u w:val="single"/>
        </w:rPr>
        <w:t>第1条第(xiv)项的实施方面</w:t>
      </w:r>
    </w:p>
    <w:p w:rsidR="00365265" w:rsidRPr="00BD7E09" w:rsidRDefault="00716672"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C4C9F" w:rsidRPr="00BD7E09">
        <w:rPr>
          <w:rFonts w:ascii="SimSun" w:hAnsi="SimSun" w:hint="eastAsia"/>
          <w:sz w:val="21"/>
          <w:szCs w:val="21"/>
        </w:rPr>
        <w:t>.</w:t>
      </w:r>
      <w:r w:rsidRPr="00BD7E09">
        <w:rPr>
          <w:rFonts w:ascii="SimSun" w:hAnsi="SimSun"/>
          <w:sz w:val="21"/>
          <w:szCs w:val="21"/>
        </w:rPr>
        <w:tab/>
      </w:r>
      <w:r w:rsidR="008C4C9F" w:rsidRPr="00BD7E09">
        <w:rPr>
          <w:rFonts w:ascii="SimSun" w:hAnsi="SimSun" w:hint="eastAsia"/>
          <w:sz w:val="21"/>
          <w:szCs w:val="21"/>
        </w:rPr>
        <w:t>秘鲁代表团</w:t>
      </w:r>
      <w:r w:rsidR="008C4C9F" w:rsidRPr="004E4AAD">
        <w:rPr>
          <w:rFonts w:ascii="SimSun" w:hAnsi="SimSun" w:hint="eastAsia"/>
          <w:sz w:val="21"/>
        </w:rPr>
        <w:t>再次</w:t>
      </w:r>
      <w:r w:rsidR="008C4C9F" w:rsidRPr="00BD7E09">
        <w:rPr>
          <w:rFonts w:ascii="SimSun" w:hAnsi="SimSun" w:hint="eastAsia"/>
          <w:sz w:val="21"/>
          <w:szCs w:val="21"/>
        </w:rPr>
        <w:t>重申其对于案文中提及了政府间组织表示关切，因为不管是秘鲁国家立法还是安第斯共同体立法，都未这样提及政府间组织。因此，秘鲁的问题是，如果原产地名称或地理标志的国际注册申请由政府间组织提出，秘鲁将无法予以保护。</w:t>
      </w:r>
    </w:p>
    <w:p w:rsidR="003C0890" w:rsidRPr="00BD7E09" w:rsidRDefault="004168DC"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430746" w:rsidRPr="00BD7E09">
        <w:rPr>
          <w:rFonts w:ascii="SimSun" w:hAnsi="SimSun" w:hint="eastAsia"/>
          <w:sz w:val="21"/>
          <w:szCs w:val="21"/>
        </w:rPr>
        <w:t>.</w:t>
      </w:r>
      <w:r w:rsidRPr="00BD7E09">
        <w:rPr>
          <w:rFonts w:ascii="SimSun" w:hAnsi="SimSun"/>
          <w:sz w:val="21"/>
          <w:szCs w:val="21"/>
        </w:rPr>
        <w:tab/>
      </w:r>
      <w:r w:rsidR="00430746" w:rsidRPr="00BD7E09">
        <w:rPr>
          <w:rFonts w:ascii="SimSun" w:hAnsi="SimSun" w:hint="eastAsia"/>
          <w:sz w:val="21"/>
          <w:szCs w:val="21"/>
        </w:rPr>
        <w:t>主席想知道</w:t>
      </w:r>
      <w:r w:rsidR="00430746" w:rsidRPr="004E4AAD">
        <w:rPr>
          <w:rFonts w:ascii="SimSun" w:hAnsi="SimSun" w:hint="eastAsia"/>
          <w:sz w:val="21"/>
        </w:rPr>
        <w:t>安第斯</w:t>
      </w:r>
      <w:r w:rsidR="00430746" w:rsidRPr="00BD7E09">
        <w:rPr>
          <w:rFonts w:ascii="SimSun" w:hAnsi="SimSun" w:hint="eastAsia"/>
          <w:sz w:val="21"/>
          <w:szCs w:val="21"/>
        </w:rPr>
        <w:t>共同体法律是否也不允许政府间组织代表受益人提交申请。</w:t>
      </w:r>
    </w:p>
    <w:p w:rsidR="001B7D3E" w:rsidRPr="00D20187" w:rsidRDefault="00A42513"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D90396" w:rsidRPr="00BD7E09">
        <w:rPr>
          <w:rFonts w:ascii="SimSun" w:hAnsi="SimSun" w:hint="eastAsia"/>
          <w:sz w:val="21"/>
          <w:szCs w:val="21"/>
        </w:rPr>
        <w:t>.</w:t>
      </w:r>
      <w:r w:rsidRPr="00BD7E09">
        <w:rPr>
          <w:rFonts w:ascii="SimSun" w:hAnsi="SimSun"/>
          <w:sz w:val="21"/>
          <w:szCs w:val="21"/>
        </w:rPr>
        <w:tab/>
      </w:r>
      <w:r w:rsidR="00A82143" w:rsidRPr="00BD7E09">
        <w:rPr>
          <w:rFonts w:ascii="SimSun" w:hAnsi="SimSun" w:hint="eastAsia"/>
          <w:sz w:val="21"/>
          <w:szCs w:val="21"/>
        </w:rPr>
        <w:t>秘鲁代表团表示，</w:t>
      </w:r>
      <w:r w:rsidR="001E19E8">
        <w:rPr>
          <w:rFonts w:ascii="SimSun" w:hAnsi="SimSun" w:hint="eastAsia"/>
          <w:sz w:val="21"/>
          <w:szCs w:val="21"/>
        </w:rPr>
        <w:t>单</w:t>
      </w:r>
      <w:r w:rsidR="001E19E8" w:rsidRPr="001E19E8">
        <w:rPr>
          <w:rFonts w:ascii="SimSun" w:hAnsi="SimSun" w:hint="eastAsia"/>
          <w:sz w:val="21"/>
          <w:szCs w:val="21"/>
        </w:rPr>
        <w:t>个成员国，例如秘鲁，不能自行决定应该这样或那样</w:t>
      </w:r>
      <w:r w:rsidR="001E19E8">
        <w:rPr>
          <w:rFonts w:ascii="SimSun" w:hAnsi="SimSun" w:hint="eastAsia"/>
          <w:sz w:val="21"/>
          <w:szCs w:val="21"/>
        </w:rPr>
        <w:t>对</w:t>
      </w:r>
      <w:r w:rsidR="001E19E8" w:rsidRPr="001E19E8">
        <w:rPr>
          <w:rFonts w:ascii="SimSun" w:hAnsi="SimSun" w:hint="eastAsia"/>
          <w:sz w:val="21"/>
          <w:szCs w:val="21"/>
        </w:rPr>
        <w:t>安第斯共同体立法</w:t>
      </w:r>
      <w:r w:rsidR="001E19E8">
        <w:rPr>
          <w:rFonts w:ascii="SimSun" w:hAnsi="SimSun" w:hint="eastAsia"/>
          <w:sz w:val="21"/>
          <w:szCs w:val="21"/>
        </w:rPr>
        <w:t>进行解释。</w:t>
      </w:r>
    </w:p>
    <w:p w:rsidR="001B7D3E" w:rsidRPr="00BD7E09" w:rsidRDefault="00931C90"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D90396" w:rsidRPr="00BD7E09">
        <w:rPr>
          <w:rFonts w:ascii="SimSun" w:hAnsi="SimSun" w:hint="eastAsia"/>
          <w:sz w:val="21"/>
          <w:szCs w:val="21"/>
        </w:rPr>
        <w:t>.</w:t>
      </w:r>
      <w:r w:rsidRPr="00BD7E09">
        <w:rPr>
          <w:rFonts w:ascii="SimSun" w:hAnsi="SimSun"/>
          <w:sz w:val="21"/>
          <w:szCs w:val="21"/>
        </w:rPr>
        <w:tab/>
      </w:r>
      <w:r w:rsidR="008D720E" w:rsidRPr="00BD7E09">
        <w:rPr>
          <w:rFonts w:ascii="SimSun" w:hAnsi="SimSun" w:hint="eastAsia"/>
          <w:sz w:val="21"/>
          <w:szCs w:val="21"/>
        </w:rPr>
        <w:t>主席总结说，有必要进一步</w:t>
      </w:r>
      <w:r w:rsidR="00F0456A">
        <w:rPr>
          <w:rFonts w:ascii="SimSun" w:hAnsi="SimSun" w:hint="eastAsia"/>
          <w:sz w:val="21"/>
          <w:szCs w:val="21"/>
        </w:rPr>
        <w:t>考虑</w:t>
      </w:r>
      <w:r w:rsidR="008D720E" w:rsidRPr="00BD7E09">
        <w:rPr>
          <w:rFonts w:ascii="SimSun" w:hAnsi="SimSun" w:hint="eastAsia"/>
          <w:sz w:val="21"/>
          <w:szCs w:val="21"/>
        </w:rPr>
        <w:t>该问题，并建议工作组可以</w:t>
      </w:r>
      <w:r w:rsidR="008B33AB" w:rsidRPr="00BD7E09">
        <w:rPr>
          <w:rFonts w:ascii="SimSun" w:hAnsi="SimSun" w:hint="eastAsia"/>
          <w:sz w:val="21"/>
          <w:szCs w:val="21"/>
        </w:rPr>
        <w:t>在涉及</w:t>
      </w:r>
      <w:r w:rsidR="008B33AB" w:rsidRPr="003E1C20">
        <w:rPr>
          <w:rFonts w:ascii="SimSun" w:hAnsi="SimSun" w:hint="eastAsia"/>
          <w:sz w:val="21"/>
        </w:rPr>
        <w:t>依第5条第(2)款提交申请的资格问题</w:t>
      </w:r>
      <w:r w:rsidR="008B33AB">
        <w:rPr>
          <w:rFonts w:ascii="SimSun" w:hAnsi="SimSun" w:hint="eastAsia"/>
          <w:sz w:val="21"/>
        </w:rPr>
        <w:t>时再</w:t>
      </w:r>
      <w:r w:rsidR="008B33AB" w:rsidRPr="004E4AAD">
        <w:rPr>
          <w:rFonts w:ascii="SimSun" w:hAnsi="SimSun" w:hint="eastAsia"/>
          <w:sz w:val="21"/>
          <w:szCs w:val="21"/>
        </w:rPr>
        <w:t>回到</w:t>
      </w:r>
      <w:r w:rsidR="008B33AB">
        <w:rPr>
          <w:rFonts w:ascii="SimSun" w:hAnsi="SimSun" w:hint="eastAsia"/>
          <w:sz w:val="21"/>
        </w:rPr>
        <w:t>这个问题上。</w:t>
      </w:r>
    </w:p>
    <w:p w:rsidR="003C1770" w:rsidRPr="001F10C4" w:rsidRDefault="00A67160" w:rsidP="00CE0E25">
      <w:pPr>
        <w:keepNext/>
        <w:spacing w:afterLines="50" w:after="120" w:line="340" w:lineRule="atLeast"/>
        <w:ind w:firstLine="567"/>
        <w:jc w:val="both"/>
        <w:rPr>
          <w:rFonts w:ascii="SimSun" w:hAnsi="SimSun"/>
          <w:sz w:val="21"/>
          <w:szCs w:val="21"/>
          <w:u w:val="single"/>
        </w:rPr>
      </w:pPr>
      <w:r w:rsidRPr="001F10C4">
        <w:rPr>
          <w:rFonts w:ascii="SimSun" w:hAnsi="SimSun" w:hint="eastAsia"/>
          <w:sz w:val="21"/>
          <w:szCs w:val="21"/>
          <w:u w:val="single"/>
        </w:rPr>
        <w:t>第2条第(2)款和第5条第(4)款关于跨界原属地理区域的内容</w:t>
      </w:r>
    </w:p>
    <w:p w:rsidR="00D94765" w:rsidRPr="00D20187" w:rsidRDefault="00835B01"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B33AB" w:rsidRPr="00BD7E09">
        <w:rPr>
          <w:rFonts w:ascii="SimSun" w:hAnsi="SimSun" w:hint="eastAsia"/>
          <w:sz w:val="21"/>
          <w:szCs w:val="21"/>
        </w:rPr>
        <w:t>.</w:t>
      </w:r>
      <w:r w:rsidRPr="00BD7E09">
        <w:rPr>
          <w:rFonts w:ascii="SimSun" w:hAnsi="SimSun"/>
          <w:sz w:val="21"/>
          <w:szCs w:val="21"/>
        </w:rPr>
        <w:tab/>
      </w:r>
      <w:r w:rsidR="00C31C2E" w:rsidRPr="00BD7E09">
        <w:rPr>
          <w:rFonts w:ascii="SimSun" w:hAnsi="SimSun" w:hint="eastAsia"/>
          <w:sz w:val="21"/>
          <w:szCs w:val="21"/>
        </w:rPr>
        <w:t>在关于跨界地理区域的地理标志和原产地名称问题上，匈牙利代表团重申其强烈支持删除第2条第(2)款和</w:t>
      </w:r>
      <w:r w:rsidR="00C31C2E" w:rsidRPr="004E4AAD">
        <w:rPr>
          <w:rFonts w:ascii="SimSun" w:hAnsi="SimSun" w:hint="eastAsia"/>
          <w:sz w:val="21"/>
        </w:rPr>
        <w:t>第5</w:t>
      </w:r>
      <w:r w:rsidR="00C31C2E" w:rsidRPr="00BD7E09">
        <w:rPr>
          <w:rFonts w:ascii="SimSun" w:hAnsi="SimSun" w:hint="eastAsia"/>
          <w:sz w:val="21"/>
          <w:szCs w:val="21"/>
        </w:rPr>
        <w:t>条第(4)款</w:t>
      </w:r>
      <w:r w:rsidR="00A92EF2">
        <w:rPr>
          <w:rFonts w:ascii="SimSun" w:hAnsi="SimSun" w:hint="eastAsia"/>
          <w:sz w:val="21"/>
          <w:szCs w:val="21"/>
        </w:rPr>
        <w:t>的</w:t>
      </w:r>
      <w:r w:rsidR="00C31C2E" w:rsidRPr="00BD7E09">
        <w:rPr>
          <w:rFonts w:ascii="SimSun" w:hAnsi="SimSun" w:hint="eastAsia"/>
          <w:sz w:val="21"/>
          <w:szCs w:val="21"/>
        </w:rPr>
        <w:t>方括号，因为它坚信，对于各国而言，能够拥有共同提交来自跨界地理区域的原产地名称或地理标志的申请的机会非常有用。</w:t>
      </w:r>
    </w:p>
    <w:p w:rsidR="00D94765" w:rsidRPr="00D20187" w:rsidRDefault="00D94765"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C31C2E" w:rsidRPr="00BD7E09">
        <w:rPr>
          <w:rFonts w:ascii="SimSun" w:hAnsi="SimSun" w:hint="eastAsia"/>
          <w:sz w:val="21"/>
          <w:szCs w:val="21"/>
        </w:rPr>
        <w:t>.</w:t>
      </w:r>
      <w:r w:rsidRPr="00BD7E09">
        <w:rPr>
          <w:rFonts w:ascii="SimSun" w:hAnsi="SimSun"/>
          <w:sz w:val="21"/>
          <w:szCs w:val="21"/>
        </w:rPr>
        <w:tab/>
      </w:r>
      <w:r w:rsidR="00923A50" w:rsidRPr="00BD7E09">
        <w:rPr>
          <w:rFonts w:ascii="SimSun" w:hAnsi="SimSun"/>
          <w:sz w:val="21"/>
          <w:szCs w:val="21"/>
        </w:rPr>
        <w:t>捷克共和国</w:t>
      </w:r>
      <w:r w:rsidR="00C31C2E" w:rsidRPr="00BD7E09">
        <w:rPr>
          <w:rFonts w:ascii="SimSun" w:hAnsi="SimSun" w:hint="eastAsia"/>
          <w:sz w:val="21"/>
          <w:szCs w:val="21"/>
        </w:rPr>
        <w:t>代表团、欧洲联盟代表团、葡萄牙代表团、</w:t>
      </w:r>
      <w:r w:rsidR="00923A50" w:rsidRPr="00BD7E09">
        <w:rPr>
          <w:rFonts w:ascii="SimSun" w:hAnsi="SimSun"/>
          <w:sz w:val="21"/>
          <w:szCs w:val="21"/>
        </w:rPr>
        <w:t>摩尔多瓦共和国</w:t>
      </w:r>
      <w:r w:rsidR="00C31C2E" w:rsidRPr="00BD7E09">
        <w:rPr>
          <w:rFonts w:ascii="SimSun" w:hAnsi="SimSun" w:hint="eastAsia"/>
          <w:sz w:val="21"/>
          <w:szCs w:val="21"/>
        </w:rPr>
        <w:t>代表团和</w:t>
      </w:r>
      <w:r w:rsidR="00707A2B" w:rsidRPr="00BD7E09">
        <w:rPr>
          <w:rFonts w:ascii="SimSun" w:hAnsi="SimSun"/>
          <w:sz w:val="21"/>
          <w:szCs w:val="21"/>
        </w:rPr>
        <w:t>斯洛伐克</w:t>
      </w:r>
      <w:r w:rsidR="00C31C2E" w:rsidRPr="00BD7E09">
        <w:rPr>
          <w:rFonts w:ascii="SimSun" w:hAnsi="SimSun" w:hint="eastAsia"/>
          <w:sz w:val="21"/>
          <w:szCs w:val="21"/>
        </w:rPr>
        <w:t>代表团完全支持删除第(2)款和第5条第(4)款中的方括号。</w:t>
      </w:r>
    </w:p>
    <w:p w:rsidR="004A50AE" w:rsidRPr="00BD7E09" w:rsidRDefault="004A50AE"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D4870" w:rsidRPr="00BD7E09">
        <w:rPr>
          <w:rFonts w:ascii="SimSun" w:hAnsi="SimSun" w:hint="eastAsia"/>
          <w:sz w:val="21"/>
          <w:szCs w:val="21"/>
        </w:rPr>
        <w:t>.</w:t>
      </w:r>
      <w:r w:rsidRPr="00BD7E09">
        <w:rPr>
          <w:rFonts w:ascii="SimSun" w:hAnsi="SimSun"/>
          <w:sz w:val="21"/>
          <w:szCs w:val="21"/>
        </w:rPr>
        <w:tab/>
      </w:r>
      <w:r w:rsidR="008D4870" w:rsidRPr="00BD7E09">
        <w:rPr>
          <w:rFonts w:ascii="SimSun" w:hAnsi="SimSun" w:hint="eastAsia"/>
          <w:sz w:val="21"/>
          <w:szCs w:val="21"/>
        </w:rPr>
        <w:t>秘鲁代表团</w:t>
      </w:r>
      <w:r w:rsidR="008D4870" w:rsidRPr="004E4AAD">
        <w:rPr>
          <w:rFonts w:ascii="SimSun" w:hAnsi="SimSun" w:hint="eastAsia"/>
          <w:sz w:val="21"/>
        </w:rPr>
        <w:t>要求</w:t>
      </w:r>
      <w:r w:rsidR="008D4870" w:rsidRPr="00BD7E09">
        <w:rPr>
          <w:rFonts w:ascii="SimSun" w:hAnsi="SimSun" w:hint="eastAsia"/>
          <w:sz w:val="21"/>
          <w:szCs w:val="21"/>
        </w:rPr>
        <w:t>更多时间来考虑这个问题。</w:t>
      </w:r>
    </w:p>
    <w:p w:rsidR="005670EC" w:rsidRPr="00BD7E09" w:rsidRDefault="0081306B"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D4870" w:rsidRPr="00BD7E09">
        <w:rPr>
          <w:rFonts w:ascii="SimSun" w:hAnsi="SimSun" w:hint="eastAsia"/>
          <w:sz w:val="21"/>
          <w:szCs w:val="21"/>
        </w:rPr>
        <w:t>.</w:t>
      </w:r>
      <w:r w:rsidRPr="00BD7E09">
        <w:rPr>
          <w:rFonts w:ascii="SimSun" w:hAnsi="SimSun"/>
          <w:sz w:val="21"/>
          <w:szCs w:val="21"/>
        </w:rPr>
        <w:tab/>
      </w:r>
      <w:r w:rsidR="001A22F8" w:rsidRPr="00BD7E09">
        <w:rPr>
          <w:rFonts w:ascii="SimSun" w:hAnsi="SimSun" w:hint="eastAsia"/>
          <w:sz w:val="21"/>
          <w:szCs w:val="21"/>
        </w:rPr>
        <w:t>主席注意到，删除</w:t>
      </w:r>
      <w:r w:rsidR="00ED3401">
        <w:rPr>
          <w:rFonts w:ascii="SimSun" w:hAnsi="SimSun" w:hint="eastAsia"/>
          <w:sz w:val="21"/>
          <w:szCs w:val="21"/>
        </w:rPr>
        <w:t>第2条</w:t>
      </w:r>
      <w:r w:rsidR="001A22F8" w:rsidRPr="00BD7E09">
        <w:rPr>
          <w:rFonts w:ascii="SimSun" w:hAnsi="SimSun" w:hint="eastAsia"/>
          <w:sz w:val="21"/>
          <w:szCs w:val="21"/>
        </w:rPr>
        <w:t>第(2)款和第5条第(4)款中的方括号获得了压倒多数的支持，他表示</w:t>
      </w:r>
      <w:r w:rsidR="00135120" w:rsidRPr="00BD7E09">
        <w:rPr>
          <w:rFonts w:ascii="SimSun" w:hAnsi="SimSun" w:hint="eastAsia"/>
          <w:sz w:val="21"/>
          <w:szCs w:val="21"/>
        </w:rPr>
        <w:t>其</w:t>
      </w:r>
      <w:r w:rsidR="001A22F8" w:rsidRPr="00BD7E09">
        <w:rPr>
          <w:rFonts w:ascii="SimSun" w:hAnsi="SimSun" w:hint="eastAsia"/>
          <w:sz w:val="21"/>
          <w:szCs w:val="21"/>
        </w:rPr>
        <w:t>初步结论将是删除那些条款中的方括号。</w:t>
      </w:r>
    </w:p>
    <w:p w:rsidR="00670334" w:rsidRPr="00BD7E09" w:rsidRDefault="00670334" w:rsidP="004E4AAD">
      <w:pPr>
        <w:overflowPunct w:val="0"/>
        <w:spacing w:afterLines="50" w:after="120" w:line="340" w:lineRule="atLeast"/>
        <w:jc w:val="both"/>
        <w:rPr>
          <w:rFonts w:ascii="SimSun" w:hAnsi="SimSun"/>
          <w:sz w:val="21"/>
          <w:szCs w:val="21"/>
        </w:rPr>
      </w:pPr>
      <w:r w:rsidRPr="00BD7E09">
        <w:rPr>
          <w:rFonts w:ascii="SimSun" w:hAnsi="SimSun"/>
          <w:sz w:val="21"/>
          <w:szCs w:val="21"/>
        </w:rPr>
        <w:lastRenderedPageBreak/>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D4870" w:rsidRPr="00BD7E09">
        <w:rPr>
          <w:rFonts w:ascii="SimSun" w:hAnsi="SimSun" w:hint="eastAsia"/>
          <w:sz w:val="21"/>
          <w:szCs w:val="21"/>
        </w:rPr>
        <w:t>.</w:t>
      </w:r>
      <w:r w:rsidRPr="00BD7E09">
        <w:rPr>
          <w:rFonts w:ascii="SimSun" w:hAnsi="SimSun"/>
          <w:sz w:val="21"/>
          <w:szCs w:val="21"/>
        </w:rPr>
        <w:tab/>
      </w:r>
      <w:r w:rsidR="00135120" w:rsidRPr="00BD7E09">
        <w:rPr>
          <w:rFonts w:ascii="SimSun" w:hAnsi="SimSun" w:hint="eastAsia"/>
          <w:sz w:val="21"/>
          <w:szCs w:val="21"/>
        </w:rPr>
        <w:t>再次回到这个问题时，工作组注意到秘鲁代表团已撤回其保留，但是阿尔及利亚代表团表示更希望保留</w:t>
      </w:r>
      <w:r w:rsidR="00EC6AAA">
        <w:rPr>
          <w:rFonts w:ascii="SimSun" w:hAnsi="SimSun" w:hint="eastAsia"/>
          <w:sz w:val="21"/>
          <w:szCs w:val="21"/>
        </w:rPr>
        <w:t>第2条</w:t>
      </w:r>
      <w:r w:rsidR="00135120" w:rsidRPr="00BD7E09">
        <w:rPr>
          <w:rFonts w:ascii="SimSun" w:hAnsi="SimSun" w:hint="eastAsia"/>
          <w:sz w:val="21"/>
          <w:szCs w:val="21"/>
        </w:rPr>
        <w:t>第(2)款和第5条第(4)款中的括号。</w:t>
      </w:r>
    </w:p>
    <w:p w:rsidR="005670EC" w:rsidRPr="00BD7E09" w:rsidRDefault="002B546F"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D4870" w:rsidRPr="00BD7E09">
        <w:rPr>
          <w:rFonts w:ascii="SimSun" w:hAnsi="SimSun" w:hint="eastAsia"/>
          <w:sz w:val="21"/>
          <w:szCs w:val="21"/>
        </w:rPr>
        <w:t>.</w:t>
      </w:r>
      <w:r w:rsidRPr="00BD7E09">
        <w:rPr>
          <w:rFonts w:ascii="SimSun" w:hAnsi="SimSun"/>
          <w:sz w:val="21"/>
          <w:szCs w:val="21"/>
        </w:rPr>
        <w:tab/>
      </w:r>
      <w:r w:rsidR="008D4870" w:rsidRPr="00BD7E09">
        <w:rPr>
          <w:rFonts w:ascii="SimSun" w:hAnsi="SimSun" w:hint="eastAsia"/>
          <w:sz w:val="21"/>
          <w:szCs w:val="21"/>
        </w:rPr>
        <w:t>主席总结说，将保留第(2)款和第5条第(4)款中的方括号。</w:t>
      </w:r>
    </w:p>
    <w:p w:rsidR="005670EC" w:rsidRPr="001F10C4" w:rsidRDefault="00A67160" w:rsidP="00DA7080">
      <w:pPr>
        <w:keepNext/>
        <w:spacing w:afterLines="50" w:after="120" w:line="340" w:lineRule="atLeast"/>
        <w:ind w:firstLine="567"/>
        <w:jc w:val="both"/>
        <w:rPr>
          <w:rFonts w:ascii="SimSun" w:hAnsi="SimSun"/>
          <w:sz w:val="21"/>
          <w:szCs w:val="21"/>
          <w:u w:val="single"/>
        </w:rPr>
      </w:pPr>
      <w:r w:rsidRPr="001F10C4">
        <w:rPr>
          <w:rFonts w:ascii="SimSun" w:hAnsi="SimSun" w:hint="eastAsia"/>
          <w:sz w:val="21"/>
          <w:szCs w:val="21"/>
          <w:u w:val="single"/>
        </w:rPr>
        <w:t>依第5条第(2)款提交申请的资格问题</w:t>
      </w:r>
    </w:p>
    <w:p w:rsidR="005670EC" w:rsidRPr="00D20187" w:rsidRDefault="006032C2"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135120" w:rsidRPr="00BD7E09">
        <w:rPr>
          <w:rFonts w:ascii="SimSun" w:hAnsi="SimSun" w:hint="eastAsia"/>
          <w:sz w:val="21"/>
          <w:szCs w:val="21"/>
        </w:rPr>
        <w:t>.</w:t>
      </w:r>
      <w:r w:rsidRPr="00BD7E09">
        <w:rPr>
          <w:rFonts w:ascii="SimSun" w:hAnsi="SimSun"/>
          <w:sz w:val="21"/>
          <w:szCs w:val="21"/>
        </w:rPr>
        <w:tab/>
      </w:r>
      <w:r w:rsidR="00400C38" w:rsidRPr="00BD7E09">
        <w:rPr>
          <w:rFonts w:ascii="SimSun" w:hAnsi="SimSun" w:hint="eastAsia"/>
          <w:sz w:val="21"/>
          <w:szCs w:val="21"/>
        </w:rPr>
        <w:t>秘书处说，</w:t>
      </w:r>
      <w:r w:rsidR="00170978" w:rsidRPr="00BD7E09">
        <w:rPr>
          <w:rFonts w:ascii="SimSun" w:hAnsi="SimSun" w:hint="eastAsia"/>
          <w:sz w:val="21"/>
          <w:szCs w:val="21"/>
        </w:rPr>
        <w:t>《实施细则》第5条第(4)款体现了美利坚合众国代表团在工作组前两届会议上提出的建议。上述规定主要是将允许缔约方要求地理标志或原产地名称被使用才能在其领土上获得保护。此外，将允许</w:t>
      </w:r>
      <w:r w:rsidR="00170978" w:rsidRPr="004E4AAD">
        <w:rPr>
          <w:rFonts w:ascii="SimSun" w:hAnsi="SimSun" w:hint="eastAsia"/>
          <w:sz w:val="21"/>
        </w:rPr>
        <w:t>缔约</w:t>
      </w:r>
      <w:r w:rsidR="00170978" w:rsidRPr="00BD7E09">
        <w:rPr>
          <w:rFonts w:ascii="SimSun" w:hAnsi="SimSun" w:hint="eastAsia"/>
          <w:sz w:val="21"/>
          <w:szCs w:val="21"/>
        </w:rPr>
        <w:t>方要求注册申请必须由所有者或有权使用原产地名称或地理标志者签字。</w:t>
      </w:r>
      <w:r w:rsidR="001447D2" w:rsidRPr="00BD7E09">
        <w:rPr>
          <w:rFonts w:ascii="SimSun" w:hAnsi="SimSun" w:hint="eastAsia"/>
          <w:sz w:val="21"/>
          <w:szCs w:val="21"/>
        </w:rPr>
        <w:t>在这一点上，秘书处要求美利坚合众国代表团对该要求给予解释，因为</w:t>
      </w:r>
      <w:r w:rsidR="00372138" w:rsidRPr="00BD7E09">
        <w:rPr>
          <w:rFonts w:ascii="SimSun" w:hAnsi="SimSun" w:hint="eastAsia"/>
          <w:sz w:val="21"/>
          <w:szCs w:val="21"/>
        </w:rPr>
        <w:t>拥有</w:t>
      </w:r>
      <w:r w:rsidR="001447D2" w:rsidRPr="00BD7E09">
        <w:rPr>
          <w:rFonts w:ascii="SimSun" w:hAnsi="SimSun" w:hint="eastAsia"/>
          <w:sz w:val="21"/>
          <w:szCs w:val="21"/>
        </w:rPr>
        <w:t>证明商标的</w:t>
      </w:r>
      <w:r w:rsidR="00372138" w:rsidRPr="00BD7E09">
        <w:rPr>
          <w:rFonts w:ascii="SimSun" w:hAnsi="SimSun" w:hint="eastAsia"/>
          <w:sz w:val="21"/>
          <w:szCs w:val="21"/>
        </w:rPr>
        <w:t>认证机构</w:t>
      </w:r>
      <w:r w:rsidR="001447D2" w:rsidRPr="00BD7E09">
        <w:rPr>
          <w:rFonts w:ascii="SimSun" w:hAnsi="SimSun" w:hint="eastAsia"/>
          <w:sz w:val="21"/>
          <w:szCs w:val="21"/>
        </w:rPr>
        <w:t>不允许使用其证明商标。</w:t>
      </w:r>
      <w:r w:rsidR="00355A0D" w:rsidRPr="00BD7E09">
        <w:rPr>
          <w:rFonts w:ascii="SimSun" w:hAnsi="SimSun" w:hint="eastAsia"/>
          <w:sz w:val="21"/>
          <w:szCs w:val="21"/>
        </w:rPr>
        <w:t>在这一点上，秘书处指出，马德里体系下关于使用意向声明的MM18表格在其首页上有一个解释，申请人必须声明他或她是商标的唯一使用者。</w:t>
      </w:r>
    </w:p>
    <w:p w:rsidR="00393D03" w:rsidRPr="00D20187" w:rsidRDefault="00C80A05"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55A0D" w:rsidRPr="00BD7E09">
        <w:rPr>
          <w:rFonts w:ascii="SimSun" w:hAnsi="SimSun" w:hint="eastAsia"/>
          <w:sz w:val="21"/>
          <w:szCs w:val="21"/>
        </w:rPr>
        <w:t>.</w:t>
      </w:r>
      <w:r w:rsidRPr="00BD7E09">
        <w:rPr>
          <w:rFonts w:ascii="SimSun" w:hAnsi="SimSun"/>
          <w:sz w:val="21"/>
          <w:szCs w:val="21"/>
        </w:rPr>
        <w:tab/>
      </w:r>
      <w:r w:rsidR="00E208A5" w:rsidRPr="00BD7E09">
        <w:rPr>
          <w:rFonts w:ascii="SimSun" w:hAnsi="SimSun"/>
          <w:sz w:val="21"/>
          <w:szCs w:val="21"/>
        </w:rPr>
        <w:t>美利坚合众国</w:t>
      </w:r>
      <w:r w:rsidR="00E208A5" w:rsidRPr="00BD7E09">
        <w:rPr>
          <w:rFonts w:ascii="SimSun" w:hAnsi="SimSun" w:hint="eastAsia"/>
          <w:sz w:val="21"/>
          <w:szCs w:val="21"/>
        </w:rPr>
        <w:t>代表团说，《实施细则》第5条第(4)款反映了如何将商标体系的某些要素纳入里斯本体系。该代表团</w:t>
      </w:r>
      <w:r w:rsidR="00E208A5" w:rsidRPr="004E4AAD">
        <w:rPr>
          <w:rFonts w:ascii="SimSun" w:hAnsi="SimSun" w:hint="eastAsia"/>
          <w:sz w:val="21"/>
        </w:rPr>
        <w:t>认为</w:t>
      </w:r>
      <w:r w:rsidR="00E208A5" w:rsidRPr="00BD7E09">
        <w:rPr>
          <w:rFonts w:ascii="SimSun" w:hAnsi="SimSun" w:hint="eastAsia"/>
          <w:sz w:val="21"/>
          <w:szCs w:val="21"/>
        </w:rPr>
        <w:t>，</w:t>
      </w:r>
      <w:r w:rsidR="00E208A5" w:rsidRPr="00E208A5">
        <w:rPr>
          <w:rFonts w:ascii="SimSun" w:hAnsi="SimSun" w:hint="eastAsia"/>
          <w:sz w:val="21"/>
          <w:szCs w:val="21"/>
        </w:rPr>
        <w:t>《实施细则》第5条第(4)款</w:t>
      </w:r>
      <w:r w:rsidR="00E208A5">
        <w:rPr>
          <w:rFonts w:ascii="SimSun" w:hAnsi="SimSun" w:hint="eastAsia"/>
          <w:sz w:val="21"/>
          <w:szCs w:val="21"/>
        </w:rPr>
        <w:t>具有灵活性和包容性，并未破坏</w:t>
      </w:r>
      <w:r w:rsidR="00CE6591">
        <w:rPr>
          <w:rFonts w:ascii="SimSun" w:hAnsi="SimSun" w:hint="eastAsia"/>
          <w:sz w:val="21"/>
          <w:szCs w:val="21"/>
        </w:rPr>
        <w:t>那些</w:t>
      </w:r>
      <w:r w:rsidR="00E208A5">
        <w:rPr>
          <w:rFonts w:ascii="SimSun" w:hAnsi="SimSun" w:hint="eastAsia"/>
          <w:sz w:val="21"/>
          <w:szCs w:val="21"/>
        </w:rPr>
        <w:t>不要求使用的地理标志体系。</w:t>
      </w:r>
      <w:r w:rsidR="00CE6591">
        <w:rPr>
          <w:rFonts w:ascii="SimSun" w:hAnsi="SimSun" w:hint="eastAsia"/>
          <w:sz w:val="21"/>
          <w:szCs w:val="21"/>
        </w:rPr>
        <w:t>关于秘书处提出的有关证明商标的使用意向声明的措辞问题，该代表团指出，秘书处从马德里MM18表格中摘录的那段</w:t>
      </w:r>
      <w:r w:rsidR="003E4FDE">
        <w:rPr>
          <w:rFonts w:ascii="SimSun" w:hAnsi="SimSun" w:hint="eastAsia"/>
          <w:sz w:val="21"/>
          <w:szCs w:val="21"/>
        </w:rPr>
        <w:t>表述</w:t>
      </w:r>
      <w:r w:rsidR="00CE6591">
        <w:rPr>
          <w:rFonts w:ascii="SimSun" w:hAnsi="SimSun" w:hint="eastAsia"/>
          <w:sz w:val="21"/>
          <w:szCs w:val="21"/>
        </w:rPr>
        <w:t>在适用于证明商标时需要有所修改。该代表团将向秘书处提供其国家法律下适用的</w:t>
      </w:r>
      <w:r w:rsidR="003E4FDE">
        <w:rPr>
          <w:rFonts w:ascii="SimSun" w:hAnsi="SimSun" w:hint="eastAsia"/>
          <w:sz w:val="21"/>
          <w:szCs w:val="21"/>
        </w:rPr>
        <w:t>措辞</w:t>
      </w:r>
      <w:r w:rsidR="00CE6591">
        <w:rPr>
          <w:rFonts w:ascii="SimSun" w:hAnsi="SimSun" w:hint="eastAsia"/>
          <w:sz w:val="21"/>
          <w:szCs w:val="21"/>
        </w:rPr>
        <w:t>。</w:t>
      </w:r>
    </w:p>
    <w:p w:rsidR="00393D03" w:rsidRPr="00BD7E09" w:rsidRDefault="00393D03"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55A0D" w:rsidRPr="00BD7E09">
        <w:rPr>
          <w:rFonts w:ascii="SimSun" w:hAnsi="SimSun" w:hint="eastAsia"/>
          <w:sz w:val="21"/>
          <w:szCs w:val="21"/>
        </w:rPr>
        <w:t>.</w:t>
      </w:r>
      <w:r w:rsidRPr="00BD7E09">
        <w:rPr>
          <w:rFonts w:ascii="SimSun" w:hAnsi="SimSun"/>
          <w:sz w:val="21"/>
          <w:szCs w:val="21"/>
        </w:rPr>
        <w:tab/>
      </w:r>
      <w:r w:rsidR="00923A50" w:rsidRPr="00BD7E09">
        <w:rPr>
          <w:rFonts w:ascii="SimSun" w:hAnsi="SimSun"/>
          <w:sz w:val="21"/>
          <w:szCs w:val="21"/>
        </w:rPr>
        <w:t>捷克共和国</w:t>
      </w:r>
      <w:r w:rsidR="00355A0D" w:rsidRPr="00BD7E09">
        <w:rPr>
          <w:rFonts w:ascii="SimSun" w:hAnsi="SimSun" w:hint="eastAsia"/>
          <w:sz w:val="21"/>
          <w:szCs w:val="21"/>
        </w:rPr>
        <w:t>代表团、欧洲联盟代表团、</w:t>
      </w:r>
      <w:r w:rsidR="00707A2B" w:rsidRPr="00BD7E09">
        <w:rPr>
          <w:rFonts w:ascii="SimSun" w:hAnsi="SimSun"/>
          <w:sz w:val="21"/>
          <w:szCs w:val="21"/>
        </w:rPr>
        <w:t>法国</w:t>
      </w:r>
      <w:r w:rsidR="00355A0D" w:rsidRPr="00BD7E09">
        <w:rPr>
          <w:rFonts w:ascii="SimSun" w:hAnsi="SimSun" w:hint="eastAsia"/>
          <w:sz w:val="21"/>
          <w:szCs w:val="21"/>
        </w:rPr>
        <w:t>代表团、</w:t>
      </w:r>
      <w:r w:rsidR="00707A2B" w:rsidRPr="00BD7E09">
        <w:rPr>
          <w:rFonts w:ascii="SimSun" w:hAnsi="SimSun"/>
          <w:sz w:val="21"/>
          <w:szCs w:val="21"/>
        </w:rPr>
        <w:t>匈牙利</w:t>
      </w:r>
      <w:r w:rsidR="00355A0D" w:rsidRPr="00BD7E09">
        <w:rPr>
          <w:rFonts w:ascii="SimSun" w:hAnsi="SimSun" w:hint="eastAsia"/>
          <w:sz w:val="21"/>
          <w:szCs w:val="21"/>
        </w:rPr>
        <w:t>代表团和</w:t>
      </w:r>
      <w:r w:rsidR="00707A2B" w:rsidRPr="00BD7E09">
        <w:rPr>
          <w:rFonts w:ascii="SimSun" w:hAnsi="SimSun"/>
          <w:sz w:val="21"/>
          <w:szCs w:val="21"/>
        </w:rPr>
        <w:t>意大利</w:t>
      </w:r>
      <w:r w:rsidR="00355A0D" w:rsidRPr="00BD7E09">
        <w:rPr>
          <w:rFonts w:ascii="SimSun" w:hAnsi="SimSun" w:hint="eastAsia"/>
          <w:sz w:val="21"/>
          <w:szCs w:val="21"/>
        </w:rPr>
        <w:t>代表团表示更希望暂时将《实施细则》第5条第(4)款放在括号中。</w:t>
      </w:r>
    </w:p>
    <w:p w:rsidR="00110A8A" w:rsidRPr="00BD7E09" w:rsidRDefault="00110A8A" w:rsidP="00742FC0">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55A0D" w:rsidRPr="00BD7E09">
        <w:rPr>
          <w:rFonts w:ascii="SimSun" w:hAnsi="SimSun" w:hint="eastAsia"/>
          <w:sz w:val="21"/>
          <w:szCs w:val="21"/>
        </w:rPr>
        <w:t>.</w:t>
      </w:r>
      <w:r w:rsidRPr="00BD7E09">
        <w:rPr>
          <w:rFonts w:ascii="SimSun" w:hAnsi="SimSun"/>
          <w:sz w:val="21"/>
          <w:szCs w:val="21"/>
        </w:rPr>
        <w:tab/>
      </w:r>
      <w:r w:rsidR="00707A2B" w:rsidRPr="004E4AAD">
        <w:rPr>
          <w:rFonts w:ascii="SimSun" w:hAnsi="SimSun"/>
          <w:sz w:val="21"/>
          <w:szCs w:val="21"/>
        </w:rPr>
        <w:t>澳大利亚</w:t>
      </w:r>
      <w:r w:rsidR="00355A0D" w:rsidRPr="004E4AAD">
        <w:rPr>
          <w:rFonts w:ascii="SimSun" w:hAnsi="SimSun" w:hint="eastAsia"/>
          <w:sz w:val="21"/>
          <w:szCs w:val="21"/>
        </w:rPr>
        <w:t>代表团支持美利坚合众国代表团</w:t>
      </w:r>
      <w:r w:rsidR="00355A0D" w:rsidRPr="00BD7E09">
        <w:rPr>
          <w:rFonts w:ascii="SimSun" w:hAnsi="SimSun" w:hint="eastAsia"/>
          <w:sz w:val="21"/>
          <w:szCs w:val="21"/>
        </w:rPr>
        <w:t>所作的发言。</w:t>
      </w:r>
    </w:p>
    <w:p w:rsidR="00D43E42" w:rsidRPr="00D20187" w:rsidRDefault="00816D82"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55A0D" w:rsidRPr="00BD7E09">
        <w:rPr>
          <w:rFonts w:ascii="SimSun" w:hAnsi="SimSun" w:hint="eastAsia"/>
          <w:sz w:val="21"/>
          <w:szCs w:val="21"/>
        </w:rPr>
        <w:t>.</w:t>
      </w:r>
      <w:r w:rsidRPr="00BD7E09">
        <w:rPr>
          <w:rFonts w:ascii="SimSun" w:hAnsi="SimSun"/>
          <w:sz w:val="21"/>
          <w:szCs w:val="21"/>
        </w:rPr>
        <w:tab/>
      </w:r>
      <w:r w:rsidR="00E22CCA" w:rsidRPr="00BD7E09">
        <w:rPr>
          <w:rFonts w:ascii="SimSun" w:hAnsi="SimSun" w:hint="eastAsia"/>
          <w:sz w:val="21"/>
          <w:szCs w:val="21"/>
        </w:rPr>
        <w:t>根据所作的发言，主席总结道，《实施细则》第5条第(4)款将继续放在方括号中。他强调</w:t>
      </w:r>
      <w:r w:rsidR="001D752F" w:rsidRPr="00BD7E09">
        <w:rPr>
          <w:rFonts w:ascii="SimSun" w:hAnsi="SimSun" w:hint="eastAsia"/>
          <w:sz w:val="21"/>
          <w:szCs w:val="21"/>
        </w:rPr>
        <w:t>了支持</w:t>
      </w:r>
      <w:r w:rsidR="005A7EC7">
        <w:rPr>
          <w:rFonts w:ascii="SimSun" w:hAnsi="SimSun" w:hint="eastAsia"/>
          <w:sz w:val="21"/>
          <w:szCs w:val="21"/>
        </w:rPr>
        <w:t>增加</w:t>
      </w:r>
      <w:r w:rsidR="00E22CCA" w:rsidRPr="00E22CCA">
        <w:rPr>
          <w:rFonts w:ascii="SimSun" w:hAnsi="SimSun" w:hint="eastAsia"/>
          <w:sz w:val="21"/>
          <w:szCs w:val="21"/>
        </w:rPr>
        <w:t>《实施细则》第5条第(4)款</w:t>
      </w:r>
      <w:r w:rsidR="00DE77FB">
        <w:rPr>
          <w:rFonts w:ascii="SimSun" w:hAnsi="SimSun" w:hint="eastAsia"/>
          <w:sz w:val="21"/>
          <w:szCs w:val="21"/>
        </w:rPr>
        <w:t>的</w:t>
      </w:r>
      <w:r w:rsidR="00B913F9">
        <w:rPr>
          <w:rFonts w:ascii="SimSun" w:hAnsi="SimSun" w:hint="eastAsia"/>
          <w:sz w:val="21"/>
          <w:szCs w:val="21"/>
        </w:rPr>
        <w:t>观点</w:t>
      </w:r>
      <w:r w:rsidR="00DE77FB">
        <w:rPr>
          <w:rFonts w:ascii="SimSun" w:hAnsi="SimSun" w:hint="eastAsia"/>
          <w:sz w:val="21"/>
          <w:szCs w:val="21"/>
        </w:rPr>
        <w:t>，即该规定将提供必要的灵活性，而不破坏</w:t>
      </w:r>
      <w:r w:rsidR="001D752F">
        <w:rPr>
          <w:rFonts w:ascii="SimSun" w:hAnsi="SimSun" w:hint="eastAsia"/>
          <w:sz w:val="21"/>
          <w:szCs w:val="21"/>
        </w:rPr>
        <w:t>没有使用要求的地理标志保护体系。</w:t>
      </w:r>
    </w:p>
    <w:p w:rsidR="00D43E42" w:rsidRPr="001F10C4" w:rsidRDefault="00A67160" w:rsidP="00CE0E25">
      <w:pPr>
        <w:keepNext/>
        <w:spacing w:afterLines="50" w:after="120" w:line="340" w:lineRule="atLeast"/>
        <w:ind w:firstLine="567"/>
        <w:jc w:val="both"/>
        <w:rPr>
          <w:rFonts w:ascii="SimSun" w:hAnsi="SimSun"/>
          <w:sz w:val="21"/>
          <w:szCs w:val="21"/>
          <w:u w:val="single"/>
        </w:rPr>
      </w:pPr>
      <w:r w:rsidRPr="001F10C4">
        <w:rPr>
          <w:rFonts w:ascii="SimSun" w:hAnsi="SimSun" w:hint="eastAsia"/>
          <w:sz w:val="21"/>
          <w:szCs w:val="21"/>
          <w:u w:val="single"/>
        </w:rPr>
        <w:t>《实施细则》第5条第(3)款是非必写还是必写的问题</w:t>
      </w:r>
    </w:p>
    <w:p w:rsidR="008E72FA" w:rsidRPr="00BD7E09" w:rsidRDefault="008E72FA"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C33312" w:rsidRPr="00BD7E09">
        <w:rPr>
          <w:rFonts w:ascii="SimSun" w:hAnsi="SimSun" w:hint="eastAsia"/>
          <w:sz w:val="21"/>
          <w:szCs w:val="21"/>
        </w:rPr>
        <w:t>.</w:t>
      </w:r>
      <w:r w:rsidRPr="00BD7E09">
        <w:rPr>
          <w:rFonts w:ascii="SimSun" w:hAnsi="SimSun"/>
          <w:sz w:val="21"/>
          <w:szCs w:val="21"/>
        </w:rPr>
        <w:tab/>
      </w:r>
      <w:r w:rsidR="00923A50" w:rsidRPr="00BD7E09">
        <w:rPr>
          <w:rFonts w:ascii="SimSun" w:hAnsi="SimSun"/>
          <w:sz w:val="21"/>
          <w:szCs w:val="21"/>
        </w:rPr>
        <w:t>摩尔多瓦共和国</w:t>
      </w:r>
      <w:r w:rsidR="00C33312" w:rsidRPr="00BD7E09">
        <w:rPr>
          <w:rFonts w:ascii="SimSun" w:hAnsi="SimSun" w:hint="eastAsia"/>
          <w:sz w:val="21"/>
          <w:szCs w:val="21"/>
        </w:rPr>
        <w:t>代表团认为《实施细则》第5条第(3)款仍然应当是</w:t>
      </w:r>
      <w:r w:rsidR="00EC3CE2">
        <w:rPr>
          <w:rFonts w:ascii="SimSun" w:hAnsi="SimSun" w:hint="eastAsia"/>
          <w:sz w:val="21"/>
          <w:szCs w:val="21"/>
        </w:rPr>
        <w:t>非必</w:t>
      </w:r>
      <w:r w:rsidR="00E05177" w:rsidRPr="00BD7E09">
        <w:rPr>
          <w:rFonts w:ascii="SimSun" w:hAnsi="SimSun" w:hint="eastAsia"/>
          <w:sz w:val="21"/>
          <w:szCs w:val="21"/>
        </w:rPr>
        <w:t>写</w:t>
      </w:r>
      <w:r w:rsidR="00C33312" w:rsidRPr="00BD7E09">
        <w:rPr>
          <w:rFonts w:ascii="SimSun" w:hAnsi="SimSun" w:hint="eastAsia"/>
          <w:sz w:val="21"/>
          <w:szCs w:val="21"/>
        </w:rPr>
        <w:t>的，因为与地理环境之间的关联应当已经由原属缔约方核实。</w:t>
      </w:r>
    </w:p>
    <w:p w:rsidR="00A4210E" w:rsidRPr="00BD7E09" w:rsidRDefault="00E33FD5"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2B7CA4" w:rsidRPr="00BD7E09">
        <w:rPr>
          <w:rFonts w:ascii="SimSun" w:hAnsi="SimSun" w:hint="eastAsia"/>
          <w:sz w:val="21"/>
          <w:szCs w:val="21"/>
        </w:rPr>
        <w:t>.</w:t>
      </w:r>
      <w:r w:rsidRPr="00BD7E09">
        <w:rPr>
          <w:rFonts w:ascii="SimSun" w:hAnsi="SimSun"/>
          <w:sz w:val="21"/>
          <w:szCs w:val="21"/>
        </w:rPr>
        <w:tab/>
      </w:r>
      <w:r w:rsidR="00923A50" w:rsidRPr="00BD7E09">
        <w:rPr>
          <w:rFonts w:ascii="SimSun" w:hAnsi="SimSun"/>
          <w:sz w:val="21"/>
          <w:szCs w:val="21"/>
        </w:rPr>
        <w:t>俄罗斯联邦</w:t>
      </w:r>
      <w:r w:rsidR="002B7CA4" w:rsidRPr="00BD7E09">
        <w:rPr>
          <w:rFonts w:ascii="SimSun" w:hAnsi="SimSun" w:hint="eastAsia"/>
          <w:sz w:val="21"/>
          <w:szCs w:val="21"/>
        </w:rPr>
        <w:t>代表团认为，</w:t>
      </w:r>
      <w:r w:rsidR="006E4651">
        <w:rPr>
          <w:rFonts w:ascii="SimSun" w:hAnsi="SimSun" w:hint="eastAsia"/>
          <w:sz w:val="21"/>
          <w:szCs w:val="21"/>
        </w:rPr>
        <w:t>关于《实施细则》的</w:t>
      </w:r>
      <w:r w:rsidR="002B7CA4" w:rsidRPr="00BD7E09">
        <w:rPr>
          <w:rFonts w:ascii="SimSun" w:hAnsi="SimSun" w:hint="eastAsia"/>
          <w:sz w:val="21"/>
          <w:szCs w:val="21"/>
        </w:rPr>
        <w:t>说明5.04中</w:t>
      </w:r>
      <w:r w:rsidR="00924C44">
        <w:rPr>
          <w:rFonts w:ascii="SimSun" w:hAnsi="SimSun" w:hint="eastAsia"/>
          <w:sz w:val="21"/>
          <w:szCs w:val="21"/>
        </w:rPr>
        <w:t>所</w:t>
      </w:r>
      <w:r w:rsidR="00204D3D">
        <w:rPr>
          <w:rFonts w:ascii="SimSun" w:hAnsi="SimSun" w:hint="eastAsia"/>
          <w:sz w:val="21"/>
          <w:szCs w:val="21"/>
        </w:rPr>
        <w:t>体现</w:t>
      </w:r>
      <w:r w:rsidR="002B7CA4" w:rsidRPr="00BD7E09">
        <w:rPr>
          <w:rFonts w:ascii="SimSun" w:hAnsi="SimSun" w:hint="eastAsia"/>
          <w:sz w:val="21"/>
          <w:szCs w:val="21"/>
        </w:rPr>
        <w:t>的《实施细则》第5条第(3)款采取基于声明的方式，</w:t>
      </w:r>
      <w:r w:rsidR="002B7CA4" w:rsidRPr="004E4AAD">
        <w:rPr>
          <w:rFonts w:ascii="SimSun" w:hAnsi="SimSun" w:hint="eastAsia"/>
          <w:sz w:val="21"/>
        </w:rPr>
        <w:t>应当</w:t>
      </w:r>
      <w:r w:rsidR="002B7CA4" w:rsidRPr="00BD7E09">
        <w:rPr>
          <w:rFonts w:ascii="SimSun" w:hAnsi="SimSun" w:hint="eastAsia"/>
          <w:sz w:val="21"/>
          <w:szCs w:val="21"/>
        </w:rPr>
        <w:t>写入《实施细则》第5条第(3)款的案文。</w:t>
      </w:r>
    </w:p>
    <w:p w:rsidR="009F7E52" w:rsidRPr="00BD7E09" w:rsidRDefault="00253639"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E05177" w:rsidRPr="00BD7E09">
        <w:rPr>
          <w:rFonts w:ascii="SimSun" w:hAnsi="SimSun" w:hint="eastAsia"/>
          <w:sz w:val="21"/>
          <w:szCs w:val="21"/>
        </w:rPr>
        <w:t>.</w:t>
      </w:r>
      <w:r w:rsidRPr="00BD7E09">
        <w:rPr>
          <w:rFonts w:ascii="SimSun" w:hAnsi="SimSun"/>
          <w:sz w:val="21"/>
          <w:szCs w:val="21"/>
        </w:rPr>
        <w:tab/>
      </w:r>
      <w:r w:rsidR="009F7E52" w:rsidRPr="00BD7E09">
        <w:rPr>
          <w:rFonts w:ascii="SimSun" w:hAnsi="SimSun" w:hint="eastAsia"/>
          <w:sz w:val="21"/>
          <w:szCs w:val="21"/>
        </w:rPr>
        <w:t>欧洲联盟代表团回顾道，在欧洲联盟相关法律中，有关产品</w:t>
      </w:r>
      <w:r w:rsidR="00A366BB" w:rsidRPr="00BD7E09">
        <w:rPr>
          <w:rFonts w:ascii="SimSun" w:hAnsi="SimSun" w:hint="eastAsia"/>
          <w:sz w:val="21"/>
          <w:szCs w:val="21"/>
        </w:rPr>
        <w:t>与</w:t>
      </w:r>
      <w:r w:rsidR="009F7E52" w:rsidRPr="00BD7E09">
        <w:rPr>
          <w:rFonts w:ascii="SimSun" w:hAnsi="SimSun" w:hint="eastAsia"/>
          <w:sz w:val="21"/>
          <w:szCs w:val="21"/>
        </w:rPr>
        <w:t>其地理来源</w:t>
      </w:r>
      <w:r w:rsidR="00FA4890" w:rsidRPr="00BD7E09">
        <w:rPr>
          <w:rFonts w:ascii="SimSun" w:hAnsi="SimSun" w:hint="eastAsia"/>
          <w:sz w:val="21"/>
          <w:szCs w:val="21"/>
        </w:rPr>
        <w:t>之间</w:t>
      </w:r>
      <w:r w:rsidR="009F7E52" w:rsidRPr="00BD7E09">
        <w:rPr>
          <w:rFonts w:ascii="SimSun" w:hAnsi="SimSun" w:hint="eastAsia"/>
          <w:sz w:val="21"/>
          <w:szCs w:val="21"/>
        </w:rPr>
        <w:t>关联的信息非常重要，因此是</w:t>
      </w:r>
      <w:r w:rsidR="00443EB9" w:rsidRPr="00BD7E09">
        <w:rPr>
          <w:rFonts w:ascii="SimSun" w:hAnsi="SimSun" w:hint="eastAsia"/>
          <w:sz w:val="21"/>
          <w:szCs w:val="21"/>
        </w:rPr>
        <w:t>必写</w:t>
      </w:r>
      <w:r w:rsidR="009F7E52" w:rsidRPr="00BD7E09">
        <w:rPr>
          <w:rFonts w:ascii="SimSun" w:hAnsi="SimSun" w:hint="eastAsia"/>
          <w:sz w:val="21"/>
          <w:szCs w:val="21"/>
        </w:rPr>
        <w:t>的，</w:t>
      </w:r>
      <w:r w:rsidR="00FA4890" w:rsidRPr="00BD7E09">
        <w:rPr>
          <w:rFonts w:ascii="SimSun" w:hAnsi="SimSun" w:hint="eastAsia"/>
          <w:sz w:val="21"/>
          <w:szCs w:val="21"/>
        </w:rPr>
        <w:t>以</w:t>
      </w:r>
      <w:r w:rsidR="009F7E52" w:rsidRPr="00BD7E09">
        <w:rPr>
          <w:rFonts w:ascii="SimSun" w:hAnsi="SimSun" w:hint="eastAsia"/>
          <w:sz w:val="21"/>
          <w:szCs w:val="21"/>
        </w:rPr>
        <w:t>确定是否符合</w:t>
      </w:r>
      <w:r w:rsidR="00917227">
        <w:rPr>
          <w:rFonts w:ascii="SimSun" w:hAnsi="SimSun" w:hint="eastAsia"/>
          <w:sz w:val="21"/>
          <w:szCs w:val="21"/>
        </w:rPr>
        <w:t>获</w:t>
      </w:r>
      <w:r w:rsidR="009F7E52" w:rsidRPr="00BD7E09">
        <w:rPr>
          <w:rFonts w:ascii="SimSun" w:hAnsi="SimSun" w:hint="eastAsia"/>
          <w:sz w:val="21"/>
          <w:szCs w:val="21"/>
        </w:rPr>
        <w:t>得原产地名称或地理标志的标准。因此，该代表团赞成</w:t>
      </w:r>
      <w:r w:rsidR="009F7E52" w:rsidRPr="009F7E52">
        <w:rPr>
          <w:rFonts w:ascii="SimSun" w:hAnsi="SimSun" w:hint="eastAsia"/>
          <w:sz w:val="21"/>
          <w:szCs w:val="21"/>
        </w:rPr>
        <w:t>《实施细则》第5条第(3)款</w:t>
      </w:r>
      <w:r w:rsidR="009F7E52" w:rsidRPr="00BD7E09">
        <w:rPr>
          <w:rFonts w:ascii="SimSun" w:hAnsi="SimSun" w:hint="eastAsia"/>
          <w:sz w:val="21"/>
          <w:szCs w:val="21"/>
        </w:rPr>
        <w:t>是必写的。</w:t>
      </w:r>
    </w:p>
    <w:p w:rsidR="00A82C9C" w:rsidRPr="00BD7E09" w:rsidRDefault="00F433AD"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FA4890" w:rsidRPr="00BD7E09">
        <w:rPr>
          <w:rFonts w:ascii="SimSun" w:hAnsi="SimSun" w:hint="eastAsia"/>
          <w:sz w:val="21"/>
          <w:szCs w:val="21"/>
        </w:rPr>
        <w:t>.</w:t>
      </w:r>
      <w:r w:rsidRPr="00BD7E09">
        <w:rPr>
          <w:rFonts w:ascii="SimSun" w:hAnsi="SimSun"/>
          <w:sz w:val="21"/>
          <w:szCs w:val="21"/>
        </w:rPr>
        <w:tab/>
      </w:r>
      <w:r w:rsidR="00C56816" w:rsidRPr="00BD7E09">
        <w:rPr>
          <w:rFonts w:ascii="SimSun" w:hAnsi="SimSun"/>
          <w:sz w:val="21"/>
          <w:szCs w:val="21"/>
        </w:rPr>
        <w:t>oriGI</w:t>
      </w:r>
      <w:r w:rsidR="00281758" w:rsidRPr="00BD7E09">
        <w:rPr>
          <w:rFonts w:ascii="SimSun" w:hAnsi="SimSun"/>
          <w:sz w:val="21"/>
          <w:szCs w:val="21"/>
        </w:rPr>
        <w:t>n</w:t>
      </w:r>
      <w:r w:rsidR="00FA4890" w:rsidRPr="00BD7E09">
        <w:rPr>
          <w:rFonts w:ascii="SimSun" w:hAnsi="SimSun" w:hint="eastAsia"/>
          <w:sz w:val="21"/>
          <w:szCs w:val="21"/>
        </w:rPr>
        <w:t>的代表希望提供一个务实的解决该问题的办法。就此，他回顾道，</w:t>
      </w:r>
      <w:r w:rsidR="00C70570" w:rsidRPr="00BD7E09">
        <w:rPr>
          <w:rFonts w:ascii="SimSun" w:hAnsi="SimSun" w:hint="eastAsia"/>
          <w:sz w:val="21"/>
          <w:szCs w:val="21"/>
        </w:rPr>
        <w:t>在《里斯本协定》的整体结构下，各成员国能够以各种理由拒绝认可某国际注册在其本国领土上的效力，尤其是如果它们认为</w:t>
      </w:r>
      <w:r w:rsidR="001135C3" w:rsidRPr="00BD7E09">
        <w:rPr>
          <w:rFonts w:ascii="SimSun" w:hAnsi="SimSun" w:hint="eastAsia"/>
          <w:sz w:val="21"/>
          <w:szCs w:val="21"/>
        </w:rPr>
        <w:t>寻求保护的原产地名称不符合《里斯本协定》规定的定义。因此，提供足够的关于</w:t>
      </w:r>
      <w:r w:rsidR="00531E16" w:rsidRPr="00BD7E09">
        <w:rPr>
          <w:rFonts w:ascii="SimSun" w:hAnsi="SimSun" w:hint="eastAsia"/>
          <w:sz w:val="21"/>
          <w:szCs w:val="21"/>
        </w:rPr>
        <w:t>要求</w:t>
      </w:r>
      <w:r w:rsidR="00F06A1D">
        <w:rPr>
          <w:rFonts w:ascii="SimSun" w:hAnsi="SimSun" w:hint="eastAsia"/>
          <w:sz w:val="21"/>
          <w:szCs w:val="21"/>
        </w:rPr>
        <w:t>保护的地理标志或原产地名称确切性质的</w:t>
      </w:r>
      <w:r w:rsidR="001135C3" w:rsidRPr="00BD7E09">
        <w:rPr>
          <w:rFonts w:ascii="SimSun" w:hAnsi="SimSun" w:hint="eastAsia"/>
          <w:sz w:val="21"/>
          <w:szCs w:val="21"/>
        </w:rPr>
        <w:t>信息符合各缔约方的利益</w:t>
      </w:r>
      <w:r w:rsidR="00F06A1D">
        <w:rPr>
          <w:rFonts w:ascii="SimSun" w:hAnsi="SimSun" w:hint="eastAsia"/>
          <w:sz w:val="21"/>
          <w:szCs w:val="21"/>
        </w:rPr>
        <w:t>，以增加获得保护的机会</w:t>
      </w:r>
      <w:r w:rsidR="001135C3" w:rsidRPr="00BD7E09">
        <w:rPr>
          <w:rFonts w:ascii="SimSun" w:hAnsi="SimSun" w:hint="eastAsia"/>
          <w:sz w:val="21"/>
          <w:szCs w:val="21"/>
        </w:rPr>
        <w:t>。</w:t>
      </w:r>
      <w:r w:rsidR="00531E16" w:rsidRPr="00BD7E09">
        <w:rPr>
          <w:rFonts w:ascii="SimSun" w:hAnsi="SimSun" w:hint="eastAsia"/>
          <w:sz w:val="21"/>
          <w:szCs w:val="21"/>
        </w:rPr>
        <w:t>不管</w:t>
      </w:r>
      <w:r w:rsidR="00531E16" w:rsidRPr="00531E16">
        <w:rPr>
          <w:rFonts w:ascii="SimSun" w:hAnsi="SimSun" w:hint="eastAsia"/>
          <w:sz w:val="21"/>
          <w:szCs w:val="21"/>
        </w:rPr>
        <w:t>《实施细则》第5条第(3)款</w:t>
      </w:r>
      <w:r w:rsidR="00531E16">
        <w:rPr>
          <w:rFonts w:ascii="SimSun" w:hAnsi="SimSun" w:hint="eastAsia"/>
          <w:sz w:val="21"/>
          <w:szCs w:val="21"/>
        </w:rPr>
        <w:t>是非必写的还是必写的，它都应当被视为各缔约方和各国生产者确保在尽可能多的缔约方获得保护的机会</w:t>
      </w:r>
      <w:r w:rsidR="00F06A1D">
        <w:rPr>
          <w:rFonts w:ascii="SimSun" w:hAnsi="SimSun" w:hint="eastAsia"/>
          <w:sz w:val="21"/>
          <w:szCs w:val="21"/>
        </w:rPr>
        <w:t>。</w:t>
      </w:r>
    </w:p>
    <w:p w:rsidR="00F433AD" w:rsidRPr="00D20187" w:rsidRDefault="00A82C9C" w:rsidP="004E4AAD">
      <w:pPr>
        <w:overflowPunct w:val="0"/>
        <w:spacing w:afterLines="50" w:after="120" w:line="340" w:lineRule="atLeast"/>
        <w:jc w:val="both"/>
        <w:rPr>
          <w:rFonts w:ascii="SimSun" w:hAnsi="SimSun"/>
          <w:sz w:val="21"/>
          <w:szCs w:val="21"/>
        </w:rPr>
      </w:pPr>
      <w:r w:rsidRPr="00BD7E09">
        <w:rPr>
          <w:rFonts w:ascii="SimSun" w:hAnsi="SimSun"/>
          <w:sz w:val="21"/>
          <w:szCs w:val="21"/>
        </w:rPr>
        <w:lastRenderedPageBreak/>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DC2AD6" w:rsidRPr="00BD7E09">
        <w:rPr>
          <w:rFonts w:ascii="SimSun" w:hAnsi="SimSun" w:hint="eastAsia"/>
          <w:sz w:val="21"/>
          <w:szCs w:val="21"/>
        </w:rPr>
        <w:t>.</w:t>
      </w:r>
      <w:r w:rsidRPr="00BD7E09">
        <w:rPr>
          <w:rFonts w:ascii="SimSun" w:hAnsi="SimSun"/>
          <w:sz w:val="21"/>
          <w:szCs w:val="21"/>
        </w:rPr>
        <w:tab/>
      </w:r>
      <w:r w:rsidR="00DC2AD6" w:rsidRPr="00BD7E09">
        <w:rPr>
          <w:rFonts w:ascii="SimSun" w:hAnsi="SimSun" w:hint="eastAsia"/>
          <w:sz w:val="21"/>
          <w:szCs w:val="21"/>
        </w:rPr>
        <w:t>根据所作的发言，</w:t>
      </w:r>
      <w:r w:rsidR="005D11FD" w:rsidRPr="00BD7E09">
        <w:rPr>
          <w:rFonts w:ascii="SimSun" w:hAnsi="SimSun" w:hint="eastAsia"/>
          <w:sz w:val="21"/>
          <w:szCs w:val="21"/>
        </w:rPr>
        <w:t>主席总结说，问题</w:t>
      </w:r>
      <w:r w:rsidR="005D11FD" w:rsidRPr="00BD7E09">
        <w:rPr>
          <w:rFonts w:ascii="SimSun" w:hAnsi="SimSun"/>
          <w:sz w:val="21"/>
          <w:szCs w:val="21"/>
        </w:rPr>
        <w:t>(xviii)</w:t>
      </w:r>
      <w:r w:rsidR="005D11FD" w:rsidRPr="00BD7E09">
        <w:rPr>
          <w:rFonts w:ascii="SimSun" w:hAnsi="SimSun" w:hint="eastAsia"/>
          <w:sz w:val="21"/>
          <w:szCs w:val="21"/>
        </w:rPr>
        <w:t>继续作为未决问题。但是，目前有三个选项，即《实施细则》第5条第(3)款</w:t>
      </w:r>
      <w:r w:rsidR="005D11FD" w:rsidRPr="004E4AAD">
        <w:rPr>
          <w:rFonts w:ascii="SimSun" w:hAnsi="SimSun" w:hint="eastAsia"/>
          <w:sz w:val="21"/>
        </w:rPr>
        <w:t>要么</w:t>
      </w:r>
      <w:r w:rsidR="005D11FD" w:rsidRPr="00BD7E09">
        <w:rPr>
          <w:rFonts w:ascii="SimSun" w:hAnsi="SimSun" w:hint="eastAsia"/>
          <w:sz w:val="21"/>
          <w:szCs w:val="21"/>
        </w:rPr>
        <w:t>为非必写，要么为必写，要么按照文件</w:t>
      </w:r>
      <w:r w:rsidR="005D11FD" w:rsidRPr="00BD7E09">
        <w:rPr>
          <w:rFonts w:ascii="SimSun" w:hAnsi="SimSun"/>
          <w:sz w:val="21"/>
          <w:szCs w:val="21"/>
        </w:rPr>
        <w:t>LI/WG/DEV/10/5</w:t>
      </w:r>
      <w:r w:rsidR="005D11FD" w:rsidRPr="00BD7E09">
        <w:rPr>
          <w:rFonts w:ascii="SimSun" w:hAnsi="SimSun" w:hint="eastAsia"/>
          <w:sz w:val="21"/>
          <w:szCs w:val="21"/>
        </w:rPr>
        <w:t>所载关于《实施细则》草案的说明5.04</w:t>
      </w:r>
      <w:r w:rsidR="00A40A81" w:rsidRPr="00BD7E09">
        <w:rPr>
          <w:rFonts w:ascii="SimSun" w:hAnsi="SimSun" w:hint="eastAsia"/>
          <w:sz w:val="21"/>
          <w:szCs w:val="21"/>
        </w:rPr>
        <w:t>的建议</w:t>
      </w:r>
      <w:r w:rsidR="005D11FD" w:rsidRPr="00BD7E09">
        <w:rPr>
          <w:rFonts w:ascii="SimSun" w:hAnsi="SimSun" w:hint="eastAsia"/>
          <w:sz w:val="21"/>
          <w:szCs w:val="21"/>
        </w:rPr>
        <w:t>，采取</w:t>
      </w:r>
      <w:r w:rsidR="00A40A81" w:rsidRPr="00BD7E09">
        <w:rPr>
          <w:rFonts w:ascii="SimSun" w:hAnsi="SimSun" w:hint="eastAsia"/>
          <w:sz w:val="21"/>
          <w:szCs w:val="21"/>
        </w:rPr>
        <w:t>与</w:t>
      </w:r>
      <w:r w:rsidR="005D11FD" w:rsidRPr="00BD7E09">
        <w:rPr>
          <w:rFonts w:ascii="SimSun" w:hAnsi="SimSun" w:hint="eastAsia"/>
          <w:sz w:val="21"/>
          <w:szCs w:val="21"/>
        </w:rPr>
        <w:t>《实施条例》第5条第(4)款</w:t>
      </w:r>
      <w:r w:rsidR="00A40A81" w:rsidRPr="00BD7E09">
        <w:rPr>
          <w:rFonts w:ascii="SimSun" w:hAnsi="SimSun" w:hint="eastAsia"/>
          <w:sz w:val="21"/>
          <w:szCs w:val="21"/>
        </w:rPr>
        <w:t>中</w:t>
      </w:r>
      <w:r w:rsidR="005D11FD" w:rsidRPr="00BD7E09">
        <w:rPr>
          <w:rFonts w:ascii="SimSun" w:hAnsi="SimSun" w:hint="eastAsia"/>
          <w:sz w:val="21"/>
          <w:szCs w:val="21"/>
        </w:rPr>
        <w:t>类似的基于声明的方法。</w:t>
      </w:r>
      <w:r w:rsidR="00A40A81" w:rsidRPr="00BD7E09">
        <w:rPr>
          <w:rFonts w:ascii="SimSun" w:hAnsi="SimSun" w:hint="eastAsia"/>
          <w:sz w:val="21"/>
          <w:szCs w:val="21"/>
        </w:rPr>
        <w:t>就此，他表示，在将要提交给外交会议的《实施细则》草案版本中，</w:t>
      </w:r>
      <w:r w:rsidR="00A40A81" w:rsidRPr="00A40A81">
        <w:rPr>
          <w:rFonts w:ascii="SimSun" w:hAnsi="SimSun" w:hint="eastAsia"/>
          <w:sz w:val="21"/>
          <w:szCs w:val="21"/>
        </w:rPr>
        <w:t>关于《实施细则》草案的说明5.04</w:t>
      </w:r>
      <w:r w:rsidR="00A40A81">
        <w:rPr>
          <w:rFonts w:ascii="SimSun" w:hAnsi="SimSun" w:hint="eastAsia"/>
          <w:sz w:val="21"/>
          <w:szCs w:val="21"/>
        </w:rPr>
        <w:t>中的相关内容将被作为</w:t>
      </w:r>
      <w:r w:rsidR="00A40A81" w:rsidRPr="00A40A81">
        <w:rPr>
          <w:rFonts w:ascii="SimSun" w:hAnsi="SimSun" w:hint="eastAsia"/>
          <w:sz w:val="21"/>
          <w:szCs w:val="21"/>
        </w:rPr>
        <w:t>《实施细则》第5条第(3)款</w:t>
      </w:r>
      <w:r w:rsidR="00A40A81">
        <w:rPr>
          <w:rFonts w:ascii="SimSun" w:hAnsi="SimSun" w:hint="eastAsia"/>
          <w:sz w:val="21"/>
          <w:szCs w:val="21"/>
        </w:rPr>
        <w:t>的第三个选项。</w:t>
      </w:r>
    </w:p>
    <w:p w:rsidR="00737F8E"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增加《实施细则》第5条第(4)款，允许缔约方要求提供关于已注册原产地名称或已注册地理标志使用意向声明的问题</w:t>
      </w:r>
    </w:p>
    <w:p w:rsidR="00AD0541" w:rsidRPr="00BD7E09" w:rsidRDefault="00737F8E"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A40A81" w:rsidRPr="00BD7E09">
        <w:rPr>
          <w:rFonts w:ascii="SimSun" w:hAnsi="SimSun" w:hint="eastAsia"/>
          <w:sz w:val="21"/>
          <w:szCs w:val="21"/>
        </w:rPr>
        <w:t>.</w:t>
      </w:r>
      <w:r w:rsidRPr="00BD7E09">
        <w:rPr>
          <w:rFonts w:ascii="SimSun" w:hAnsi="SimSun"/>
          <w:sz w:val="21"/>
          <w:szCs w:val="21"/>
        </w:rPr>
        <w:tab/>
      </w:r>
      <w:r w:rsidR="00A40A81" w:rsidRPr="00BD7E09">
        <w:rPr>
          <w:rFonts w:ascii="SimSun" w:hAnsi="SimSun" w:hint="eastAsia"/>
          <w:sz w:val="21"/>
          <w:szCs w:val="21"/>
        </w:rPr>
        <w:t>主席说，</w:t>
      </w:r>
      <w:r w:rsidR="00A40A81" w:rsidRPr="004E4AAD">
        <w:rPr>
          <w:rFonts w:ascii="SimSun" w:hAnsi="SimSun" w:hint="eastAsia"/>
          <w:sz w:val="21"/>
        </w:rPr>
        <w:t>《实施细则》</w:t>
      </w:r>
      <w:r w:rsidR="00A40A81" w:rsidRPr="00BD7E09">
        <w:rPr>
          <w:rFonts w:ascii="SimSun" w:hAnsi="SimSun" w:hint="eastAsia"/>
          <w:sz w:val="21"/>
          <w:szCs w:val="21"/>
        </w:rPr>
        <w:t>第5条第(4)款已在问题(iv)项下讨论，结果是，《实施细则》第5条第(4)款将继续留在方括号中。</w:t>
      </w:r>
    </w:p>
    <w:p w:rsidR="00BC7F93"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根据《实施细则》第5条第(5)款第</w:t>
      </w:r>
      <w:r w:rsidR="00717FB5" w:rsidRPr="001F10C4">
        <w:rPr>
          <w:rFonts w:ascii="SimSun" w:hAnsi="SimSun" w:hint="eastAsia"/>
          <w:sz w:val="21"/>
          <w:szCs w:val="21"/>
          <w:u w:val="single"/>
        </w:rPr>
        <w:t>(ii</w:t>
      </w:r>
      <w:r w:rsidRPr="001F10C4">
        <w:rPr>
          <w:rFonts w:ascii="SimSun" w:hAnsi="SimSun" w:hint="eastAsia"/>
          <w:sz w:val="21"/>
          <w:szCs w:val="21"/>
          <w:u w:val="single"/>
        </w:rPr>
        <w:t>)项提高透明度的问题</w:t>
      </w:r>
    </w:p>
    <w:p w:rsidR="0042798D" w:rsidRPr="00D20187" w:rsidRDefault="00142F93"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9374C2" w:rsidRPr="00BD7E09">
        <w:rPr>
          <w:rFonts w:ascii="SimSun" w:hAnsi="SimSun" w:hint="eastAsia"/>
          <w:sz w:val="21"/>
          <w:szCs w:val="21"/>
        </w:rPr>
        <w:t>.</w:t>
      </w:r>
      <w:r w:rsidRPr="00BD7E09">
        <w:rPr>
          <w:rFonts w:ascii="SimSun" w:hAnsi="SimSun"/>
          <w:sz w:val="21"/>
          <w:szCs w:val="21"/>
        </w:rPr>
        <w:tab/>
      </w:r>
      <w:r w:rsidR="002A3257" w:rsidRPr="00BD7E09">
        <w:rPr>
          <w:rFonts w:ascii="SimSun" w:hAnsi="SimSun"/>
          <w:sz w:val="21"/>
          <w:szCs w:val="21"/>
        </w:rPr>
        <w:t>美利坚合众国</w:t>
      </w:r>
      <w:r w:rsidR="002A3257" w:rsidRPr="00BD7E09">
        <w:rPr>
          <w:rFonts w:ascii="SimSun" w:hAnsi="SimSun" w:hint="eastAsia"/>
          <w:sz w:val="21"/>
          <w:szCs w:val="21"/>
        </w:rPr>
        <w:t>代表团重申其观点，如果在原属缔约方的基础保护文书中载有</w:t>
      </w:r>
      <w:r w:rsidR="002A3257" w:rsidRPr="00400656">
        <w:rPr>
          <w:rFonts w:ascii="SimSun" w:hAnsi="SimSun" w:cs="SimSun" w:hint="eastAsia"/>
          <w:sz w:val="21"/>
        </w:rPr>
        <w:t>不对某些要素要求保护的声明</w:t>
      </w:r>
      <w:r w:rsidR="002A3257" w:rsidRPr="00BD7E09">
        <w:rPr>
          <w:rFonts w:ascii="SimSun" w:hAnsi="SimSun" w:hint="eastAsia"/>
          <w:sz w:val="21"/>
          <w:szCs w:val="21"/>
        </w:rPr>
        <w:t>，该声明应当成为依据《实施细则》第5条第(2)款提交的国际申请的</w:t>
      </w:r>
      <w:r w:rsidR="002C11C3">
        <w:rPr>
          <w:rFonts w:ascii="SimSun" w:hAnsi="SimSun" w:hint="eastAsia"/>
          <w:sz w:val="21"/>
          <w:szCs w:val="21"/>
        </w:rPr>
        <w:t>必写</w:t>
      </w:r>
      <w:r w:rsidR="002A3257" w:rsidRPr="002A3257">
        <w:rPr>
          <w:rFonts w:ascii="SimSun" w:hAnsi="SimSun" w:hint="eastAsia"/>
          <w:sz w:val="21"/>
          <w:szCs w:val="21"/>
        </w:rPr>
        <w:t>要素</w:t>
      </w:r>
      <w:r w:rsidR="002A3257" w:rsidRPr="00BD7E09">
        <w:rPr>
          <w:rFonts w:ascii="SimSun" w:hAnsi="SimSun" w:hint="eastAsia"/>
          <w:sz w:val="21"/>
          <w:szCs w:val="21"/>
        </w:rPr>
        <w:t>，并在国际注册簿登记。该代表团认为，</w:t>
      </w:r>
      <w:r w:rsidR="00835EB2" w:rsidRPr="00BD7E09">
        <w:rPr>
          <w:rFonts w:ascii="SimSun" w:hAnsi="SimSun" w:hint="eastAsia"/>
          <w:sz w:val="21"/>
          <w:szCs w:val="21"/>
        </w:rPr>
        <w:t>该要求</w:t>
      </w:r>
      <w:r w:rsidR="00B3505B" w:rsidRPr="00BD7E09">
        <w:rPr>
          <w:rFonts w:ascii="SimSun" w:hAnsi="SimSun" w:hint="eastAsia"/>
          <w:sz w:val="21"/>
          <w:szCs w:val="21"/>
        </w:rPr>
        <w:t>对于让第三方知晓一个组合地理标志中单个要素的正确保护范围很有必要。</w:t>
      </w:r>
      <w:r w:rsidR="00E86579" w:rsidRPr="00BD7E09">
        <w:rPr>
          <w:rFonts w:ascii="SimSun" w:hAnsi="SimSun" w:hint="eastAsia"/>
          <w:sz w:val="21"/>
          <w:szCs w:val="21"/>
        </w:rPr>
        <w:t>该代表团补充说，</w:t>
      </w:r>
      <w:r w:rsidR="00E86579" w:rsidRPr="00E86579">
        <w:rPr>
          <w:rFonts w:ascii="SimSun" w:hAnsi="SimSun" w:hint="eastAsia"/>
          <w:sz w:val="21"/>
          <w:szCs w:val="21"/>
        </w:rPr>
        <w:t>《经修订的协定》第11条脚注2</w:t>
      </w:r>
      <w:r w:rsidR="00E86579">
        <w:rPr>
          <w:rFonts w:ascii="SimSun" w:hAnsi="SimSun" w:hint="eastAsia"/>
          <w:sz w:val="21"/>
          <w:szCs w:val="21"/>
        </w:rPr>
        <w:t>是为了明确，组合地理标志中的地理通名</w:t>
      </w:r>
      <w:r w:rsidR="002C11C3">
        <w:rPr>
          <w:rFonts w:ascii="SimSun" w:hAnsi="SimSun" w:hint="eastAsia"/>
          <w:sz w:val="21"/>
          <w:szCs w:val="21"/>
        </w:rPr>
        <w:t>也不应该在其他缔约方得到保护。为了透明和公平，该代表团认为</w:t>
      </w:r>
      <w:r w:rsidR="002C11C3" w:rsidRPr="002C11C3">
        <w:rPr>
          <w:rFonts w:ascii="SimSun" w:hAnsi="SimSun" w:hint="eastAsia"/>
          <w:sz w:val="21"/>
          <w:szCs w:val="21"/>
        </w:rPr>
        <w:t>《实施细则》第5条第(</w:t>
      </w:r>
      <w:r w:rsidR="002C11C3">
        <w:rPr>
          <w:rFonts w:ascii="SimSun" w:hAnsi="SimSun" w:hint="eastAsia"/>
          <w:sz w:val="21"/>
          <w:szCs w:val="21"/>
        </w:rPr>
        <w:t>5</w:t>
      </w:r>
      <w:r w:rsidR="002C11C3" w:rsidRPr="002C11C3">
        <w:rPr>
          <w:rFonts w:ascii="SimSun" w:hAnsi="SimSun" w:hint="eastAsia"/>
          <w:sz w:val="21"/>
          <w:szCs w:val="21"/>
        </w:rPr>
        <w:t>)</w:t>
      </w:r>
      <w:r w:rsidR="002C11C3">
        <w:rPr>
          <w:rFonts w:ascii="SimSun" w:hAnsi="SimSun" w:hint="eastAsia"/>
          <w:sz w:val="21"/>
          <w:szCs w:val="21"/>
        </w:rPr>
        <w:t>款第(ii)项应当是必写的。</w:t>
      </w:r>
    </w:p>
    <w:p w:rsidR="009872B4" w:rsidRPr="00BD7E09" w:rsidRDefault="0042798D"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2C11C3" w:rsidRPr="00BD7E09">
        <w:rPr>
          <w:rFonts w:ascii="SimSun" w:hAnsi="SimSun" w:hint="eastAsia"/>
          <w:sz w:val="21"/>
          <w:szCs w:val="21"/>
        </w:rPr>
        <w:t>.</w:t>
      </w:r>
      <w:r w:rsidRPr="00BD7E09">
        <w:rPr>
          <w:rFonts w:ascii="SimSun" w:hAnsi="SimSun"/>
          <w:sz w:val="21"/>
          <w:szCs w:val="21"/>
        </w:rPr>
        <w:tab/>
      </w:r>
      <w:r w:rsidR="00707A2B" w:rsidRPr="00BD7E09">
        <w:rPr>
          <w:rFonts w:ascii="SimSun" w:hAnsi="SimSun"/>
          <w:sz w:val="21"/>
          <w:szCs w:val="21"/>
        </w:rPr>
        <w:t>意大利</w:t>
      </w:r>
      <w:r w:rsidR="002C11C3" w:rsidRPr="00BD7E09">
        <w:rPr>
          <w:rFonts w:ascii="SimSun" w:hAnsi="SimSun" w:hint="eastAsia"/>
          <w:sz w:val="21"/>
          <w:szCs w:val="21"/>
        </w:rPr>
        <w:t>代表团认为</w:t>
      </w:r>
      <w:r w:rsidR="002C11C3" w:rsidRPr="004E4AAD">
        <w:rPr>
          <w:rFonts w:ascii="SimSun" w:hAnsi="SimSun" w:hint="eastAsia"/>
          <w:sz w:val="21"/>
        </w:rPr>
        <w:t>《实施细则》</w:t>
      </w:r>
      <w:r w:rsidR="002C11C3" w:rsidRPr="00BD7E09">
        <w:rPr>
          <w:rFonts w:ascii="SimSun" w:hAnsi="SimSun" w:hint="eastAsia"/>
          <w:sz w:val="21"/>
          <w:szCs w:val="21"/>
        </w:rPr>
        <w:t>第5条第(5)款第(ii)项应当仍然是</w:t>
      </w:r>
      <w:r w:rsidR="00B77AE9">
        <w:rPr>
          <w:rFonts w:ascii="SimSun" w:hAnsi="SimSun" w:hint="eastAsia"/>
          <w:sz w:val="21"/>
          <w:szCs w:val="21"/>
        </w:rPr>
        <w:t>非必</w:t>
      </w:r>
      <w:r w:rsidR="002C11C3" w:rsidRPr="00BD7E09">
        <w:rPr>
          <w:rFonts w:ascii="SimSun" w:hAnsi="SimSun" w:hint="eastAsia"/>
          <w:sz w:val="21"/>
          <w:szCs w:val="21"/>
        </w:rPr>
        <w:t>写的。</w:t>
      </w:r>
    </w:p>
    <w:p w:rsidR="002C11C3" w:rsidRPr="00BD7E09" w:rsidRDefault="009872B4"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2C11C3" w:rsidRPr="00BD7E09">
        <w:rPr>
          <w:rFonts w:ascii="SimSun" w:hAnsi="SimSun" w:hint="eastAsia"/>
          <w:sz w:val="21"/>
          <w:szCs w:val="21"/>
        </w:rPr>
        <w:t>.</w:t>
      </w:r>
      <w:r w:rsidRPr="00BD7E09">
        <w:rPr>
          <w:rFonts w:ascii="SimSun" w:hAnsi="SimSun"/>
          <w:sz w:val="21"/>
          <w:szCs w:val="21"/>
        </w:rPr>
        <w:tab/>
      </w:r>
      <w:r w:rsidR="00707A2B" w:rsidRPr="00BD7E09">
        <w:rPr>
          <w:rFonts w:ascii="SimSun" w:hAnsi="SimSun"/>
          <w:sz w:val="21"/>
          <w:szCs w:val="21"/>
        </w:rPr>
        <w:t>澳大利亚</w:t>
      </w:r>
      <w:r w:rsidR="002C11C3" w:rsidRPr="00BD7E09">
        <w:rPr>
          <w:rFonts w:ascii="SimSun" w:hAnsi="SimSun" w:hint="eastAsia"/>
          <w:sz w:val="21"/>
          <w:szCs w:val="21"/>
        </w:rPr>
        <w:t>代表团指出，虽然其本国商标体系不要求提供此类信息，但它认为提供此类信息将增加该体系对于第三方和该体系全体用户的透明度。因此，该代表团同意美利坚合众国代表团所表述的观点。</w:t>
      </w:r>
    </w:p>
    <w:p w:rsidR="00936BB0" w:rsidRPr="00D20187" w:rsidRDefault="000E219C"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2C11C3" w:rsidRPr="00BD7E09">
        <w:rPr>
          <w:rFonts w:ascii="SimSun" w:hAnsi="SimSun" w:hint="eastAsia"/>
          <w:sz w:val="21"/>
          <w:szCs w:val="21"/>
        </w:rPr>
        <w:t>.</w:t>
      </w:r>
      <w:r w:rsidRPr="00BD7E09">
        <w:rPr>
          <w:rFonts w:ascii="SimSun" w:hAnsi="SimSun"/>
          <w:sz w:val="21"/>
          <w:szCs w:val="21"/>
        </w:rPr>
        <w:tab/>
      </w:r>
      <w:r w:rsidR="002C11C3" w:rsidRPr="00BD7E09">
        <w:rPr>
          <w:rFonts w:ascii="SimSun" w:hAnsi="SimSun" w:hint="eastAsia"/>
          <w:sz w:val="21"/>
          <w:szCs w:val="21"/>
        </w:rPr>
        <w:t>主席指出，想法是，如果原属缔约方的注册或其他授予保护的文书不保护上述原产地名称或地理标志的某些要素，那么在</w:t>
      </w:r>
      <w:r w:rsidR="002C11C3" w:rsidRPr="004E4AAD">
        <w:rPr>
          <w:rFonts w:ascii="SimSun" w:hAnsi="SimSun" w:hint="eastAsia"/>
          <w:sz w:val="21"/>
        </w:rPr>
        <w:t>依据</w:t>
      </w:r>
      <w:r w:rsidR="002C11C3" w:rsidRPr="00BD7E09">
        <w:rPr>
          <w:rFonts w:ascii="SimSun" w:hAnsi="SimSun" w:hint="eastAsia"/>
          <w:sz w:val="21"/>
          <w:szCs w:val="21"/>
        </w:rPr>
        <w:t>《实施细则》第5条提交的申请中</w:t>
      </w:r>
      <w:r w:rsidR="00CE2B50" w:rsidRPr="00CE2B50">
        <w:rPr>
          <w:rFonts w:ascii="SimSun" w:hAnsi="SimSun" w:hint="eastAsia"/>
          <w:sz w:val="21"/>
          <w:szCs w:val="21"/>
        </w:rPr>
        <w:t>应当</w:t>
      </w:r>
      <w:r w:rsidR="002C11C3" w:rsidRPr="00BD7E09">
        <w:rPr>
          <w:rFonts w:ascii="SimSun" w:hAnsi="SimSun" w:hint="eastAsia"/>
          <w:sz w:val="21"/>
          <w:szCs w:val="21"/>
        </w:rPr>
        <w:t>说明对某些</w:t>
      </w:r>
      <w:r w:rsidR="00CE2B50" w:rsidRPr="00BD7E09">
        <w:rPr>
          <w:rFonts w:ascii="SimSun" w:hAnsi="SimSun" w:hint="eastAsia"/>
          <w:sz w:val="21"/>
          <w:szCs w:val="21"/>
        </w:rPr>
        <w:t>要素的保护限制</w:t>
      </w:r>
      <w:r w:rsidR="002C11C3" w:rsidRPr="00BD7E09">
        <w:rPr>
          <w:rFonts w:ascii="SimSun" w:hAnsi="SimSun" w:hint="eastAsia"/>
          <w:sz w:val="21"/>
          <w:szCs w:val="21"/>
        </w:rPr>
        <w:t>。</w:t>
      </w:r>
      <w:r w:rsidR="00A46FA5" w:rsidRPr="00BD7E09">
        <w:rPr>
          <w:rFonts w:ascii="SimSun" w:hAnsi="SimSun" w:hint="eastAsia"/>
          <w:sz w:val="21"/>
          <w:szCs w:val="21"/>
        </w:rPr>
        <w:t>在这种情况下，对保护限制的说明将是必写的，虽然这并不意味着在相关法律管辖区必然有这种对原产地名称或地理标志的保护限制。换言之，将由缔约方来决定是否保护原产地名称或地理标志未在原属缔约方获得保护的</w:t>
      </w:r>
      <w:r w:rsidR="00A46FA5">
        <w:rPr>
          <w:rFonts w:ascii="SimSun" w:hAnsi="SimSun" w:hint="eastAsia"/>
          <w:sz w:val="21"/>
          <w:szCs w:val="21"/>
        </w:rPr>
        <w:t>那部分</w:t>
      </w:r>
      <w:r w:rsidR="00A46FA5" w:rsidRPr="00BD7E09">
        <w:rPr>
          <w:rFonts w:ascii="SimSun" w:hAnsi="SimSun" w:hint="eastAsia"/>
          <w:sz w:val="21"/>
          <w:szCs w:val="21"/>
        </w:rPr>
        <w:t>要素。</w:t>
      </w:r>
    </w:p>
    <w:p w:rsidR="001644A3" w:rsidRPr="00D20187" w:rsidRDefault="00936BB0"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86D57" w:rsidRPr="00BD7E09">
        <w:rPr>
          <w:rFonts w:ascii="SimSun" w:hAnsi="SimSun" w:hint="eastAsia"/>
          <w:sz w:val="21"/>
          <w:szCs w:val="21"/>
        </w:rPr>
        <w:t>.</w:t>
      </w:r>
      <w:r w:rsidR="00960A31" w:rsidRPr="00BD7E09">
        <w:rPr>
          <w:rFonts w:ascii="SimSun" w:hAnsi="SimSun"/>
          <w:sz w:val="21"/>
          <w:szCs w:val="21"/>
        </w:rPr>
        <w:tab/>
      </w:r>
      <w:r w:rsidR="00386D57" w:rsidRPr="00BD7E09">
        <w:rPr>
          <w:rFonts w:ascii="SimSun" w:hAnsi="SimSun"/>
          <w:sz w:val="21"/>
          <w:szCs w:val="21"/>
        </w:rPr>
        <w:t>CEIPI</w:t>
      </w:r>
      <w:r w:rsidR="00386D57" w:rsidRPr="00BD7E09">
        <w:rPr>
          <w:rFonts w:ascii="SimSun" w:hAnsi="SimSun" w:hint="eastAsia"/>
          <w:sz w:val="21"/>
          <w:szCs w:val="21"/>
        </w:rPr>
        <w:t>的代表认为，《实施细则》第5条第(5)款第(ii)项的表述不完全正确，因为关键问题在于</w:t>
      </w:r>
      <w:r w:rsidR="002E3337" w:rsidRPr="00BD7E09">
        <w:rPr>
          <w:rFonts w:ascii="SimSun" w:hAnsi="SimSun" w:hint="eastAsia"/>
          <w:sz w:val="21"/>
          <w:szCs w:val="21"/>
        </w:rPr>
        <w:t>，</w:t>
      </w:r>
      <w:r w:rsidR="00386D57" w:rsidRPr="00BD7E09">
        <w:rPr>
          <w:rFonts w:ascii="SimSun" w:hAnsi="SimSun" w:hint="eastAsia"/>
          <w:sz w:val="21"/>
          <w:szCs w:val="21"/>
        </w:rPr>
        <w:t>某些情况下在申请表格中包含这样一份声明是否</w:t>
      </w:r>
      <w:r w:rsidR="0060355D">
        <w:rPr>
          <w:rFonts w:ascii="SimSun" w:hAnsi="SimSun" w:hint="eastAsia"/>
          <w:sz w:val="21"/>
          <w:szCs w:val="21"/>
        </w:rPr>
        <w:t>是必须的</w:t>
      </w:r>
      <w:r w:rsidR="00386D57" w:rsidRPr="00BD7E09">
        <w:rPr>
          <w:rFonts w:ascii="SimSun" w:hAnsi="SimSun" w:hint="eastAsia"/>
          <w:sz w:val="21"/>
          <w:szCs w:val="21"/>
        </w:rPr>
        <w:t>，或者是否</w:t>
      </w:r>
      <w:r w:rsidR="002E3337" w:rsidRPr="00BD7E09">
        <w:rPr>
          <w:rFonts w:ascii="SimSun" w:hAnsi="SimSun" w:hint="eastAsia"/>
          <w:sz w:val="21"/>
          <w:szCs w:val="21"/>
        </w:rPr>
        <w:t>应该</w:t>
      </w:r>
      <w:r w:rsidR="00386D57" w:rsidRPr="00BD7E09">
        <w:rPr>
          <w:rFonts w:ascii="SimSun" w:hAnsi="SimSun" w:hint="eastAsia"/>
          <w:sz w:val="21"/>
          <w:szCs w:val="21"/>
        </w:rPr>
        <w:t>仅将</w:t>
      </w:r>
      <w:r w:rsidR="00A6005D" w:rsidRPr="00BD7E09">
        <w:rPr>
          <w:rFonts w:ascii="SimSun" w:hAnsi="SimSun" w:hint="eastAsia"/>
          <w:sz w:val="21"/>
          <w:szCs w:val="21"/>
        </w:rPr>
        <w:t>包含这样一份声</w:t>
      </w:r>
      <w:r w:rsidR="00386D57" w:rsidRPr="00BD7E09">
        <w:rPr>
          <w:rFonts w:ascii="SimSun" w:hAnsi="SimSun" w:hint="eastAsia"/>
          <w:sz w:val="21"/>
          <w:szCs w:val="21"/>
        </w:rPr>
        <w:t>明作为简单的可选项。因此，他建议重写提交给外交会议的该条规定，</w:t>
      </w:r>
      <w:r w:rsidR="00844D0C">
        <w:rPr>
          <w:rFonts w:ascii="SimSun" w:hAnsi="SimSun" w:hint="eastAsia"/>
          <w:sz w:val="21"/>
          <w:szCs w:val="21"/>
        </w:rPr>
        <w:t>任择方案</w:t>
      </w:r>
      <w:r w:rsidR="00386D57" w:rsidRPr="00BD7E09">
        <w:rPr>
          <w:rFonts w:ascii="SimSun" w:hAnsi="SimSun" w:hint="eastAsia"/>
          <w:sz w:val="21"/>
          <w:szCs w:val="21"/>
        </w:rPr>
        <w:t>A是在某些情况下该声明是必写的，</w:t>
      </w:r>
      <w:r w:rsidR="00844D0C">
        <w:rPr>
          <w:rFonts w:ascii="SimSun" w:hAnsi="SimSun" w:hint="eastAsia"/>
          <w:sz w:val="21"/>
          <w:szCs w:val="21"/>
        </w:rPr>
        <w:t>任择方案</w:t>
      </w:r>
      <w:r w:rsidR="00386D57" w:rsidRPr="00BD7E09">
        <w:rPr>
          <w:rFonts w:ascii="SimSun" w:hAnsi="SimSun" w:hint="eastAsia"/>
          <w:sz w:val="21"/>
          <w:szCs w:val="21"/>
        </w:rPr>
        <w:t>B则是将该声明作为申请的</w:t>
      </w:r>
      <w:r w:rsidR="0060355D">
        <w:rPr>
          <w:rFonts w:ascii="SimSun" w:hAnsi="SimSun" w:hint="eastAsia"/>
          <w:sz w:val="21"/>
          <w:szCs w:val="21"/>
        </w:rPr>
        <w:t>非必</w:t>
      </w:r>
      <w:r w:rsidR="00386D57" w:rsidRPr="00BD7E09">
        <w:rPr>
          <w:rFonts w:ascii="SimSun" w:hAnsi="SimSun" w:hint="eastAsia"/>
          <w:sz w:val="21"/>
          <w:szCs w:val="21"/>
        </w:rPr>
        <w:t>写部分。</w:t>
      </w:r>
    </w:p>
    <w:p w:rsidR="00907A47" w:rsidRPr="00D20187" w:rsidRDefault="00D05368"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86D57" w:rsidRPr="00BD7E09">
        <w:rPr>
          <w:rFonts w:ascii="SimSun" w:hAnsi="SimSun" w:hint="eastAsia"/>
          <w:sz w:val="21"/>
          <w:szCs w:val="21"/>
        </w:rPr>
        <w:t>.</w:t>
      </w:r>
      <w:r w:rsidR="00960A31" w:rsidRPr="00BD7E09">
        <w:rPr>
          <w:rFonts w:ascii="SimSun" w:hAnsi="SimSun"/>
          <w:sz w:val="21"/>
          <w:szCs w:val="21"/>
        </w:rPr>
        <w:tab/>
      </w:r>
      <w:r w:rsidR="009D53DE" w:rsidRPr="00BD7E09">
        <w:rPr>
          <w:rFonts w:ascii="SimSun" w:hAnsi="SimSun" w:hint="eastAsia"/>
          <w:sz w:val="21"/>
          <w:szCs w:val="21"/>
        </w:rPr>
        <w:t>秘书处指出，问题仍然是秘书处怎样才能知道在原属缔约方授予保护的文书中是否载有这样的不予保护的情况。并未要求必须随申请书附上此类文书复印件，即使附了复印件，其中的文字可能也不总使用国际局的工作语言。也许一个可能的解决办法是：在申请表格中设置一个勾选框，要求原属缔约方说明在该原属缔约方授予其保护的文书中是否包含此类不予保护的情形，如果有，说明该情</w:t>
      </w:r>
      <w:r w:rsidR="00120521">
        <w:rPr>
          <w:rFonts w:ascii="SimSun" w:hAnsi="SimSun"/>
          <w:sz w:val="21"/>
        </w:rPr>
        <w:t>‍</w:t>
      </w:r>
      <w:r w:rsidR="009D53DE" w:rsidRPr="00BD7E09">
        <w:rPr>
          <w:rFonts w:ascii="SimSun" w:hAnsi="SimSun" w:hint="eastAsia"/>
          <w:sz w:val="21"/>
          <w:szCs w:val="21"/>
        </w:rPr>
        <w:t>形。</w:t>
      </w:r>
    </w:p>
    <w:p w:rsidR="00FC15A7" w:rsidRDefault="009260BE"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991114" w:rsidRPr="00BD7E09">
        <w:rPr>
          <w:rFonts w:ascii="SimSun" w:hAnsi="SimSun" w:hint="eastAsia"/>
          <w:sz w:val="21"/>
          <w:szCs w:val="21"/>
        </w:rPr>
        <w:t>.</w:t>
      </w:r>
      <w:r w:rsidRPr="00BD7E09">
        <w:rPr>
          <w:rFonts w:ascii="SimSun" w:hAnsi="SimSun"/>
          <w:sz w:val="21"/>
          <w:szCs w:val="21"/>
        </w:rPr>
        <w:tab/>
      </w:r>
      <w:r w:rsidR="00984E5F" w:rsidRPr="00BD7E09">
        <w:rPr>
          <w:rFonts w:ascii="SimSun" w:hAnsi="SimSun" w:hint="eastAsia"/>
          <w:sz w:val="21"/>
          <w:szCs w:val="21"/>
        </w:rPr>
        <w:t>主席回顾道，</w:t>
      </w:r>
      <w:r w:rsidR="00984E5F" w:rsidRPr="004E4AAD">
        <w:rPr>
          <w:rFonts w:ascii="SimSun" w:hAnsi="SimSun" w:hint="eastAsia"/>
          <w:sz w:val="21"/>
        </w:rPr>
        <w:t>秘书处</w:t>
      </w:r>
      <w:r w:rsidR="00984E5F" w:rsidRPr="00BD7E09">
        <w:rPr>
          <w:rFonts w:ascii="SimSun" w:hAnsi="SimSun" w:hint="eastAsia"/>
          <w:sz w:val="21"/>
          <w:szCs w:val="21"/>
        </w:rPr>
        <w:t>建议</w:t>
      </w:r>
      <w:r w:rsidR="003D4C67" w:rsidRPr="00BD7E09">
        <w:rPr>
          <w:rFonts w:ascii="SimSun" w:hAnsi="SimSun" w:hint="eastAsia"/>
          <w:sz w:val="21"/>
          <w:szCs w:val="21"/>
        </w:rPr>
        <w:t>强制要求标明在原属缔约方是否未对原产地名称或地理标志的某些要素予以保护。如果在原属缔约方授予保护时列明了此类要素，则应当在国际注册中明确相关细节，但国际局不会对之进行翻译。</w:t>
      </w:r>
    </w:p>
    <w:p w:rsidR="003D4C67" w:rsidRPr="00BD7E09" w:rsidRDefault="00243A84" w:rsidP="004E4AAD">
      <w:pPr>
        <w:overflowPunct w:val="0"/>
        <w:spacing w:afterLines="50" w:after="120" w:line="340" w:lineRule="atLeast"/>
        <w:jc w:val="both"/>
        <w:rPr>
          <w:rFonts w:ascii="SimSun" w:hAnsi="SimSun"/>
          <w:sz w:val="21"/>
          <w:szCs w:val="21"/>
        </w:rPr>
      </w:pPr>
      <w:r>
        <w:rPr>
          <w:rFonts w:ascii="SimSun" w:hAnsi="SimSun" w:hint="eastAsia"/>
          <w:sz w:val="21"/>
          <w:szCs w:val="21"/>
        </w:rPr>
        <w:lastRenderedPageBreak/>
        <w:t>46</w:t>
      </w:r>
      <w:r w:rsidR="00984E5F" w:rsidRPr="00BD7E09">
        <w:rPr>
          <w:rFonts w:ascii="SimSun" w:hAnsi="SimSun" w:hint="eastAsia"/>
          <w:sz w:val="21"/>
          <w:szCs w:val="21"/>
        </w:rPr>
        <w:t>.</w:t>
      </w:r>
      <w:r w:rsidR="004C2D1F" w:rsidRPr="00BD7E09">
        <w:rPr>
          <w:rFonts w:ascii="SimSun" w:hAnsi="SimSun"/>
          <w:sz w:val="21"/>
          <w:szCs w:val="21"/>
        </w:rPr>
        <w:tab/>
      </w:r>
      <w:r w:rsidR="003D4C67" w:rsidRPr="00BD7E09">
        <w:rPr>
          <w:rFonts w:ascii="SimSun" w:hAnsi="SimSun" w:hint="eastAsia"/>
          <w:sz w:val="21"/>
          <w:szCs w:val="21"/>
        </w:rPr>
        <w:t>欧洲联盟代表团表示更倾向于</w:t>
      </w:r>
      <w:r w:rsidR="00F92AD0">
        <w:rPr>
          <w:rFonts w:ascii="SimSun" w:hAnsi="SimSun" w:hint="eastAsia"/>
          <w:sz w:val="21"/>
          <w:szCs w:val="21"/>
        </w:rPr>
        <w:t>非必写</w:t>
      </w:r>
      <w:r w:rsidR="003D4C67" w:rsidRPr="00BD7E09">
        <w:rPr>
          <w:rFonts w:ascii="SimSun" w:hAnsi="SimSun" w:hint="eastAsia"/>
          <w:sz w:val="21"/>
          <w:szCs w:val="21"/>
        </w:rPr>
        <w:t>的规定，允许原属缔约方作出声明，明确某名称或标志中的某些要素被认为具有通用性。</w:t>
      </w:r>
      <w:r w:rsidR="003D4C67" w:rsidRPr="004E4AAD">
        <w:rPr>
          <w:rFonts w:ascii="SimSun" w:hAnsi="SimSun" w:hint="eastAsia"/>
          <w:sz w:val="21"/>
        </w:rPr>
        <w:t>如果</w:t>
      </w:r>
      <w:r w:rsidR="003D4C67" w:rsidRPr="00BD7E09">
        <w:rPr>
          <w:rFonts w:ascii="SimSun" w:hAnsi="SimSun" w:hint="eastAsia"/>
          <w:sz w:val="21"/>
          <w:szCs w:val="21"/>
        </w:rPr>
        <w:t>在注册或者授予原产地名称或地理标志保护的</w:t>
      </w:r>
      <w:r w:rsidR="003D4C67" w:rsidRPr="003D4C67">
        <w:rPr>
          <w:rFonts w:ascii="SimSun" w:hAnsi="SimSun" w:hint="eastAsia"/>
          <w:sz w:val="21"/>
          <w:szCs w:val="21"/>
        </w:rPr>
        <w:t>其他</w:t>
      </w:r>
      <w:r w:rsidR="003D4C67" w:rsidRPr="00BD7E09">
        <w:rPr>
          <w:rFonts w:ascii="SimSun" w:hAnsi="SimSun" w:hint="eastAsia"/>
          <w:sz w:val="21"/>
          <w:szCs w:val="21"/>
        </w:rPr>
        <w:t>文书中已列明了此类要素，在国际注册中也列明这些要素符合原属缔约方的利益，有利于避免未来出现问题。欧洲联盟1996年对其成员国的320个名称给予保护时，它列明了一部分名称中包含的某些字样不属于保护对象。</w:t>
      </w:r>
      <w:r w:rsidR="00BA313C" w:rsidRPr="00BD7E09">
        <w:rPr>
          <w:rFonts w:ascii="SimSun" w:hAnsi="SimSun" w:hint="eastAsia"/>
          <w:sz w:val="21"/>
          <w:szCs w:val="21"/>
        </w:rPr>
        <w:t>例如，它规定在“</w:t>
      </w:r>
      <w:r w:rsidR="00BA313C" w:rsidRPr="00D20187">
        <w:rPr>
          <w:rFonts w:ascii="KaiTi" w:eastAsia="KaiTi" w:hAnsi="KaiTi" w:hint="eastAsia"/>
          <w:i/>
          <w:sz w:val="21"/>
          <w:szCs w:val="21"/>
        </w:rPr>
        <w:t>诺曼底卡门贝尔</w:t>
      </w:r>
      <w:r w:rsidR="00BA313C" w:rsidRPr="00BD7E09">
        <w:rPr>
          <w:rFonts w:ascii="SimSun" w:hAnsi="SimSun" w:hint="eastAsia"/>
          <w:sz w:val="21"/>
          <w:szCs w:val="21"/>
        </w:rPr>
        <w:t>”这个名称中，“</w:t>
      </w:r>
      <w:r w:rsidR="00BA313C" w:rsidRPr="00D20187">
        <w:rPr>
          <w:rFonts w:ascii="KaiTi" w:eastAsia="KaiTi" w:hAnsi="KaiTi" w:hint="eastAsia"/>
          <w:i/>
          <w:sz w:val="21"/>
          <w:szCs w:val="21"/>
        </w:rPr>
        <w:t>卡门贝尔</w:t>
      </w:r>
      <w:r w:rsidR="00BA313C" w:rsidRPr="00BD7E09">
        <w:rPr>
          <w:rFonts w:ascii="SimSun" w:hAnsi="SimSun" w:hint="eastAsia"/>
          <w:sz w:val="21"/>
          <w:szCs w:val="21"/>
        </w:rPr>
        <w:t>”一词不受保护。</w:t>
      </w:r>
      <w:r w:rsidR="00BD5F9D" w:rsidRPr="00BD7E09">
        <w:rPr>
          <w:rFonts w:ascii="SimSun" w:hAnsi="SimSun" w:hint="eastAsia"/>
          <w:sz w:val="21"/>
          <w:szCs w:val="21"/>
        </w:rPr>
        <w:t>同样，“豪达”一词也</w:t>
      </w:r>
      <w:r w:rsidR="00D55CDF" w:rsidRPr="00BD7E09">
        <w:rPr>
          <w:rFonts w:ascii="SimSun" w:hAnsi="SimSun" w:hint="eastAsia"/>
          <w:sz w:val="21"/>
          <w:szCs w:val="21"/>
        </w:rPr>
        <w:t>同样属于</w:t>
      </w:r>
      <w:r w:rsidR="00BD5F9D" w:rsidRPr="00BD7E09">
        <w:rPr>
          <w:rFonts w:ascii="SimSun" w:hAnsi="SimSun" w:hint="eastAsia"/>
          <w:sz w:val="21"/>
          <w:szCs w:val="21"/>
        </w:rPr>
        <w:t>不受保护</w:t>
      </w:r>
      <w:r w:rsidR="00D55CDF" w:rsidRPr="00BD7E09">
        <w:rPr>
          <w:rFonts w:ascii="SimSun" w:hAnsi="SimSun" w:hint="eastAsia"/>
          <w:sz w:val="21"/>
          <w:szCs w:val="21"/>
        </w:rPr>
        <w:t>的情形</w:t>
      </w:r>
      <w:r w:rsidR="00BD5F9D" w:rsidRPr="00BD7E09">
        <w:rPr>
          <w:rFonts w:ascii="SimSun" w:hAnsi="SimSun" w:hint="eastAsia"/>
          <w:sz w:val="21"/>
          <w:szCs w:val="21"/>
        </w:rPr>
        <w:t>。但是，此类说明并不适用于所有不受保护的字样。例如，</w:t>
      </w:r>
      <w:r w:rsidR="00D55CDF" w:rsidRPr="00BD7E09">
        <w:rPr>
          <w:rFonts w:ascii="SimSun" w:hAnsi="SimSun" w:hint="eastAsia"/>
          <w:sz w:val="21"/>
          <w:szCs w:val="21"/>
        </w:rPr>
        <w:t>如果是用于产自某地的</w:t>
      </w:r>
      <w:r w:rsidR="00D55CDF" w:rsidRPr="00D20187">
        <w:rPr>
          <w:rFonts w:ascii="KaiTi" w:eastAsia="KaiTi" w:hAnsi="KaiTi" w:hint="eastAsia"/>
          <w:i/>
          <w:sz w:val="21"/>
          <w:szCs w:val="21"/>
        </w:rPr>
        <w:t>液体鲜奶油</w:t>
      </w:r>
      <w:r w:rsidR="00D55CDF" w:rsidRPr="00BD7E09">
        <w:rPr>
          <w:rFonts w:ascii="SimSun" w:hAnsi="SimSun" w:hint="eastAsia"/>
          <w:sz w:val="21"/>
          <w:szCs w:val="21"/>
        </w:rPr>
        <w:t>的法国地理标志，显然该地理标志的整体应当被保护，但是“奶油”、“鲜”和“液体”这些词不会被保护。理论上来说，</w:t>
      </w:r>
      <w:r w:rsidR="00594481" w:rsidRPr="00BD7E09">
        <w:rPr>
          <w:rFonts w:ascii="SimSun" w:hAnsi="SimSun" w:hint="eastAsia"/>
          <w:sz w:val="21"/>
          <w:szCs w:val="21"/>
        </w:rPr>
        <w:t>如果按字面意思适用建议的</w:t>
      </w:r>
      <w:r w:rsidR="00C73450">
        <w:rPr>
          <w:rFonts w:ascii="SimSun" w:hAnsi="SimSun" w:hint="eastAsia"/>
          <w:sz w:val="21"/>
          <w:szCs w:val="21"/>
        </w:rPr>
        <w:t>必写</w:t>
      </w:r>
      <w:r w:rsidR="00594481" w:rsidRPr="00BD7E09">
        <w:rPr>
          <w:rFonts w:ascii="SimSun" w:hAnsi="SimSun" w:hint="eastAsia"/>
          <w:sz w:val="21"/>
          <w:szCs w:val="21"/>
        </w:rPr>
        <w:t>规则，需要明确</w:t>
      </w:r>
      <w:r w:rsidR="00594481" w:rsidRPr="00594481">
        <w:rPr>
          <w:rFonts w:ascii="SimSun" w:hAnsi="SimSun" w:hint="eastAsia"/>
          <w:sz w:val="21"/>
          <w:szCs w:val="21"/>
        </w:rPr>
        <w:t>“奶油”、“鲜”和“液体”</w:t>
      </w:r>
      <w:r w:rsidR="00594481">
        <w:rPr>
          <w:rFonts w:ascii="SimSun" w:hAnsi="SimSun" w:hint="eastAsia"/>
          <w:sz w:val="21"/>
          <w:szCs w:val="21"/>
        </w:rPr>
        <w:t>这些词不</w:t>
      </w:r>
      <w:r w:rsidR="00594481" w:rsidRPr="00594481">
        <w:rPr>
          <w:rFonts w:ascii="SimSun" w:hAnsi="SimSun" w:hint="eastAsia"/>
          <w:sz w:val="21"/>
          <w:szCs w:val="21"/>
        </w:rPr>
        <w:t>被保护</w:t>
      </w:r>
      <w:r w:rsidR="00594481">
        <w:rPr>
          <w:rFonts w:ascii="SimSun" w:hAnsi="SimSun" w:hint="eastAsia"/>
          <w:sz w:val="21"/>
          <w:szCs w:val="21"/>
        </w:rPr>
        <w:t>。这些都只是字典中的普通词语，只是包含在了地理标志当中，因为仅有地理名称是不够的。</w:t>
      </w:r>
      <w:r w:rsidR="00752275">
        <w:rPr>
          <w:rFonts w:ascii="SimSun" w:hAnsi="SimSun" w:hint="eastAsia"/>
          <w:sz w:val="21"/>
          <w:szCs w:val="21"/>
        </w:rPr>
        <w:t>但是，虽然在原产地名称“</w:t>
      </w:r>
      <w:r w:rsidR="00752275" w:rsidRPr="00752275">
        <w:rPr>
          <w:rFonts w:ascii="SimSun" w:hAnsi="SimSun" w:hint="eastAsia"/>
          <w:sz w:val="21"/>
          <w:szCs w:val="21"/>
        </w:rPr>
        <w:t>哥瑞纳</w:t>
      </w:r>
      <w:r w:rsidR="00DA7080">
        <w:rPr>
          <w:rFonts w:ascii="SimSun" w:hAnsi="SimSun" w:hint="eastAsia"/>
          <w:sz w:val="21"/>
          <w:szCs w:val="21"/>
        </w:rPr>
        <w:t>–</w:t>
      </w:r>
      <w:r w:rsidR="00752275" w:rsidRPr="00752275">
        <w:rPr>
          <w:rFonts w:ascii="SimSun" w:hAnsi="SimSun" w:hint="eastAsia"/>
          <w:sz w:val="21"/>
          <w:szCs w:val="21"/>
        </w:rPr>
        <w:t>帕达诺</w:t>
      </w:r>
      <w:r w:rsidR="00752275">
        <w:rPr>
          <w:rFonts w:ascii="SimSun" w:hAnsi="SimSun" w:hint="eastAsia"/>
          <w:sz w:val="21"/>
          <w:szCs w:val="21"/>
        </w:rPr>
        <w:t>”中“哥瑞纳”一词是指该奶酪的颗粒状特性，欧洲法院确认“哥瑞纳”一词是指“</w:t>
      </w:r>
      <w:r w:rsidR="00752275" w:rsidRPr="00752275">
        <w:rPr>
          <w:rFonts w:ascii="SimSun" w:hAnsi="SimSun" w:hint="eastAsia"/>
          <w:sz w:val="21"/>
          <w:szCs w:val="21"/>
        </w:rPr>
        <w:t>哥瑞纳</w:t>
      </w:r>
      <w:r w:rsidR="00DA7080">
        <w:rPr>
          <w:rFonts w:ascii="SimSun" w:hAnsi="SimSun" w:hint="eastAsia"/>
          <w:sz w:val="21"/>
          <w:szCs w:val="21"/>
        </w:rPr>
        <w:t>–</w:t>
      </w:r>
      <w:r w:rsidR="00752275" w:rsidRPr="00752275">
        <w:rPr>
          <w:rFonts w:ascii="SimSun" w:hAnsi="SimSun" w:hint="eastAsia"/>
          <w:sz w:val="21"/>
          <w:szCs w:val="21"/>
        </w:rPr>
        <w:t>帕达诺</w:t>
      </w:r>
      <w:r w:rsidR="00752275">
        <w:rPr>
          <w:rFonts w:ascii="SimSun" w:hAnsi="SimSun" w:hint="eastAsia"/>
          <w:sz w:val="21"/>
          <w:szCs w:val="21"/>
        </w:rPr>
        <w:t>奶酪”，因此属于“</w:t>
      </w:r>
      <w:r w:rsidR="00752275" w:rsidRPr="00752275">
        <w:rPr>
          <w:rFonts w:ascii="SimSun" w:hAnsi="SimSun" w:hint="eastAsia"/>
          <w:sz w:val="21"/>
          <w:szCs w:val="21"/>
        </w:rPr>
        <w:t>哥瑞纳</w:t>
      </w:r>
      <w:r w:rsidR="00DA7080">
        <w:rPr>
          <w:rFonts w:ascii="SimSun" w:hAnsi="SimSun" w:hint="eastAsia"/>
          <w:sz w:val="21"/>
          <w:szCs w:val="21"/>
        </w:rPr>
        <w:t>–</w:t>
      </w:r>
      <w:r w:rsidR="00752275" w:rsidRPr="00752275">
        <w:rPr>
          <w:rFonts w:ascii="SimSun" w:hAnsi="SimSun" w:hint="eastAsia"/>
          <w:sz w:val="21"/>
          <w:szCs w:val="21"/>
        </w:rPr>
        <w:t>帕达诺</w:t>
      </w:r>
      <w:r w:rsidR="00752275">
        <w:rPr>
          <w:rFonts w:ascii="SimSun" w:hAnsi="SimSun" w:hint="eastAsia"/>
          <w:sz w:val="21"/>
          <w:szCs w:val="21"/>
        </w:rPr>
        <w:t>”这一原产地名称的保护</w:t>
      </w:r>
      <w:r w:rsidR="004045C6">
        <w:rPr>
          <w:rFonts w:ascii="SimSun" w:hAnsi="SimSun" w:hint="eastAsia"/>
          <w:sz w:val="21"/>
          <w:szCs w:val="21"/>
        </w:rPr>
        <w:t>对象</w:t>
      </w:r>
      <w:r w:rsidR="00752275">
        <w:rPr>
          <w:rFonts w:ascii="SimSun" w:hAnsi="SimSun" w:hint="eastAsia"/>
          <w:sz w:val="21"/>
          <w:szCs w:val="21"/>
        </w:rPr>
        <w:t>。</w:t>
      </w:r>
      <w:r w:rsidR="004045C6">
        <w:rPr>
          <w:rFonts w:ascii="SimSun" w:hAnsi="SimSun" w:hint="eastAsia"/>
          <w:sz w:val="21"/>
          <w:szCs w:val="21"/>
        </w:rPr>
        <w:t>该代表团认为在国际注册中提供此类信息是有用的，可以避免万一因为某潜在问题被驳回。</w:t>
      </w:r>
      <w:r w:rsidR="00C53BBC">
        <w:rPr>
          <w:rFonts w:ascii="SimSun" w:hAnsi="SimSun" w:hint="eastAsia"/>
          <w:sz w:val="21"/>
          <w:szCs w:val="21"/>
        </w:rPr>
        <w:t>但是，不能仅因为原属缔约方授予保护的文书没有列明不予保护的情形，且国际注册中也因此未对此进行说明，就推断出该原产地名称</w:t>
      </w:r>
      <w:r w:rsidR="00C53BBC" w:rsidRPr="00BD7E09">
        <w:rPr>
          <w:rFonts w:ascii="SimSun" w:hAnsi="SimSun" w:hint="eastAsia"/>
          <w:sz w:val="21"/>
          <w:szCs w:val="21"/>
        </w:rPr>
        <w:t>或地理标志的每一个词语都</w:t>
      </w:r>
      <w:r w:rsidR="00CF1064" w:rsidRPr="00BD7E09">
        <w:rPr>
          <w:rFonts w:ascii="SimSun" w:hAnsi="SimSun" w:hint="eastAsia"/>
          <w:sz w:val="21"/>
          <w:szCs w:val="21"/>
        </w:rPr>
        <w:t>属于</w:t>
      </w:r>
      <w:r w:rsidR="00C53BBC" w:rsidRPr="00BD7E09">
        <w:rPr>
          <w:rFonts w:ascii="SimSun" w:hAnsi="SimSun" w:hint="eastAsia"/>
          <w:sz w:val="21"/>
          <w:szCs w:val="21"/>
        </w:rPr>
        <w:t>保护对象。</w:t>
      </w:r>
    </w:p>
    <w:p w:rsidR="004C2D1F"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47</w:t>
      </w:r>
      <w:r w:rsidR="004C2D1F" w:rsidRPr="00BD7E09">
        <w:rPr>
          <w:rFonts w:ascii="SimSun" w:hAnsi="SimSun"/>
          <w:sz w:val="21"/>
          <w:szCs w:val="21"/>
        </w:rPr>
        <w:t>.</w:t>
      </w:r>
      <w:r w:rsidR="004C2D1F" w:rsidRPr="00BD7E09">
        <w:rPr>
          <w:rFonts w:ascii="SimSun" w:hAnsi="SimSun"/>
          <w:sz w:val="21"/>
          <w:szCs w:val="21"/>
        </w:rPr>
        <w:tab/>
      </w:r>
      <w:r w:rsidR="00C53BBC" w:rsidRPr="00BD7E09">
        <w:rPr>
          <w:rFonts w:ascii="SimSun" w:hAnsi="SimSun" w:hint="eastAsia"/>
          <w:sz w:val="21"/>
          <w:szCs w:val="21"/>
        </w:rPr>
        <w:t>主席说，只有当在原属缔约方的相关国家或地区注册或其他授予保护的文书中明确写明了某个要素不受保护的情况下，才</w:t>
      </w:r>
      <w:r w:rsidR="00C53BBC" w:rsidRPr="004E4AAD">
        <w:rPr>
          <w:rFonts w:ascii="SimSun" w:hAnsi="SimSun" w:hint="eastAsia"/>
          <w:sz w:val="21"/>
        </w:rPr>
        <w:t>要求</w:t>
      </w:r>
      <w:r w:rsidR="00C53BBC" w:rsidRPr="00BD7E09">
        <w:rPr>
          <w:rFonts w:ascii="SimSun" w:hAnsi="SimSun" w:hint="eastAsia"/>
          <w:sz w:val="21"/>
          <w:szCs w:val="21"/>
        </w:rPr>
        <w:t>在国际申请中列明存在某个要素不属于</w:t>
      </w:r>
      <w:r w:rsidR="00CF1064" w:rsidRPr="00BD7E09">
        <w:rPr>
          <w:rFonts w:ascii="SimSun" w:hAnsi="SimSun" w:hint="eastAsia"/>
          <w:sz w:val="21"/>
          <w:szCs w:val="21"/>
        </w:rPr>
        <w:t>保护对象</w:t>
      </w:r>
      <w:r w:rsidR="00C53BBC" w:rsidRPr="00BD7E09">
        <w:rPr>
          <w:rFonts w:ascii="SimSun" w:hAnsi="SimSun" w:hint="eastAsia"/>
          <w:sz w:val="21"/>
          <w:szCs w:val="21"/>
        </w:rPr>
        <w:t>。</w:t>
      </w:r>
    </w:p>
    <w:p w:rsidR="004C2D1F" w:rsidRPr="00D20187" w:rsidRDefault="00FF33E3" w:rsidP="00742FC0">
      <w:pPr>
        <w:overflowPunct w:val="0"/>
        <w:spacing w:afterLines="50" w:after="120" w:line="340" w:lineRule="atLeast"/>
        <w:jc w:val="both"/>
        <w:rPr>
          <w:rFonts w:ascii="SimSun" w:hAnsi="SimSun"/>
          <w:sz w:val="21"/>
          <w:szCs w:val="21"/>
        </w:rPr>
      </w:pPr>
      <w:r>
        <w:rPr>
          <w:rFonts w:ascii="SimSun" w:hAnsi="SimSun" w:hint="eastAsia"/>
          <w:sz w:val="21"/>
          <w:szCs w:val="21"/>
        </w:rPr>
        <w:t>48</w:t>
      </w:r>
      <w:r w:rsidR="004C2D1F" w:rsidRPr="00585265">
        <w:rPr>
          <w:rFonts w:ascii="SimSun" w:hAnsi="SimSun"/>
          <w:sz w:val="21"/>
          <w:szCs w:val="21"/>
        </w:rPr>
        <w:t>.</w:t>
      </w:r>
      <w:r w:rsidR="004C2D1F" w:rsidRPr="00585265">
        <w:rPr>
          <w:rFonts w:ascii="SimSun" w:hAnsi="SimSun"/>
          <w:sz w:val="21"/>
          <w:szCs w:val="21"/>
        </w:rPr>
        <w:tab/>
      </w:r>
      <w:r w:rsidR="003D03F0" w:rsidRPr="00585265">
        <w:rPr>
          <w:rFonts w:ascii="SimSun" w:hAnsi="SimSun" w:hint="eastAsia"/>
          <w:sz w:val="21"/>
          <w:szCs w:val="21"/>
        </w:rPr>
        <w:t>欧洲联盟代表团表示，如果原属缔约方的</w:t>
      </w:r>
      <w:r w:rsidR="00CB5ECF" w:rsidRPr="00585265">
        <w:rPr>
          <w:rFonts w:ascii="SimSun" w:hAnsi="SimSun" w:hint="eastAsia"/>
          <w:sz w:val="21"/>
          <w:szCs w:val="21"/>
        </w:rPr>
        <w:t>法律</w:t>
      </w:r>
      <w:r w:rsidR="003D03F0" w:rsidRPr="00585265">
        <w:rPr>
          <w:rFonts w:ascii="SimSun" w:hAnsi="SimSun" w:hint="eastAsia"/>
          <w:sz w:val="21"/>
          <w:szCs w:val="21"/>
        </w:rPr>
        <w:t>明确规定组合名称中的</w:t>
      </w:r>
      <w:r w:rsidR="00CB5ECF" w:rsidRPr="00585265">
        <w:rPr>
          <w:rFonts w:ascii="SimSun" w:hAnsi="SimSun" w:hint="eastAsia"/>
          <w:sz w:val="21"/>
          <w:szCs w:val="21"/>
        </w:rPr>
        <w:t>某词语</w:t>
      </w:r>
      <w:r w:rsidR="003D03F0" w:rsidRPr="00585265">
        <w:rPr>
          <w:rFonts w:ascii="SimSun" w:hAnsi="SimSun" w:hint="eastAsia"/>
          <w:sz w:val="21"/>
          <w:szCs w:val="21"/>
        </w:rPr>
        <w:t>本身不受保护，那么，当然</w:t>
      </w:r>
      <w:r w:rsidR="00CB5ECF" w:rsidRPr="00585265">
        <w:rPr>
          <w:rFonts w:ascii="SimSun" w:hAnsi="SimSun" w:hint="eastAsia"/>
          <w:sz w:val="21"/>
          <w:szCs w:val="21"/>
        </w:rPr>
        <w:t>应当有责任在勾选框中</w:t>
      </w:r>
      <w:r w:rsidR="00CB5ECF" w:rsidRPr="004E4AAD">
        <w:rPr>
          <w:rFonts w:ascii="SimSun" w:hAnsi="SimSun" w:hint="eastAsia"/>
          <w:sz w:val="21"/>
        </w:rPr>
        <w:t>注明</w:t>
      </w:r>
      <w:r w:rsidR="00CB5ECF" w:rsidRPr="00585265">
        <w:rPr>
          <w:rFonts w:ascii="SimSun" w:hAnsi="SimSun" w:hint="eastAsia"/>
          <w:sz w:val="21"/>
          <w:szCs w:val="21"/>
        </w:rPr>
        <w:t>该内容</w:t>
      </w:r>
      <w:r w:rsidR="003D03F0" w:rsidRPr="00585265">
        <w:rPr>
          <w:rFonts w:ascii="SimSun" w:hAnsi="SimSun" w:hint="eastAsia"/>
          <w:sz w:val="21"/>
          <w:szCs w:val="21"/>
        </w:rPr>
        <w:t>。这根本就不是问题。</w:t>
      </w:r>
      <w:r w:rsidR="00CB5ECF" w:rsidRPr="00585265">
        <w:rPr>
          <w:rFonts w:ascii="SimSun" w:hAnsi="SimSun" w:hint="eastAsia"/>
          <w:sz w:val="21"/>
          <w:szCs w:val="21"/>
        </w:rPr>
        <w:t>也许通过“</w:t>
      </w:r>
      <w:r w:rsidR="00CB5ECF" w:rsidRPr="00D20187">
        <w:rPr>
          <w:rFonts w:ascii="KaiTi" w:eastAsia="KaiTi" w:hAnsi="KaiTi" w:hint="eastAsia"/>
          <w:i/>
          <w:sz w:val="21"/>
          <w:szCs w:val="21"/>
        </w:rPr>
        <w:t>勃艮第的艾帕歇丝</w:t>
      </w:r>
      <w:r w:rsidR="00CB5ECF" w:rsidRPr="00585265">
        <w:rPr>
          <w:rFonts w:ascii="SimSun" w:hAnsi="SimSun" w:hint="eastAsia"/>
          <w:sz w:val="21"/>
          <w:szCs w:val="21"/>
        </w:rPr>
        <w:t>”这个组合名称的例子能够更好地解释这个问题。初看之下，</w:t>
      </w:r>
      <w:r w:rsidR="00E232B0" w:rsidRPr="00585265">
        <w:rPr>
          <w:rFonts w:ascii="SimSun" w:hAnsi="SimSun" w:hint="eastAsia"/>
          <w:sz w:val="21"/>
          <w:szCs w:val="21"/>
        </w:rPr>
        <w:t>由于法国要求保护“</w:t>
      </w:r>
      <w:r w:rsidR="00E232B0" w:rsidRPr="00D20187">
        <w:rPr>
          <w:rFonts w:ascii="KaiTi" w:eastAsia="KaiTi" w:hAnsi="KaiTi" w:hint="eastAsia"/>
          <w:i/>
          <w:sz w:val="21"/>
          <w:szCs w:val="21"/>
        </w:rPr>
        <w:t>勃艮第的艾帕歇丝</w:t>
      </w:r>
      <w:r w:rsidR="00E232B0" w:rsidRPr="00585265">
        <w:rPr>
          <w:rFonts w:ascii="SimSun" w:hAnsi="SimSun" w:hint="eastAsia"/>
          <w:sz w:val="21"/>
          <w:szCs w:val="21"/>
        </w:rPr>
        <w:t>”，并未提及可能不保护“</w:t>
      </w:r>
      <w:r w:rsidR="00E232B0" w:rsidRPr="00D20187">
        <w:rPr>
          <w:rFonts w:ascii="KaiTi" w:eastAsia="KaiTi" w:hAnsi="KaiTi" w:hint="eastAsia"/>
          <w:i/>
          <w:sz w:val="21"/>
          <w:szCs w:val="21"/>
        </w:rPr>
        <w:t>艾帕歇丝</w:t>
      </w:r>
      <w:r w:rsidR="00E232B0" w:rsidRPr="00585265">
        <w:rPr>
          <w:rFonts w:ascii="SimSun" w:hAnsi="SimSun" w:hint="eastAsia"/>
          <w:sz w:val="21"/>
          <w:szCs w:val="21"/>
        </w:rPr>
        <w:t>”一词，因此“</w:t>
      </w:r>
      <w:r w:rsidR="00E232B0" w:rsidRPr="00D20187">
        <w:rPr>
          <w:rFonts w:ascii="KaiTi" w:eastAsia="KaiTi" w:hAnsi="KaiTi" w:hint="eastAsia"/>
          <w:i/>
          <w:sz w:val="21"/>
          <w:szCs w:val="21"/>
        </w:rPr>
        <w:t>艾帕歇丝</w:t>
      </w:r>
      <w:r w:rsidR="00E232B0" w:rsidRPr="00585265">
        <w:rPr>
          <w:rFonts w:ascii="SimSun" w:hAnsi="SimSun" w:hint="eastAsia"/>
          <w:sz w:val="21"/>
          <w:szCs w:val="21"/>
        </w:rPr>
        <w:t>”</w:t>
      </w:r>
      <w:r w:rsidR="00E232B0" w:rsidRPr="00E232B0">
        <w:rPr>
          <w:rFonts w:ascii="SimSun" w:hAnsi="SimSun" w:hint="eastAsia"/>
          <w:sz w:val="21"/>
          <w:szCs w:val="21"/>
        </w:rPr>
        <w:t>一词</w:t>
      </w:r>
      <w:r w:rsidR="00E232B0" w:rsidRPr="00585265">
        <w:rPr>
          <w:rFonts w:ascii="SimSun" w:hAnsi="SimSun" w:hint="eastAsia"/>
          <w:sz w:val="21"/>
          <w:szCs w:val="21"/>
        </w:rPr>
        <w:t>也被保护。但是，欧洲法院指出，为了评</w:t>
      </w:r>
      <w:r w:rsidR="00974BBD" w:rsidRPr="00585265">
        <w:rPr>
          <w:rFonts w:ascii="SimSun" w:hAnsi="SimSun" w:hint="eastAsia"/>
          <w:sz w:val="21"/>
          <w:szCs w:val="21"/>
        </w:rPr>
        <w:t>估</w:t>
      </w:r>
      <w:r w:rsidR="00E232B0" w:rsidRPr="00585265">
        <w:rPr>
          <w:rFonts w:ascii="SimSun" w:hAnsi="SimSun" w:hint="eastAsia"/>
          <w:sz w:val="21"/>
          <w:szCs w:val="21"/>
        </w:rPr>
        <w:t>“</w:t>
      </w:r>
      <w:r w:rsidR="00E232B0" w:rsidRPr="00D20187">
        <w:rPr>
          <w:rFonts w:ascii="KaiTi" w:eastAsia="KaiTi" w:hAnsi="KaiTi" w:hint="eastAsia"/>
          <w:i/>
          <w:sz w:val="21"/>
          <w:szCs w:val="21"/>
        </w:rPr>
        <w:t>艾帕歇丝</w:t>
      </w:r>
      <w:r w:rsidR="00E232B0" w:rsidRPr="00585265">
        <w:rPr>
          <w:rFonts w:ascii="SimSun" w:hAnsi="SimSun" w:hint="eastAsia"/>
          <w:sz w:val="21"/>
          <w:szCs w:val="21"/>
        </w:rPr>
        <w:t>”是否被保护，国家法院应授权开展全面评估。</w:t>
      </w:r>
      <w:r w:rsidR="006D03FF" w:rsidRPr="00585265">
        <w:rPr>
          <w:rFonts w:ascii="SimSun" w:hAnsi="SimSun" w:hint="eastAsia"/>
          <w:sz w:val="21"/>
          <w:szCs w:val="21"/>
        </w:rPr>
        <w:t>因此，如果以该例子作为模板，法国将申请“</w:t>
      </w:r>
      <w:r w:rsidR="006D03FF" w:rsidRPr="00D20187">
        <w:rPr>
          <w:rFonts w:ascii="KaiTi" w:eastAsia="KaiTi" w:hAnsi="KaiTi" w:hint="eastAsia"/>
          <w:i/>
          <w:sz w:val="21"/>
          <w:szCs w:val="21"/>
        </w:rPr>
        <w:t>勃艮第的艾帕歇丝</w:t>
      </w:r>
      <w:r w:rsidR="006D03FF" w:rsidRPr="00585265">
        <w:rPr>
          <w:rFonts w:ascii="SimSun" w:hAnsi="SimSun" w:hint="eastAsia"/>
          <w:sz w:val="21"/>
          <w:szCs w:val="21"/>
        </w:rPr>
        <w:t>”国际注册，不会在国际申请中标明“</w:t>
      </w:r>
      <w:r w:rsidR="006D03FF" w:rsidRPr="00D20187">
        <w:rPr>
          <w:rFonts w:ascii="KaiTi" w:eastAsia="KaiTi" w:hAnsi="KaiTi" w:hint="eastAsia"/>
          <w:i/>
          <w:sz w:val="21"/>
          <w:szCs w:val="21"/>
        </w:rPr>
        <w:t>艾帕歇丝</w:t>
      </w:r>
      <w:r w:rsidR="006D03FF" w:rsidRPr="00585265">
        <w:rPr>
          <w:rFonts w:ascii="SimSun" w:hAnsi="SimSun" w:hint="eastAsia"/>
          <w:sz w:val="21"/>
          <w:szCs w:val="21"/>
        </w:rPr>
        <w:t>”不受保护。然而，这并不必然意味着“</w:t>
      </w:r>
      <w:r w:rsidR="006D03FF" w:rsidRPr="00D20187">
        <w:rPr>
          <w:rFonts w:ascii="KaiTi" w:eastAsia="KaiTi" w:hAnsi="KaiTi" w:hint="eastAsia"/>
          <w:i/>
          <w:sz w:val="21"/>
          <w:szCs w:val="21"/>
        </w:rPr>
        <w:t>艾帕歇丝</w:t>
      </w:r>
      <w:r w:rsidR="006D03FF" w:rsidRPr="00585265">
        <w:rPr>
          <w:rFonts w:ascii="SimSun" w:hAnsi="SimSun" w:hint="eastAsia"/>
          <w:sz w:val="21"/>
          <w:szCs w:val="21"/>
        </w:rPr>
        <w:t>”一词是否在原属缔约方被保护。</w:t>
      </w:r>
    </w:p>
    <w:p w:rsidR="0053234B" w:rsidRPr="00585265"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49</w:t>
      </w:r>
      <w:r w:rsidR="004C2D1F" w:rsidRPr="00585265">
        <w:rPr>
          <w:rFonts w:ascii="SimSun" w:hAnsi="SimSun"/>
          <w:sz w:val="21"/>
          <w:szCs w:val="21"/>
        </w:rPr>
        <w:t>.</w:t>
      </w:r>
      <w:r w:rsidR="004C2D1F" w:rsidRPr="00585265">
        <w:rPr>
          <w:rFonts w:ascii="SimSun" w:hAnsi="SimSun"/>
          <w:sz w:val="21"/>
          <w:szCs w:val="21"/>
        </w:rPr>
        <w:tab/>
      </w:r>
      <w:r w:rsidR="0053234B" w:rsidRPr="00585265">
        <w:rPr>
          <w:rFonts w:ascii="SimSun" w:hAnsi="SimSun" w:hint="eastAsia"/>
          <w:sz w:val="21"/>
          <w:szCs w:val="21"/>
        </w:rPr>
        <w:t>主席说，</w:t>
      </w:r>
      <w:r w:rsidR="00B47E38">
        <w:rPr>
          <w:rFonts w:ascii="SimSun" w:hAnsi="SimSun" w:hint="eastAsia"/>
          <w:sz w:val="21"/>
          <w:szCs w:val="21"/>
        </w:rPr>
        <w:t>非必写</w:t>
      </w:r>
      <w:r w:rsidR="0053234B" w:rsidRPr="00585265">
        <w:rPr>
          <w:rFonts w:ascii="SimSun" w:hAnsi="SimSun" w:hint="eastAsia"/>
          <w:sz w:val="21"/>
          <w:szCs w:val="21"/>
        </w:rPr>
        <w:t>的规定也不能解决该关切。</w:t>
      </w:r>
    </w:p>
    <w:p w:rsidR="004C2D1F" w:rsidRPr="00585265"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50</w:t>
      </w:r>
      <w:r w:rsidR="004C2D1F" w:rsidRPr="00585265">
        <w:rPr>
          <w:rFonts w:ascii="SimSun" w:hAnsi="SimSun"/>
          <w:sz w:val="21"/>
          <w:szCs w:val="21"/>
        </w:rPr>
        <w:t>.</w:t>
      </w:r>
      <w:r w:rsidR="004C2D1F" w:rsidRPr="00585265">
        <w:rPr>
          <w:rFonts w:ascii="SimSun" w:hAnsi="SimSun"/>
          <w:sz w:val="21"/>
          <w:szCs w:val="21"/>
        </w:rPr>
        <w:tab/>
      </w:r>
      <w:r w:rsidR="0053234B" w:rsidRPr="00585265">
        <w:rPr>
          <w:rFonts w:ascii="SimSun" w:hAnsi="SimSun" w:hint="eastAsia"/>
          <w:sz w:val="21"/>
          <w:szCs w:val="21"/>
        </w:rPr>
        <w:t>欧洲联盟代表团表示更倾向于</w:t>
      </w:r>
      <w:r w:rsidR="004F37FD">
        <w:rPr>
          <w:rFonts w:ascii="SimSun" w:hAnsi="SimSun" w:hint="eastAsia"/>
          <w:sz w:val="21"/>
          <w:szCs w:val="21"/>
        </w:rPr>
        <w:t>非必</w:t>
      </w:r>
      <w:r w:rsidR="0053234B" w:rsidRPr="00585265">
        <w:rPr>
          <w:rFonts w:ascii="SimSun" w:hAnsi="SimSun" w:hint="eastAsia"/>
          <w:sz w:val="21"/>
          <w:szCs w:val="21"/>
        </w:rPr>
        <w:t>写的规定。如果原属缔约方忘了明确某个词语不受保护，另一缔约方</w:t>
      </w:r>
      <w:r w:rsidR="005847C0" w:rsidRPr="00585265">
        <w:rPr>
          <w:rFonts w:ascii="SimSun" w:hAnsi="SimSun" w:hint="eastAsia"/>
          <w:sz w:val="21"/>
          <w:szCs w:val="21"/>
        </w:rPr>
        <w:t>可以将此视为该国际</w:t>
      </w:r>
      <w:r w:rsidR="005847C0" w:rsidRPr="004E4AAD">
        <w:rPr>
          <w:rFonts w:ascii="SimSun" w:hAnsi="SimSun" w:hint="eastAsia"/>
          <w:sz w:val="21"/>
        </w:rPr>
        <w:t>注册</w:t>
      </w:r>
      <w:r w:rsidR="005847C0" w:rsidRPr="00585265">
        <w:rPr>
          <w:rFonts w:ascii="SimSun" w:hAnsi="SimSun" w:hint="eastAsia"/>
          <w:sz w:val="21"/>
          <w:szCs w:val="21"/>
        </w:rPr>
        <w:t>全部或部分无效的理由。</w:t>
      </w:r>
    </w:p>
    <w:p w:rsidR="004C2D1F"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51</w:t>
      </w:r>
      <w:r w:rsidR="009336A2" w:rsidRPr="00585265">
        <w:rPr>
          <w:rFonts w:ascii="SimSun" w:hAnsi="SimSun"/>
          <w:sz w:val="21"/>
          <w:szCs w:val="21"/>
        </w:rPr>
        <w:t>.</w:t>
      </w:r>
      <w:r w:rsidR="009336A2" w:rsidRPr="00585265">
        <w:rPr>
          <w:rFonts w:ascii="SimSun" w:hAnsi="SimSun"/>
          <w:sz w:val="21"/>
          <w:szCs w:val="21"/>
        </w:rPr>
        <w:tab/>
      </w:r>
      <w:r w:rsidR="009336A2" w:rsidRPr="00585265">
        <w:rPr>
          <w:rFonts w:ascii="SimSun" w:hAnsi="SimSun" w:hint="eastAsia"/>
          <w:sz w:val="21"/>
          <w:szCs w:val="21"/>
        </w:rPr>
        <w:t>主席总结说，</w:t>
      </w:r>
      <w:r w:rsidR="00F82208" w:rsidRPr="00585265">
        <w:rPr>
          <w:rFonts w:ascii="SimSun" w:hAnsi="SimSun" w:hint="eastAsia"/>
          <w:sz w:val="21"/>
          <w:szCs w:val="21"/>
        </w:rPr>
        <w:t>《实施细则》第5条第(5)款将有两个</w:t>
      </w:r>
      <w:r w:rsidR="00844D0C" w:rsidRPr="00585265">
        <w:rPr>
          <w:rFonts w:ascii="SimSun" w:hAnsi="SimSun" w:hint="eastAsia"/>
          <w:sz w:val="21"/>
          <w:szCs w:val="21"/>
        </w:rPr>
        <w:t>任择方案</w:t>
      </w:r>
      <w:r w:rsidR="00F82208" w:rsidRPr="00585265">
        <w:rPr>
          <w:rFonts w:ascii="SimSun" w:hAnsi="SimSun" w:hint="eastAsia"/>
          <w:sz w:val="21"/>
          <w:szCs w:val="21"/>
        </w:rPr>
        <w:t>。</w:t>
      </w:r>
      <w:r w:rsidR="00844D0C" w:rsidRPr="00585265">
        <w:rPr>
          <w:rFonts w:ascii="SimSun" w:hAnsi="SimSun" w:hint="eastAsia"/>
          <w:sz w:val="21"/>
          <w:szCs w:val="21"/>
        </w:rPr>
        <w:t>任择方案</w:t>
      </w:r>
      <w:r w:rsidR="00F82208" w:rsidRPr="00585265">
        <w:rPr>
          <w:rFonts w:ascii="SimSun" w:hAnsi="SimSun" w:hint="eastAsia"/>
          <w:sz w:val="21"/>
          <w:szCs w:val="21"/>
        </w:rPr>
        <w:t>A由秘书处建议，得到了一些代表团的支持，</w:t>
      </w:r>
      <w:r w:rsidR="00161EC5" w:rsidRPr="00585265">
        <w:rPr>
          <w:rFonts w:ascii="SimSun" w:hAnsi="SimSun" w:hint="eastAsia"/>
          <w:sz w:val="21"/>
          <w:szCs w:val="21"/>
        </w:rPr>
        <w:t>要求如果原属缔约方授予保护的文书中规定了某些要素要求或者不要求保护，应当在申请表格中</w:t>
      </w:r>
      <w:r w:rsidR="001D2352" w:rsidRPr="00585265">
        <w:rPr>
          <w:rFonts w:ascii="SimSun" w:hAnsi="SimSun" w:hint="eastAsia"/>
          <w:sz w:val="21"/>
          <w:szCs w:val="21"/>
        </w:rPr>
        <w:t>予以说明</w:t>
      </w:r>
      <w:r w:rsidR="00161EC5" w:rsidRPr="00585265">
        <w:rPr>
          <w:rFonts w:ascii="SimSun" w:hAnsi="SimSun" w:hint="eastAsia"/>
          <w:sz w:val="21"/>
          <w:szCs w:val="21"/>
        </w:rPr>
        <w:t>。</w:t>
      </w:r>
      <w:r w:rsidR="001D2352" w:rsidRPr="00585265">
        <w:rPr>
          <w:rFonts w:ascii="SimSun" w:hAnsi="SimSun" w:hint="eastAsia"/>
          <w:sz w:val="21"/>
          <w:szCs w:val="21"/>
        </w:rPr>
        <w:t>如果该</w:t>
      </w:r>
      <w:r w:rsidR="00844D0C" w:rsidRPr="00585265">
        <w:rPr>
          <w:rFonts w:ascii="SimSun" w:hAnsi="SimSun" w:hint="eastAsia"/>
          <w:sz w:val="21"/>
          <w:szCs w:val="21"/>
        </w:rPr>
        <w:t>任择方案</w:t>
      </w:r>
      <w:r w:rsidR="001D2352" w:rsidRPr="00585265">
        <w:rPr>
          <w:rFonts w:ascii="SimSun" w:hAnsi="SimSun" w:hint="eastAsia"/>
          <w:sz w:val="21"/>
          <w:szCs w:val="21"/>
        </w:rPr>
        <w:t>A得以通过，应当也允许后期修改</w:t>
      </w:r>
      <w:r w:rsidR="00844D0C" w:rsidRPr="00585265">
        <w:rPr>
          <w:rFonts w:ascii="SimSun" w:hAnsi="SimSun" w:hint="eastAsia"/>
          <w:sz w:val="21"/>
          <w:szCs w:val="21"/>
        </w:rPr>
        <w:t>此类</w:t>
      </w:r>
      <w:r w:rsidR="001D2352" w:rsidRPr="00585265">
        <w:rPr>
          <w:rFonts w:ascii="SimSun" w:hAnsi="SimSun" w:hint="eastAsia"/>
          <w:sz w:val="21"/>
          <w:szCs w:val="21"/>
        </w:rPr>
        <w:t>说明。</w:t>
      </w:r>
      <w:r w:rsidR="00844D0C" w:rsidRPr="00585265">
        <w:rPr>
          <w:rFonts w:ascii="SimSun" w:hAnsi="SimSun" w:hint="eastAsia"/>
          <w:sz w:val="21"/>
          <w:szCs w:val="21"/>
        </w:rPr>
        <w:t>任择方案B得到了欧洲联盟代表团的支持，将规定非必写的声明。</w:t>
      </w:r>
    </w:p>
    <w:p w:rsidR="00C83398" w:rsidRPr="00CE0E25" w:rsidRDefault="00991114" w:rsidP="00CE0E25">
      <w:pPr>
        <w:pStyle w:val="Heading2"/>
        <w:spacing w:before="0" w:afterLines="50" w:after="120" w:line="340" w:lineRule="atLeast"/>
        <w:jc w:val="both"/>
        <w:rPr>
          <w:rFonts w:ascii="SimSun" w:hAnsi="SimSun"/>
          <w:b/>
          <w:sz w:val="21"/>
          <w:szCs w:val="21"/>
        </w:rPr>
      </w:pPr>
      <w:r w:rsidRPr="00CE0E25">
        <w:rPr>
          <w:rFonts w:ascii="SimSun" w:hAnsi="SimSun" w:hint="eastAsia"/>
          <w:b/>
          <w:sz w:val="21"/>
          <w:szCs w:val="21"/>
        </w:rPr>
        <w:t>B组：涉及保护范围的未决问题</w:t>
      </w:r>
    </w:p>
    <w:p w:rsidR="00C83398"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关于第11条第(1)款第(a)项和第11条第(3)款的各种任择方案</w:t>
      </w:r>
    </w:p>
    <w:p w:rsidR="008A7F7A" w:rsidRPr="00585265"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52</w:t>
      </w:r>
      <w:r w:rsidR="00984E5F" w:rsidRPr="00585265">
        <w:rPr>
          <w:rFonts w:ascii="SimSun" w:hAnsi="SimSun" w:hint="eastAsia"/>
          <w:sz w:val="21"/>
          <w:szCs w:val="21"/>
        </w:rPr>
        <w:t>.</w:t>
      </w:r>
      <w:r w:rsidR="00EC7C9A" w:rsidRPr="00585265">
        <w:rPr>
          <w:rFonts w:ascii="SimSun" w:hAnsi="SimSun"/>
          <w:sz w:val="21"/>
          <w:szCs w:val="21"/>
        </w:rPr>
        <w:tab/>
      </w:r>
      <w:r w:rsidR="00844D0C" w:rsidRPr="00585265">
        <w:rPr>
          <w:rFonts w:ascii="SimSun" w:hAnsi="SimSun" w:hint="eastAsia"/>
          <w:sz w:val="21"/>
          <w:szCs w:val="21"/>
        </w:rPr>
        <w:t>关于第11条第(1)款第(a)项，</w:t>
      </w:r>
      <w:r w:rsidR="005238A4" w:rsidRPr="00585265">
        <w:rPr>
          <w:rFonts w:ascii="SimSun" w:hAnsi="SimSun" w:hint="eastAsia"/>
          <w:sz w:val="21"/>
          <w:szCs w:val="21"/>
        </w:rPr>
        <w:t>意大利代表团表示更倾向于任择方案A，并表示“</w:t>
      </w:r>
      <w:r w:rsidR="005238A4" w:rsidRPr="00585265">
        <w:rPr>
          <w:rFonts w:ascii="SimSun" w:hAnsi="SimSun" w:hint="eastAsia"/>
          <w:sz w:val="21"/>
        </w:rPr>
        <w:t>引起联想</w:t>
      </w:r>
      <w:r w:rsidR="005238A4" w:rsidRPr="00585265">
        <w:rPr>
          <w:rFonts w:ascii="SimSun" w:hAnsi="SimSun" w:hint="eastAsia"/>
          <w:sz w:val="21"/>
          <w:szCs w:val="21"/>
        </w:rPr>
        <w:t>”一词外的括号应当删除，</w:t>
      </w:r>
      <w:r w:rsidR="005238A4" w:rsidRPr="004E4AAD">
        <w:rPr>
          <w:rFonts w:ascii="SimSun" w:hAnsi="SimSun" w:hint="eastAsia"/>
          <w:sz w:val="21"/>
        </w:rPr>
        <w:t>“盗用”</w:t>
      </w:r>
      <w:r w:rsidR="005238A4" w:rsidRPr="00585265">
        <w:rPr>
          <w:rFonts w:ascii="SimSun" w:hAnsi="SimSun" w:hint="eastAsia"/>
          <w:sz w:val="21"/>
          <w:szCs w:val="21"/>
        </w:rPr>
        <w:t>一词应当改为“</w:t>
      </w:r>
      <w:r w:rsidR="00F0579A">
        <w:rPr>
          <w:rFonts w:ascii="SimSun" w:hAnsi="SimSun" w:hint="eastAsia"/>
          <w:sz w:val="21"/>
          <w:szCs w:val="21"/>
        </w:rPr>
        <w:t>滥用</w:t>
      </w:r>
      <w:r w:rsidR="005238A4" w:rsidRPr="00585265">
        <w:rPr>
          <w:rFonts w:ascii="SimSun" w:hAnsi="SimSun" w:hint="eastAsia"/>
          <w:sz w:val="21"/>
          <w:szCs w:val="21"/>
        </w:rPr>
        <w:t>”。关于第11条第(3)款，该代表团表示倾向于选择任择方案C，删除任择方案D。</w:t>
      </w:r>
    </w:p>
    <w:p w:rsidR="004760CD"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lastRenderedPageBreak/>
        <w:t>53</w:t>
      </w:r>
      <w:r w:rsidR="0057755F" w:rsidRPr="00585265">
        <w:rPr>
          <w:rFonts w:ascii="SimSun" w:hAnsi="SimSun" w:hint="eastAsia"/>
          <w:sz w:val="21"/>
          <w:szCs w:val="21"/>
        </w:rPr>
        <w:t>.</w:t>
      </w:r>
      <w:r w:rsidR="008A7F7A" w:rsidRPr="00585265">
        <w:rPr>
          <w:rFonts w:ascii="SimSun" w:hAnsi="SimSun"/>
          <w:sz w:val="21"/>
          <w:szCs w:val="21"/>
        </w:rPr>
        <w:tab/>
      </w:r>
      <w:r w:rsidR="0057755F" w:rsidRPr="00585265">
        <w:rPr>
          <w:rFonts w:ascii="SimSun" w:hAnsi="SimSun" w:hint="eastAsia"/>
          <w:sz w:val="21"/>
          <w:szCs w:val="21"/>
        </w:rPr>
        <w:t>关于第11条第(1)款第(a)项，</w:t>
      </w:r>
      <w:r w:rsidR="0057755F" w:rsidRPr="00585265">
        <w:rPr>
          <w:rFonts w:ascii="SimSun" w:hAnsi="SimSun"/>
          <w:sz w:val="21"/>
          <w:szCs w:val="21"/>
        </w:rPr>
        <w:t>摩尔多瓦共和国</w:t>
      </w:r>
      <w:r w:rsidR="0057755F" w:rsidRPr="00585265">
        <w:rPr>
          <w:rFonts w:ascii="SimSun" w:hAnsi="SimSun" w:hint="eastAsia"/>
          <w:sz w:val="21"/>
          <w:szCs w:val="21"/>
        </w:rPr>
        <w:t>代表团</w:t>
      </w:r>
      <w:r w:rsidR="004706BC" w:rsidRPr="00585265">
        <w:rPr>
          <w:rFonts w:ascii="SimSun" w:hAnsi="SimSun" w:hint="eastAsia"/>
          <w:sz w:val="21"/>
          <w:szCs w:val="21"/>
        </w:rPr>
        <w:t>表示支持任择方案B，该方案不仅清楚，而且完全符合</w:t>
      </w:r>
      <w:r w:rsidR="004706BC" w:rsidRPr="004E4AAD">
        <w:rPr>
          <w:rFonts w:ascii="SimSun" w:hAnsi="SimSun" w:hint="eastAsia"/>
          <w:sz w:val="21"/>
        </w:rPr>
        <w:t>《</w:t>
      </w:r>
      <w:r w:rsidR="00DA7080">
        <w:rPr>
          <w:rFonts w:ascii="SimSun" w:hAnsi="SimSun" w:hint="eastAsia"/>
          <w:sz w:val="21"/>
        </w:rPr>
        <w:t>TRIPS协定</w:t>
      </w:r>
      <w:r w:rsidR="004706BC" w:rsidRPr="004E4AAD">
        <w:rPr>
          <w:rFonts w:ascii="SimSun" w:hAnsi="SimSun" w:hint="eastAsia"/>
          <w:sz w:val="21"/>
        </w:rPr>
        <w:t>》</w:t>
      </w:r>
      <w:r w:rsidR="004706BC" w:rsidRPr="00585265">
        <w:rPr>
          <w:rFonts w:ascii="SimSun" w:hAnsi="SimSun" w:hint="eastAsia"/>
          <w:sz w:val="21"/>
          <w:szCs w:val="21"/>
        </w:rPr>
        <w:t>的规定。</w:t>
      </w:r>
      <w:r w:rsidR="005720C0" w:rsidRPr="00585265">
        <w:rPr>
          <w:rFonts w:ascii="SimSun" w:hAnsi="SimSun" w:hint="eastAsia"/>
          <w:sz w:val="21"/>
          <w:szCs w:val="21"/>
        </w:rPr>
        <w:t>但是，该代表团建议将最后一句中的“和”改成“或”，从而将该句改成“或</w:t>
      </w:r>
      <w:r w:rsidR="005720C0" w:rsidRPr="003E1C20">
        <w:rPr>
          <w:rFonts w:ascii="SimSun" w:hAnsi="SimSun" w:hint="eastAsia"/>
          <w:sz w:val="21"/>
        </w:rPr>
        <w:t>可能损害各受益方的利益</w:t>
      </w:r>
      <w:r w:rsidR="005720C0" w:rsidRPr="00585265">
        <w:rPr>
          <w:rFonts w:ascii="SimSun" w:hAnsi="SimSun" w:hint="eastAsia"/>
          <w:sz w:val="21"/>
          <w:szCs w:val="21"/>
        </w:rPr>
        <w:t>”，因为</w:t>
      </w:r>
      <w:r w:rsidR="000C6E81">
        <w:rPr>
          <w:rFonts w:ascii="SimSun" w:hAnsi="SimSun" w:hint="eastAsia"/>
          <w:sz w:val="21"/>
          <w:szCs w:val="21"/>
        </w:rPr>
        <w:t>即使</w:t>
      </w:r>
      <w:r w:rsidR="005720C0" w:rsidRPr="00585265">
        <w:rPr>
          <w:rFonts w:ascii="SimSun" w:hAnsi="SimSun" w:hint="eastAsia"/>
          <w:sz w:val="21"/>
          <w:szCs w:val="21"/>
        </w:rPr>
        <w:t>任择方案B中</w:t>
      </w:r>
      <w:r w:rsidR="007C36AF">
        <w:rPr>
          <w:rFonts w:ascii="SimSun" w:hAnsi="SimSun" w:hint="eastAsia"/>
          <w:sz w:val="21"/>
          <w:szCs w:val="21"/>
        </w:rPr>
        <w:t>所指</w:t>
      </w:r>
      <w:r w:rsidR="005720C0" w:rsidRPr="00585265">
        <w:rPr>
          <w:rFonts w:ascii="SimSun" w:hAnsi="SimSun" w:hint="eastAsia"/>
          <w:sz w:val="21"/>
          <w:szCs w:val="21"/>
        </w:rPr>
        <w:t>的</w:t>
      </w:r>
      <w:r w:rsidR="00263BD5">
        <w:rPr>
          <w:rFonts w:ascii="SimSun" w:hAnsi="SimSun" w:hint="eastAsia"/>
          <w:sz w:val="21"/>
          <w:szCs w:val="21"/>
        </w:rPr>
        <w:t>使用并未暗示此种产品与</w:t>
      </w:r>
      <w:r w:rsidR="00263BD5" w:rsidRPr="00263BD5">
        <w:rPr>
          <w:rFonts w:ascii="SimSun" w:hAnsi="SimSun" w:hint="eastAsia"/>
          <w:sz w:val="21"/>
          <w:szCs w:val="21"/>
        </w:rPr>
        <w:t>受益方有关联</w:t>
      </w:r>
      <w:r w:rsidR="005720C0" w:rsidRPr="00585265">
        <w:rPr>
          <w:rFonts w:ascii="SimSun" w:hAnsi="SimSun" w:hint="eastAsia"/>
          <w:sz w:val="21"/>
          <w:szCs w:val="21"/>
        </w:rPr>
        <w:t>，这些受益方的利益也会受到损害。</w:t>
      </w:r>
    </w:p>
    <w:p w:rsidR="001D7E6F"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54</w:t>
      </w:r>
      <w:r w:rsidR="00F6123F" w:rsidRPr="00585265">
        <w:rPr>
          <w:rFonts w:ascii="SimSun" w:hAnsi="SimSun" w:hint="eastAsia"/>
          <w:sz w:val="21"/>
          <w:szCs w:val="21"/>
        </w:rPr>
        <w:t>.</w:t>
      </w:r>
      <w:r w:rsidR="004760CD" w:rsidRPr="00585265">
        <w:rPr>
          <w:rFonts w:ascii="SimSun" w:hAnsi="SimSun"/>
          <w:sz w:val="21"/>
          <w:szCs w:val="21"/>
        </w:rPr>
        <w:tab/>
      </w:r>
      <w:r w:rsidR="00707A2B" w:rsidRPr="00585265">
        <w:rPr>
          <w:rFonts w:ascii="SimSun" w:hAnsi="SimSun"/>
          <w:sz w:val="21"/>
          <w:szCs w:val="21"/>
        </w:rPr>
        <w:t>匈牙利</w:t>
      </w:r>
      <w:r w:rsidR="00F6123F" w:rsidRPr="00585265">
        <w:rPr>
          <w:rFonts w:ascii="SimSun" w:hAnsi="SimSun" w:hint="eastAsia"/>
          <w:sz w:val="21"/>
          <w:szCs w:val="21"/>
        </w:rPr>
        <w:t>代表团同意</w:t>
      </w:r>
      <w:r w:rsidR="00F6123F" w:rsidRPr="004E4AAD">
        <w:rPr>
          <w:rFonts w:ascii="SimSun" w:hAnsi="SimSun" w:hint="eastAsia"/>
          <w:sz w:val="21"/>
        </w:rPr>
        <w:t>意大利代表团</w:t>
      </w:r>
      <w:r w:rsidR="00F6123F" w:rsidRPr="00585265">
        <w:rPr>
          <w:rFonts w:ascii="SimSun" w:hAnsi="SimSun" w:hint="eastAsia"/>
          <w:sz w:val="21"/>
          <w:szCs w:val="21"/>
        </w:rPr>
        <w:t>关于第11条第(1)款第(a)项的意见。关于第11条第(3)款，该代表团保留其立场。</w:t>
      </w:r>
    </w:p>
    <w:p w:rsidR="001D7E6F" w:rsidRPr="008274EB"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55</w:t>
      </w:r>
      <w:r w:rsidR="00F6123F" w:rsidRPr="008274EB">
        <w:rPr>
          <w:rFonts w:ascii="SimSun" w:hAnsi="SimSun" w:hint="eastAsia"/>
          <w:sz w:val="21"/>
          <w:szCs w:val="21"/>
        </w:rPr>
        <w:t>.</w:t>
      </w:r>
      <w:r w:rsidR="00C37DA2" w:rsidRPr="008274EB">
        <w:rPr>
          <w:rFonts w:ascii="SimSun" w:hAnsi="SimSun"/>
          <w:sz w:val="21"/>
          <w:szCs w:val="21"/>
        </w:rPr>
        <w:tab/>
      </w:r>
      <w:r w:rsidR="00707A2B" w:rsidRPr="008274EB">
        <w:rPr>
          <w:rFonts w:ascii="SimSun" w:hAnsi="SimSun"/>
          <w:sz w:val="21"/>
          <w:szCs w:val="21"/>
        </w:rPr>
        <w:t>格鲁吉亚</w:t>
      </w:r>
      <w:r w:rsidR="00604A83" w:rsidRPr="008274EB">
        <w:rPr>
          <w:rFonts w:ascii="SimSun" w:hAnsi="SimSun" w:hint="eastAsia"/>
          <w:sz w:val="21"/>
          <w:szCs w:val="21"/>
        </w:rPr>
        <w:t>代表团也表示支持第11条第(1)款第(a)项任择方案A，并删除“</w:t>
      </w:r>
      <w:r w:rsidR="00604A83" w:rsidRPr="008274EB">
        <w:rPr>
          <w:rFonts w:ascii="SimSun" w:hAnsi="SimSun" w:hint="eastAsia"/>
          <w:sz w:val="21"/>
        </w:rPr>
        <w:t>引起联想</w:t>
      </w:r>
      <w:r w:rsidR="00604A83" w:rsidRPr="008274EB">
        <w:rPr>
          <w:rFonts w:ascii="SimSun" w:hAnsi="SimSun" w:hint="eastAsia"/>
          <w:sz w:val="21"/>
          <w:szCs w:val="21"/>
        </w:rPr>
        <w:t>”一词外的括号。</w:t>
      </w:r>
    </w:p>
    <w:p w:rsidR="00C779A1" w:rsidRPr="008274EB"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56</w:t>
      </w:r>
      <w:r w:rsidR="00F6123F" w:rsidRPr="008274EB">
        <w:rPr>
          <w:rFonts w:ascii="SimSun" w:hAnsi="SimSun" w:hint="eastAsia"/>
          <w:sz w:val="21"/>
          <w:szCs w:val="21"/>
        </w:rPr>
        <w:t>.</w:t>
      </w:r>
      <w:r w:rsidR="00C779A1" w:rsidRPr="008274EB">
        <w:rPr>
          <w:rFonts w:ascii="SimSun" w:hAnsi="SimSun"/>
          <w:sz w:val="21"/>
          <w:szCs w:val="21"/>
        </w:rPr>
        <w:tab/>
      </w:r>
      <w:r w:rsidR="00707A2B" w:rsidRPr="008274EB">
        <w:rPr>
          <w:rFonts w:ascii="SimSun" w:hAnsi="SimSun"/>
          <w:sz w:val="21"/>
          <w:szCs w:val="21"/>
        </w:rPr>
        <w:t>葡萄牙</w:t>
      </w:r>
      <w:r w:rsidR="009270A7" w:rsidRPr="008274EB">
        <w:rPr>
          <w:rFonts w:ascii="SimSun" w:hAnsi="SimSun" w:hint="eastAsia"/>
          <w:sz w:val="21"/>
          <w:szCs w:val="21"/>
        </w:rPr>
        <w:t>代表团表示更倾向于第11条第(1)款第(a)项任择方案A，并保留其关于第11条第(3)款的立场。</w:t>
      </w:r>
    </w:p>
    <w:p w:rsidR="0062342B"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57</w:t>
      </w:r>
      <w:r w:rsidR="00694713" w:rsidRPr="008274EB">
        <w:rPr>
          <w:rFonts w:ascii="SimSun" w:hAnsi="SimSun" w:hint="eastAsia"/>
          <w:sz w:val="21"/>
          <w:szCs w:val="21"/>
        </w:rPr>
        <w:t>.</w:t>
      </w:r>
      <w:r w:rsidR="00E6584B" w:rsidRPr="008274EB">
        <w:rPr>
          <w:rFonts w:ascii="SimSun" w:hAnsi="SimSun"/>
          <w:sz w:val="21"/>
          <w:szCs w:val="21"/>
        </w:rPr>
        <w:tab/>
      </w:r>
      <w:r w:rsidR="00707A2B" w:rsidRPr="008274EB">
        <w:rPr>
          <w:rFonts w:ascii="SimSun" w:hAnsi="SimSun"/>
          <w:sz w:val="21"/>
          <w:szCs w:val="21"/>
        </w:rPr>
        <w:t>法国</w:t>
      </w:r>
      <w:r w:rsidR="009E1C9A" w:rsidRPr="008274EB">
        <w:rPr>
          <w:rFonts w:ascii="SimSun" w:hAnsi="SimSun" w:hint="eastAsia"/>
          <w:sz w:val="21"/>
          <w:szCs w:val="21"/>
        </w:rPr>
        <w:t>代表团也支持第11条第(1)款第(a)项任择方案A，并支持删除“</w:t>
      </w:r>
      <w:r w:rsidR="009E1C9A" w:rsidRPr="008274EB">
        <w:rPr>
          <w:rFonts w:ascii="SimSun" w:hAnsi="SimSun" w:hint="eastAsia"/>
          <w:sz w:val="21"/>
        </w:rPr>
        <w:t>引起联想</w:t>
      </w:r>
      <w:r w:rsidR="009E1C9A" w:rsidRPr="008274EB">
        <w:rPr>
          <w:rFonts w:ascii="SimSun" w:hAnsi="SimSun" w:hint="eastAsia"/>
          <w:sz w:val="21"/>
          <w:szCs w:val="21"/>
        </w:rPr>
        <w:t>”一词外的括号。</w:t>
      </w:r>
      <w:r w:rsidR="00F0579A" w:rsidRPr="008274EB">
        <w:rPr>
          <w:rFonts w:ascii="SimSun" w:hAnsi="SimSun" w:hint="eastAsia"/>
          <w:sz w:val="21"/>
          <w:szCs w:val="21"/>
        </w:rPr>
        <w:t>关于意大利代表团建议将“盗用”一词改为“滥用”，该代表团指出，在法语中“滥用”的同义词是“</w:t>
      </w:r>
      <w:r w:rsidR="00F0579A" w:rsidRPr="00D20187">
        <w:rPr>
          <w:rFonts w:ascii="KaiTi" w:eastAsia="KaiTi" w:hAnsi="KaiTi" w:hint="eastAsia"/>
          <w:i/>
          <w:sz w:val="21"/>
          <w:szCs w:val="21"/>
        </w:rPr>
        <w:t>盗用</w:t>
      </w:r>
      <w:r w:rsidR="00F0579A" w:rsidRPr="008274EB">
        <w:rPr>
          <w:rFonts w:ascii="SimSun" w:hAnsi="SimSun" w:hint="eastAsia"/>
          <w:sz w:val="21"/>
          <w:szCs w:val="21"/>
        </w:rPr>
        <w:t>”。关于</w:t>
      </w:r>
      <w:r w:rsidR="00F0579A" w:rsidRPr="00F0579A">
        <w:rPr>
          <w:rFonts w:ascii="SimSun" w:hAnsi="SimSun" w:hint="eastAsia"/>
          <w:sz w:val="21"/>
          <w:szCs w:val="21"/>
        </w:rPr>
        <w:t>第11条第(3)款</w:t>
      </w:r>
      <w:r w:rsidR="00F0579A">
        <w:rPr>
          <w:rFonts w:ascii="SimSun" w:hAnsi="SimSun" w:hint="eastAsia"/>
          <w:sz w:val="21"/>
          <w:szCs w:val="21"/>
        </w:rPr>
        <w:t>，该代表团更倾向于任择方案A，</w:t>
      </w:r>
      <w:r w:rsidR="00115DE1">
        <w:rPr>
          <w:rFonts w:ascii="SimSun" w:hAnsi="SimSun" w:hint="eastAsia"/>
          <w:sz w:val="21"/>
          <w:szCs w:val="21"/>
        </w:rPr>
        <w:t>但是</w:t>
      </w:r>
      <w:r w:rsidR="00F0579A">
        <w:rPr>
          <w:rFonts w:ascii="SimSun" w:hAnsi="SimSun" w:hint="eastAsia"/>
          <w:sz w:val="21"/>
          <w:szCs w:val="21"/>
        </w:rPr>
        <w:t>也许也可以支持任择方案C</w:t>
      </w:r>
      <w:r w:rsidR="00115DE1">
        <w:rPr>
          <w:rFonts w:ascii="SimSun" w:hAnsi="SimSun" w:hint="eastAsia"/>
          <w:sz w:val="21"/>
          <w:szCs w:val="21"/>
        </w:rPr>
        <w:t>，取决于其他代表团的意见</w:t>
      </w:r>
      <w:r w:rsidR="00F0579A">
        <w:rPr>
          <w:rFonts w:ascii="SimSun" w:hAnsi="SimSun" w:hint="eastAsia"/>
          <w:sz w:val="21"/>
          <w:szCs w:val="21"/>
        </w:rPr>
        <w:t>。</w:t>
      </w:r>
      <w:r w:rsidR="00115DE1">
        <w:rPr>
          <w:rFonts w:ascii="SimSun" w:hAnsi="SimSun" w:hint="eastAsia"/>
          <w:sz w:val="21"/>
          <w:szCs w:val="21"/>
        </w:rPr>
        <w:t>相比现有《里斯本协定》而言，任择方案D意味着倒退。</w:t>
      </w:r>
    </w:p>
    <w:p w:rsidR="00377174"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58</w:t>
      </w:r>
      <w:r w:rsidR="00115DE1" w:rsidRPr="008274EB">
        <w:rPr>
          <w:rFonts w:ascii="SimSun" w:hAnsi="SimSun" w:hint="eastAsia"/>
          <w:sz w:val="21"/>
          <w:szCs w:val="21"/>
        </w:rPr>
        <w:t>.</w:t>
      </w:r>
      <w:r w:rsidR="0062342B" w:rsidRPr="008274EB">
        <w:rPr>
          <w:rFonts w:ascii="SimSun" w:hAnsi="SimSun"/>
          <w:sz w:val="21"/>
          <w:szCs w:val="21"/>
        </w:rPr>
        <w:tab/>
      </w:r>
      <w:r w:rsidR="00707A2B" w:rsidRPr="008274EB">
        <w:rPr>
          <w:rFonts w:ascii="SimSun" w:hAnsi="SimSun"/>
          <w:sz w:val="21"/>
          <w:szCs w:val="21"/>
        </w:rPr>
        <w:t>澳大利亚</w:t>
      </w:r>
      <w:r w:rsidR="00115DE1" w:rsidRPr="008274EB">
        <w:rPr>
          <w:rFonts w:ascii="SimSun" w:hAnsi="SimSun" w:hint="eastAsia"/>
          <w:sz w:val="21"/>
          <w:szCs w:val="21"/>
        </w:rPr>
        <w:t>代表团希望解释，载于第11条第(1)款第(a)项任择方案B的它的提案，</w:t>
      </w:r>
      <w:r w:rsidR="00281989" w:rsidRPr="008274EB">
        <w:rPr>
          <w:rFonts w:ascii="SimSun" w:hAnsi="SimSun" w:hint="eastAsia"/>
          <w:sz w:val="21"/>
          <w:szCs w:val="21"/>
        </w:rPr>
        <w:t>将</w:t>
      </w:r>
      <w:r w:rsidR="00115DE1" w:rsidRPr="008274EB">
        <w:rPr>
          <w:rFonts w:ascii="SimSun" w:hAnsi="SimSun" w:hint="eastAsia"/>
          <w:sz w:val="21"/>
          <w:szCs w:val="21"/>
        </w:rPr>
        <w:t>仅在涉及不同类别的商品时适用，完全不会影响第11条第(1)款第(a)项第(i)目。任择方案B只是为了代替第11条第(1)款第(a)项的第(ii)目和第(iii)目，力求简单、明确。该代表团继续说，</w:t>
      </w:r>
      <w:r w:rsidR="00BD7CBF" w:rsidRPr="008274EB">
        <w:rPr>
          <w:rFonts w:ascii="SimSun" w:hAnsi="SimSun" w:hint="eastAsia"/>
          <w:sz w:val="21"/>
          <w:szCs w:val="21"/>
        </w:rPr>
        <w:t>工作组在</w:t>
      </w:r>
      <w:r w:rsidR="00886E2F" w:rsidRPr="008274EB">
        <w:rPr>
          <w:rFonts w:ascii="SimSun" w:hAnsi="SimSun" w:hint="eastAsia"/>
          <w:sz w:val="21"/>
          <w:szCs w:val="21"/>
        </w:rPr>
        <w:t>有关</w:t>
      </w:r>
      <w:r w:rsidR="00BD7CBF" w:rsidRPr="008274EB">
        <w:rPr>
          <w:rFonts w:ascii="SimSun" w:hAnsi="SimSun" w:hint="eastAsia"/>
          <w:sz w:val="21"/>
          <w:szCs w:val="21"/>
        </w:rPr>
        <w:t>不同种类商品的建议保护范围</w:t>
      </w:r>
      <w:r w:rsidR="00886E2F" w:rsidRPr="008274EB">
        <w:rPr>
          <w:rFonts w:ascii="SimSun" w:hAnsi="SimSun" w:hint="eastAsia"/>
          <w:sz w:val="21"/>
          <w:szCs w:val="21"/>
        </w:rPr>
        <w:t>方面增加了</w:t>
      </w:r>
      <w:r w:rsidR="00380E9F">
        <w:rPr>
          <w:rFonts w:ascii="SimSun" w:hAnsi="SimSun" w:hint="eastAsia"/>
          <w:sz w:val="21"/>
          <w:szCs w:val="21"/>
        </w:rPr>
        <w:t>替代</w:t>
      </w:r>
      <w:r w:rsidR="00BD7CBF" w:rsidRPr="008274EB">
        <w:rPr>
          <w:rFonts w:ascii="SimSun" w:hAnsi="SimSun" w:hint="eastAsia"/>
          <w:sz w:val="21"/>
          <w:szCs w:val="21"/>
        </w:rPr>
        <w:t>方案，展示了灵活性，它当然对此表示赞赏；然而一个包容性的</w:t>
      </w:r>
      <w:r w:rsidR="009A2874" w:rsidRPr="008274EB">
        <w:rPr>
          <w:rFonts w:ascii="SimSun" w:hAnsi="SimSun" w:hint="eastAsia"/>
          <w:sz w:val="21"/>
          <w:szCs w:val="21"/>
        </w:rPr>
        <w:t>、</w:t>
      </w:r>
      <w:r w:rsidR="00BD7CBF" w:rsidRPr="008274EB">
        <w:rPr>
          <w:rFonts w:ascii="SimSun" w:hAnsi="SimSun" w:hint="eastAsia"/>
          <w:sz w:val="21"/>
          <w:szCs w:val="21"/>
        </w:rPr>
        <w:t>普遍的标准</w:t>
      </w:r>
      <w:r w:rsidR="009A2874" w:rsidRPr="008274EB">
        <w:rPr>
          <w:rFonts w:ascii="SimSun" w:hAnsi="SimSun" w:hint="eastAsia"/>
          <w:sz w:val="21"/>
          <w:szCs w:val="21"/>
        </w:rPr>
        <w:t>会</w:t>
      </w:r>
      <w:r w:rsidR="00BD7CBF" w:rsidRPr="008274EB">
        <w:rPr>
          <w:rFonts w:ascii="SimSun" w:hAnsi="SimSun" w:hint="eastAsia"/>
          <w:sz w:val="21"/>
          <w:szCs w:val="21"/>
        </w:rPr>
        <w:t>比一个许多国家不熟悉的标准要更容易些。</w:t>
      </w:r>
      <w:r w:rsidR="009A2874" w:rsidRPr="008274EB">
        <w:rPr>
          <w:rFonts w:ascii="SimSun" w:hAnsi="SimSun" w:hint="eastAsia"/>
          <w:sz w:val="21"/>
          <w:szCs w:val="21"/>
        </w:rPr>
        <w:t>此外，包容的、普遍的标准会有一个优势，即用户和第三方不必去向</w:t>
      </w:r>
      <w:r w:rsidR="00AD3087">
        <w:rPr>
          <w:rFonts w:ascii="SimSun" w:hAnsi="SimSun" w:hint="eastAsia"/>
          <w:sz w:val="21"/>
          <w:szCs w:val="21"/>
        </w:rPr>
        <w:t>做出了有关保护范围声明的</w:t>
      </w:r>
      <w:r w:rsidR="009A2874" w:rsidRPr="008274EB">
        <w:rPr>
          <w:rFonts w:ascii="SimSun" w:hAnsi="SimSun" w:hint="eastAsia"/>
          <w:sz w:val="21"/>
          <w:szCs w:val="21"/>
        </w:rPr>
        <w:t>缔约方寻求解释。该代表团相信，建立普遍的标准是有可能的，它更倾向于采用例外机制。</w:t>
      </w:r>
    </w:p>
    <w:p w:rsidR="00990F85"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59</w:t>
      </w:r>
      <w:r w:rsidR="00281989" w:rsidRPr="008274EB">
        <w:rPr>
          <w:rFonts w:ascii="SimSun" w:hAnsi="SimSun" w:hint="eastAsia"/>
          <w:sz w:val="21"/>
          <w:szCs w:val="21"/>
        </w:rPr>
        <w:t>.</w:t>
      </w:r>
      <w:r w:rsidR="00377174" w:rsidRPr="008274EB">
        <w:rPr>
          <w:rFonts w:ascii="SimSun" w:hAnsi="SimSun"/>
          <w:sz w:val="21"/>
          <w:szCs w:val="21"/>
        </w:rPr>
        <w:tab/>
      </w:r>
      <w:r w:rsidR="00707A2B" w:rsidRPr="008274EB">
        <w:rPr>
          <w:rFonts w:ascii="SimSun" w:hAnsi="SimSun"/>
          <w:sz w:val="21"/>
          <w:szCs w:val="21"/>
        </w:rPr>
        <w:t>瑞士</w:t>
      </w:r>
      <w:r w:rsidR="009A2874" w:rsidRPr="008274EB">
        <w:rPr>
          <w:rFonts w:ascii="SimSun" w:hAnsi="SimSun" w:hint="eastAsia"/>
          <w:sz w:val="21"/>
          <w:szCs w:val="21"/>
        </w:rPr>
        <w:t>代表团支持第11条第(1)款第(a)项任择方案A，关于第11条第(3)款，该代表团认为，任择方案B和D会削弱</w:t>
      </w:r>
      <w:r w:rsidR="009A2874" w:rsidRPr="004E4AAD">
        <w:rPr>
          <w:rFonts w:ascii="SimSun" w:hAnsi="SimSun" w:hint="eastAsia"/>
          <w:sz w:val="21"/>
        </w:rPr>
        <w:t>《里斯本协定》</w:t>
      </w:r>
      <w:r w:rsidR="009A2874" w:rsidRPr="008274EB">
        <w:rPr>
          <w:rFonts w:ascii="SimSun" w:hAnsi="SimSun" w:hint="eastAsia"/>
          <w:sz w:val="21"/>
          <w:szCs w:val="21"/>
        </w:rPr>
        <w:t>现有的保护范围。</w:t>
      </w:r>
    </w:p>
    <w:p w:rsidR="009A2874" w:rsidRPr="008274EB"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60</w:t>
      </w:r>
      <w:r w:rsidR="00281989" w:rsidRPr="008274EB">
        <w:rPr>
          <w:rFonts w:ascii="SimSun" w:hAnsi="SimSun" w:hint="eastAsia"/>
          <w:sz w:val="21"/>
          <w:szCs w:val="21"/>
        </w:rPr>
        <w:t>.</w:t>
      </w:r>
      <w:r w:rsidR="00434E39" w:rsidRPr="008274EB">
        <w:rPr>
          <w:rFonts w:ascii="SimSun" w:hAnsi="SimSun"/>
          <w:sz w:val="21"/>
          <w:szCs w:val="21"/>
        </w:rPr>
        <w:tab/>
      </w:r>
      <w:r w:rsidR="00707A2B" w:rsidRPr="008274EB">
        <w:rPr>
          <w:rFonts w:ascii="SimSun" w:hAnsi="SimSun"/>
          <w:sz w:val="21"/>
          <w:szCs w:val="21"/>
        </w:rPr>
        <w:t>大韩民国</w:t>
      </w:r>
      <w:r w:rsidR="009A2874" w:rsidRPr="008274EB">
        <w:rPr>
          <w:rFonts w:ascii="SimSun" w:hAnsi="SimSun" w:hint="eastAsia"/>
          <w:sz w:val="21"/>
          <w:szCs w:val="21"/>
        </w:rPr>
        <w:t>代表团说，它不能支持第11条第(1)款第(a)项任择方案A，因为这超过了其他国际条约给予的保护水平。尤其是，《</w:t>
      </w:r>
      <w:r w:rsidR="00DA7080">
        <w:rPr>
          <w:rFonts w:ascii="SimSun" w:hAnsi="SimSun" w:hint="eastAsia"/>
          <w:sz w:val="21"/>
        </w:rPr>
        <w:t>TRIPS协定</w:t>
      </w:r>
      <w:r w:rsidR="009A2874" w:rsidRPr="008274EB">
        <w:rPr>
          <w:rFonts w:ascii="SimSun" w:hAnsi="SimSun" w:hint="eastAsia"/>
          <w:sz w:val="21"/>
          <w:szCs w:val="21"/>
        </w:rPr>
        <w:t>》第23条仅对葡萄酒和烈性酒给予了如此高的保护水平。</w:t>
      </w:r>
    </w:p>
    <w:p w:rsidR="00113F78" w:rsidRPr="008274EB"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61</w:t>
      </w:r>
      <w:r w:rsidR="00281989" w:rsidRPr="008274EB">
        <w:rPr>
          <w:rFonts w:ascii="SimSun" w:hAnsi="SimSun" w:hint="eastAsia"/>
          <w:sz w:val="21"/>
          <w:szCs w:val="21"/>
        </w:rPr>
        <w:t>.</w:t>
      </w:r>
      <w:r w:rsidR="00DB0407" w:rsidRPr="008274EB">
        <w:rPr>
          <w:rFonts w:ascii="SimSun" w:hAnsi="SimSun"/>
          <w:sz w:val="21"/>
          <w:szCs w:val="21"/>
        </w:rPr>
        <w:tab/>
      </w:r>
      <w:r w:rsidR="00113F78" w:rsidRPr="008274EB">
        <w:rPr>
          <w:rFonts w:ascii="SimSun" w:hAnsi="SimSun" w:hint="eastAsia"/>
          <w:sz w:val="21"/>
          <w:szCs w:val="21"/>
        </w:rPr>
        <w:t>欧洲联盟代表团表示更倾向于第11条第(1)款第(a)项任择方案A，同意按照意大利代表团的建议删除“</w:t>
      </w:r>
      <w:r w:rsidR="00113F78" w:rsidRPr="008274EB">
        <w:rPr>
          <w:rFonts w:ascii="SimSun" w:hAnsi="SimSun" w:hint="eastAsia"/>
          <w:sz w:val="21"/>
        </w:rPr>
        <w:t>引起联想</w:t>
      </w:r>
      <w:r w:rsidR="00113F78" w:rsidRPr="008274EB">
        <w:rPr>
          <w:rFonts w:ascii="SimSun" w:hAnsi="SimSun" w:hint="eastAsia"/>
          <w:sz w:val="21"/>
          <w:szCs w:val="21"/>
        </w:rPr>
        <w:t>”一词外的括号，并将“盗用”一词改为“滥用”。关于第11条第(3)款，该代表团更倾向于任择方案A，但也愿意将任择方案C作为可能的</w:t>
      </w:r>
      <w:r w:rsidR="00831518">
        <w:rPr>
          <w:rFonts w:ascii="SimSun" w:hAnsi="SimSun" w:hint="eastAsia"/>
          <w:sz w:val="21"/>
          <w:szCs w:val="21"/>
        </w:rPr>
        <w:t>替代</w:t>
      </w:r>
      <w:r w:rsidR="00113F78" w:rsidRPr="008274EB">
        <w:rPr>
          <w:rFonts w:ascii="SimSun" w:hAnsi="SimSun" w:hint="eastAsia"/>
          <w:sz w:val="21"/>
          <w:szCs w:val="21"/>
        </w:rPr>
        <w:t>方案。该代表团认为任择方案B和D是不能接受的。</w:t>
      </w:r>
    </w:p>
    <w:p w:rsidR="00F879A2"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62</w:t>
      </w:r>
      <w:r w:rsidR="00281989" w:rsidRPr="001F275B">
        <w:rPr>
          <w:rFonts w:ascii="SimSun" w:hAnsi="SimSun" w:hint="eastAsia"/>
          <w:sz w:val="21"/>
          <w:szCs w:val="21"/>
        </w:rPr>
        <w:t>.</w:t>
      </w:r>
      <w:r w:rsidR="00F879A2" w:rsidRPr="001F275B">
        <w:rPr>
          <w:rFonts w:ascii="SimSun" w:hAnsi="SimSun"/>
          <w:sz w:val="21"/>
          <w:szCs w:val="21"/>
        </w:rPr>
        <w:tab/>
      </w:r>
      <w:r w:rsidR="00D7064D">
        <w:rPr>
          <w:rFonts w:ascii="SimSun" w:hAnsi="SimSun"/>
          <w:sz w:val="21"/>
          <w:szCs w:val="21"/>
        </w:rPr>
        <w:t>伊朗</w:t>
      </w:r>
      <w:r w:rsidR="00D7064D">
        <w:rPr>
          <w:rFonts w:ascii="SimSun" w:hAnsi="SimSun" w:hint="eastAsia"/>
          <w:sz w:val="21"/>
          <w:szCs w:val="21"/>
        </w:rPr>
        <w:t>(</w:t>
      </w:r>
      <w:r w:rsidR="00D7064D">
        <w:rPr>
          <w:rFonts w:ascii="SimSun" w:hAnsi="SimSun"/>
          <w:sz w:val="21"/>
          <w:szCs w:val="21"/>
        </w:rPr>
        <w:t>伊斯兰共和国</w:t>
      </w:r>
      <w:r w:rsidR="00D7064D">
        <w:rPr>
          <w:rFonts w:ascii="SimSun" w:hAnsi="SimSun" w:hint="eastAsia"/>
          <w:sz w:val="21"/>
          <w:szCs w:val="21"/>
        </w:rPr>
        <w:t>)</w:t>
      </w:r>
      <w:r w:rsidR="00EA0B08" w:rsidRPr="001F275B">
        <w:rPr>
          <w:rFonts w:ascii="SimSun" w:hAnsi="SimSun" w:hint="eastAsia"/>
          <w:sz w:val="21"/>
          <w:szCs w:val="21"/>
        </w:rPr>
        <w:t>代表团表示更倾向于</w:t>
      </w:r>
      <w:r w:rsidR="00EA0B08" w:rsidRPr="00EA0B08">
        <w:rPr>
          <w:rFonts w:ascii="SimSun" w:hAnsi="SimSun" w:hint="eastAsia"/>
          <w:sz w:val="21"/>
          <w:szCs w:val="21"/>
        </w:rPr>
        <w:t>第11条第(1)款第(a)项任择方案A</w:t>
      </w:r>
      <w:r w:rsidR="00EA0B08">
        <w:rPr>
          <w:rFonts w:ascii="SimSun" w:hAnsi="SimSun" w:hint="eastAsia"/>
          <w:sz w:val="21"/>
          <w:szCs w:val="21"/>
        </w:rPr>
        <w:t>。关于</w:t>
      </w:r>
      <w:r w:rsidR="00EA0B08" w:rsidRPr="00EA0B08">
        <w:rPr>
          <w:rFonts w:ascii="SimSun" w:hAnsi="SimSun" w:hint="eastAsia"/>
          <w:sz w:val="21"/>
          <w:szCs w:val="21"/>
        </w:rPr>
        <w:t>第11条第(3)款，</w:t>
      </w:r>
      <w:r w:rsidR="00354185">
        <w:rPr>
          <w:rFonts w:ascii="SimSun" w:hAnsi="SimSun" w:hint="eastAsia"/>
          <w:sz w:val="21"/>
          <w:szCs w:val="21"/>
        </w:rPr>
        <w:t>该代表团同意其他代表团的意见，认为任择方案B和D将大幅削弱《里斯本协定》的原则和目标。因此，该代表团表示更倾向于</w:t>
      </w:r>
      <w:r w:rsidR="00354185" w:rsidRPr="00EA0B08">
        <w:rPr>
          <w:rFonts w:ascii="SimSun" w:hAnsi="SimSun" w:hint="eastAsia"/>
          <w:sz w:val="21"/>
          <w:szCs w:val="21"/>
        </w:rPr>
        <w:t>第11条第(</w:t>
      </w:r>
      <w:r w:rsidR="00354185">
        <w:rPr>
          <w:rFonts w:ascii="SimSun" w:hAnsi="SimSun" w:hint="eastAsia"/>
          <w:sz w:val="21"/>
          <w:szCs w:val="21"/>
        </w:rPr>
        <w:t>3</w:t>
      </w:r>
      <w:r w:rsidR="00354185" w:rsidRPr="00EA0B08">
        <w:rPr>
          <w:rFonts w:ascii="SimSun" w:hAnsi="SimSun" w:hint="eastAsia"/>
          <w:sz w:val="21"/>
          <w:szCs w:val="21"/>
        </w:rPr>
        <w:t>)款任择方案A</w:t>
      </w:r>
      <w:r w:rsidR="00354185">
        <w:rPr>
          <w:rFonts w:ascii="SimSun" w:hAnsi="SimSun" w:hint="eastAsia"/>
          <w:sz w:val="21"/>
          <w:szCs w:val="21"/>
        </w:rPr>
        <w:t>，但</w:t>
      </w:r>
      <w:r w:rsidR="00354185" w:rsidRPr="008274EB">
        <w:rPr>
          <w:rFonts w:ascii="SimSun" w:hAnsi="SimSun" w:hint="eastAsia"/>
          <w:sz w:val="21"/>
          <w:szCs w:val="21"/>
        </w:rPr>
        <w:t>也愿意</w:t>
      </w:r>
      <w:r w:rsidR="00EA5351">
        <w:rPr>
          <w:rFonts w:ascii="SimSun" w:hAnsi="SimSun" w:hint="eastAsia"/>
          <w:sz w:val="21"/>
          <w:szCs w:val="21"/>
        </w:rPr>
        <w:t>考虑</w:t>
      </w:r>
      <w:r w:rsidR="00354185" w:rsidRPr="008274EB">
        <w:rPr>
          <w:rFonts w:ascii="SimSun" w:hAnsi="SimSun" w:hint="eastAsia"/>
          <w:sz w:val="21"/>
          <w:szCs w:val="21"/>
        </w:rPr>
        <w:t>将任择方案C作为</w:t>
      </w:r>
      <w:r w:rsidR="00E51953">
        <w:rPr>
          <w:rFonts w:ascii="SimSun" w:hAnsi="SimSun" w:hint="eastAsia"/>
          <w:sz w:val="21"/>
          <w:szCs w:val="21"/>
        </w:rPr>
        <w:t>替代解决办法</w:t>
      </w:r>
      <w:r w:rsidR="00354185" w:rsidRPr="008274EB">
        <w:rPr>
          <w:rFonts w:ascii="SimSun" w:hAnsi="SimSun" w:hint="eastAsia"/>
          <w:sz w:val="21"/>
          <w:szCs w:val="21"/>
        </w:rPr>
        <w:t>。</w:t>
      </w:r>
    </w:p>
    <w:p w:rsidR="008546EF"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63</w:t>
      </w:r>
      <w:r w:rsidR="00281989" w:rsidRPr="001F275B">
        <w:rPr>
          <w:rFonts w:ascii="SimSun" w:hAnsi="SimSun" w:hint="eastAsia"/>
          <w:sz w:val="21"/>
          <w:szCs w:val="21"/>
        </w:rPr>
        <w:t>.</w:t>
      </w:r>
      <w:r w:rsidR="00B97126" w:rsidRPr="001F275B">
        <w:rPr>
          <w:rFonts w:ascii="SimSun" w:hAnsi="SimSun"/>
          <w:sz w:val="21"/>
          <w:szCs w:val="21"/>
        </w:rPr>
        <w:tab/>
      </w:r>
      <w:r w:rsidR="00707A2B" w:rsidRPr="001F275B">
        <w:rPr>
          <w:rFonts w:ascii="SimSun" w:hAnsi="SimSun"/>
          <w:sz w:val="21"/>
          <w:szCs w:val="21"/>
        </w:rPr>
        <w:t>美利坚合众国</w:t>
      </w:r>
      <w:r w:rsidR="00EA5351" w:rsidRPr="001F275B">
        <w:rPr>
          <w:rFonts w:ascii="SimSun" w:hAnsi="SimSun" w:hint="eastAsia"/>
          <w:sz w:val="21"/>
          <w:szCs w:val="21"/>
        </w:rPr>
        <w:t>代表团对于第11条第(1)款第(a)项第(i)</w:t>
      </w:r>
      <w:r w:rsidR="004E3168">
        <w:rPr>
          <w:rFonts w:ascii="SimSun" w:hAnsi="SimSun" w:hint="eastAsia"/>
          <w:sz w:val="21"/>
          <w:szCs w:val="21"/>
        </w:rPr>
        <w:t>目在没有任何使用要求的情况下推定造成混淆或推定误导使用</w:t>
      </w:r>
      <w:r w:rsidR="00EA5351" w:rsidRPr="001F275B">
        <w:rPr>
          <w:rFonts w:ascii="SimSun" w:hAnsi="SimSun" w:hint="eastAsia"/>
          <w:sz w:val="21"/>
          <w:szCs w:val="21"/>
        </w:rPr>
        <w:t>表示非常关切。</w:t>
      </w:r>
      <w:r w:rsidR="00E02D73" w:rsidRPr="001F275B">
        <w:rPr>
          <w:rFonts w:ascii="SimSun" w:hAnsi="SimSun" w:hint="eastAsia"/>
          <w:sz w:val="21"/>
          <w:szCs w:val="21"/>
        </w:rPr>
        <w:t>该代表团认为</w:t>
      </w:r>
      <w:r w:rsidR="004E3168">
        <w:rPr>
          <w:rFonts w:ascii="SimSun" w:hAnsi="SimSun" w:hint="eastAsia"/>
          <w:sz w:val="21"/>
          <w:szCs w:val="21"/>
        </w:rPr>
        <w:t>，如果注册的地理标志甚至都没有在指定领土使用，那么要声称推定误导使用</w:t>
      </w:r>
      <w:r w:rsidR="00E02D73" w:rsidRPr="001F275B">
        <w:rPr>
          <w:rFonts w:ascii="SimSun" w:hAnsi="SimSun" w:hint="eastAsia"/>
          <w:sz w:val="21"/>
          <w:szCs w:val="21"/>
        </w:rPr>
        <w:t>或推定造成混淆将会极端困难。因此，该代表团表示支持</w:t>
      </w:r>
      <w:r w:rsidR="00E02D73" w:rsidRPr="00EA0B08">
        <w:rPr>
          <w:rFonts w:ascii="SimSun" w:hAnsi="SimSun" w:hint="eastAsia"/>
          <w:sz w:val="21"/>
          <w:szCs w:val="21"/>
        </w:rPr>
        <w:t>第11条第(</w:t>
      </w:r>
      <w:r w:rsidR="00E02D73">
        <w:rPr>
          <w:rFonts w:ascii="SimSun" w:hAnsi="SimSun" w:hint="eastAsia"/>
          <w:sz w:val="21"/>
          <w:szCs w:val="21"/>
        </w:rPr>
        <w:t>1</w:t>
      </w:r>
      <w:r w:rsidR="00E02D73" w:rsidRPr="00EA0B08">
        <w:rPr>
          <w:rFonts w:ascii="SimSun" w:hAnsi="SimSun" w:hint="eastAsia"/>
          <w:sz w:val="21"/>
          <w:szCs w:val="21"/>
        </w:rPr>
        <w:t>)款</w:t>
      </w:r>
      <w:r w:rsidR="00E02D73">
        <w:rPr>
          <w:rFonts w:ascii="SimSun" w:hAnsi="SimSun" w:hint="eastAsia"/>
          <w:sz w:val="21"/>
          <w:szCs w:val="21"/>
        </w:rPr>
        <w:t>第(a)项</w:t>
      </w:r>
      <w:r w:rsidR="00E02D73" w:rsidRPr="00EA0B08">
        <w:rPr>
          <w:rFonts w:ascii="SimSun" w:hAnsi="SimSun" w:hint="eastAsia"/>
          <w:sz w:val="21"/>
          <w:szCs w:val="21"/>
        </w:rPr>
        <w:t>任择方案</w:t>
      </w:r>
      <w:r w:rsidR="00E02D73">
        <w:rPr>
          <w:rFonts w:ascii="SimSun" w:hAnsi="SimSun" w:hint="eastAsia"/>
          <w:sz w:val="21"/>
          <w:szCs w:val="21"/>
        </w:rPr>
        <w:t>B，虽然它更希望</w:t>
      </w:r>
      <w:r w:rsidR="00BC653C">
        <w:rPr>
          <w:rFonts w:ascii="SimSun" w:hAnsi="SimSun" w:hint="eastAsia"/>
          <w:sz w:val="21"/>
          <w:szCs w:val="21"/>
        </w:rPr>
        <w:t>该方案的措辞也能与第11条第(1)款第(a)项第(i)目相关。该代</w:t>
      </w:r>
      <w:r w:rsidR="00BC653C">
        <w:rPr>
          <w:rFonts w:ascii="SimSun" w:hAnsi="SimSun" w:hint="eastAsia"/>
          <w:sz w:val="21"/>
          <w:szCs w:val="21"/>
        </w:rPr>
        <w:lastRenderedPageBreak/>
        <w:t>表团还保留其关于第11条第(3)款的立场，将讨论的结果取决于各种</w:t>
      </w:r>
      <w:r w:rsidR="009B371B">
        <w:rPr>
          <w:rFonts w:ascii="SimSun" w:hAnsi="SimSun" w:hint="eastAsia"/>
          <w:sz w:val="21"/>
          <w:szCs w:val="21"/>
        </w:rPr>
        <w:t>有关</w:t>
      </w:r>
      <w:r w:rsidR="00BC653C">
        <w:rPr>
          <w:rFonts w:ascii="SimSun" w:hAnsi="SimSun" w:hint="eastAsia"/>
          <w:sz w:val="21"/>
          <w:szCs w:val="21"/>
        </w:rPr>
        <w:t>使用要求的</w:t>
      </w:r>
      <w:r w:rsidR="0080280E">
        <w:rPr>
          <w:rFonts w:ascii="SimSun" w:hAnsi="SimSun" w:hint="eastAsia"/>
          <w:sz w:val="21"/>
          <w:szCs w:val="21"/>
        </w:rPr>
        <w:t>规定</w:t>
      </w:r>
      <w:r w:rsidR="00BC653C">
        <w:rPr>
          <w:rFonts w:ascii="SimSun" w:hAnsi="SimSun" w:hint="eastAsia"/>
          <w:sz w:val="21"/>
          <w:szCs w:val="21"/>
        </w:rPr>
        <w:t>。</w:t>
      </w:r>
      <w:r w:rsidR="00571FBC">
        <w:rPr>
          <w:rFonts w:ascii="SimSun" w:hAnsi="SimSun" w:hint="eastAsia"/>
          <w:sz w:val="21"/>
          <w:szCs w:val="21"/>
        </w:rPr>
        <w:t>考虑到</w:t>
      </w:r>
      <w:r w:rsidR="0080280E">
        <w:rPr>
          <w:rFonts w:ascii="SimSun" w:hAnsi="SimSun" w:hint="eastAsia"/>
          <w:sz w:val="21"/>
          <w:szCs w:val="21"/>
        </w:rPr>
        <w:t>第11条第(1)款中</w:t>
      </w:r>
      <w:r w:rsidR="00571FBC">
        <w:rPr>
          <w:rFonts w:ascii="SimSun" w:hAnsi="SimSun" w:hint="eastAsia"/>
          <w:sz w:val="21"/>
          <w:szCs w:val="21"/>
        </w:rPr>
        <w:t>的</w:t>
      </w:r>
      <w:r w:rsidR="0080280E">
        <w:rPr>
          <w:rFonts w:ascii="SimSun" w:hAnsi="SimSun" w:hint="eastAsia"/>
          <w:sz w:val="21"/>
          <w:szCs w:val="21"/>
        </w:rPr>
        <w:t>侵权标准</w:t>
      </w:r>
      <w:r w:rsidR="00571FBC">
        <w:rPr>
          <w:rFonts w:ascii="SimSun" w:hAnsi="SimSun" w:hint="eastAsia"/>
          <w:sz w:val="21"/>
          <w:szCs w:val="21"/>
        </w:rPr>
        <w:t>模糊</w:t>
      </w:r>
      <w:r w:rsidR="0080280E">
        <w:rPr>
          <w:rFonts w:ascii="SimSun" w:hAnsi="SimSun" w:hint="eastAsia"/>
          <w:sz w:val="21"/>
          <w:szCs w:val="21"/>
        </w:rPr>
        <w:t>，该代表团建议在第11条的脚注2增加第二句话，具体如下：“</w:t>
      </w:r>
      <w:r w:rsidR="00283731" w:rsidRPr="00283731">
        <w:rPr>
          <w:rFonts w:ascii="SimSun" w:hAnsi="SimSun" w:hint="eastAsia"/>
          <w:sz w:val="21"/>
          <w:szCs w:val="21"/>
        </w:rPr>
        <w:t>为进一步明确，第11条所规定的在缔约方对商标的驳回或无效，或发现侵权，不得以具有通用特征的构成元素为依据。</w:t>
      </w:r>
      <w:r w:rsidR="0080280E">
        <w:rPr>
          <w:rFonts w:ascii="SimSun" w:hAnsi="SimSun" w:hint="eastAsia"/>
          <w:sz w:val="21"/>
          <w:szCs w:val="21"/>
        </w:rPr>
        <w:t>”</w:t>
      </w:r>
      <w:r w:rsidR="00571FBC">
        <w:rPr>
          <w:rFonts w:ascii="SimSun" w:hAnsi="SimSun" w:hint="eastAsia"/>
          <w:sz w:val="21"/>
          <w:szCs w:val="21"/>
        </w:rPr>
        <w:t>如果对地理标志侵权的标准不清楚，有必要限制适用模糊的“仿冒”或“引起联想”侵权标准造成的不明确影响，因为该代表团认为，如果地理标志的某构成要素在特定缔约方领土内具有通用</w:t>
      </w:r>
      <w:r w:rsidR="008E4DFC">
        <w:rPr>
          <w:rFonts w:ascii="SimSun" w:hAnsi="SimSun" w:hint="eastAsia"/>
          <w:sz w:val="21"/>
          <w:szCs w:val="21"/>
        </w:rPr>
        <w:t>特征</w:t>
      </w:r>
      <w:r w:rsidR="00571FBC">
        <w:rPr>
          <w:rFonts w:ascii="SimSun" w:hAnsi="SimSun" w:hint="eastAsia"/>
          <w:sz w:val="21"/>
          <w:szCs w:val="21"/>
        </w:rPr>
        <w:t>，那么使用该地理标志的该要素并不会造成对地理标志的侵权。</w:t>
      </w:r>
    </w:p>
    <w:p w:rsidR="00042EC0"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64</w:t>
      </w:r>
      <w:r w:rsidR="00D069CB" w:rsidRPr="001F275B">
        <w:rPr>
          <w:rFonts w:ascii="SimSun" w:hAnsi="SimSun" w:hint="eastAsia"/>
          <w:sz w:val="21"/>
          <w:szCs w:val="21"/>
        </w:rPr>
        <w:t>.</w:t>
      </w:r>
      <w:r w:rsidR="008546EF" w:rsidRPr="001F275B">
        <w:rPr>
          <w:rFonts w:ascii="SimSun" w:hAnsi="SimSun"/>
          <w:sz w:val="21"/>
          <w:szCs w:val="21"/>
        </w:rPr>
        <w:tab/>
      </w:r>
      <w:r w:rsidR="00D069CB" w:rsidRPr="001F275B">
        <w:rPr>
          <w:rFonts w:ascii="SimSun" w:hAnsi="SimSun"/>
          <w:sz w:val="21"/>
          <w:szCs w:val="21"/>
        </w:rPr>
        <w:t>oriGIn</w:t>
      </w:r>
      <w:r w:rsidR="00D069CB" w:rsidRPr="001F275B">
        <w:rPr>
          <w:rFonts w:ascii="SimSun" w:hAnsi="SimSun" w:hint="eastAsia"/>
          <w:sz w:val="21"/>
          <w:szCs w:val="21"/>
        </w:rPr>
        <w:t>的代表回顾，地理标志和原产地名称国际注册簿旨在为生产者和整</w:t>
      </w:r>
      <w:r w:rsidR="00E4232E" w:rsidRPr="001F275B">
        <w:rPr>
          <w:rFonts w:ascii="SimSun" w:hAnsi="SimSun" w:hint="eastAsia"/>
          <w:sz w:val="21"/>
          <w:szCs w:val="21"/>
        </w:rPr>
        <w:t>个</w:t>
      </w:r>
      <w:r w:rsidR="00D069CB" w:rsidRPr="001F275B">
        <w:rPr>
          <w:rFonts w:ascii="SimSun" w:hAnsi="SimSun" w:hint="eastAsia"/>
          <w:sz w:val="21"/>
          <w:szCs w:val="21"/>
        </w:rPr>
        <w:t>私营领域提供法律确定性。对此，他表示，对于全球生产者协会而言，</w:t>
      </w:r>
      <w:r w:rsidR="00D069CB" w:rsidRPr="00D069CB">
        <w:rPr>
          <w:rFonts w:ascii="SimSun" w:hAnsi="SimSun" w:hint="eastAsia"/>
          <w:sz w:val="21"/>
          <w:szCs w:val="21"/>
        </w:rPr>
        <w:t>滥用</w:t>
      </w:r>
      <w:r w:rsidR="00D069CB" w:rsidRPr="001F275B">
        <w:rPr>
          <w:rFonts w:ascii="SimSun" w:hAnsi="SimSun" w:hint="eastAsia"/>
          <w:sz w:val="21"/>
          <w:szCs w:val="21"/>
        </w:rPr>
        <w:t>是一个严重问题，</w:t>
      </w:r>
      <w:r w:rsidR="00D069CB" w:rsidRPr="00D069CB">
        <w:rPr>
          <w:rFonts w:ascii="SimSun" w:hAnsi="SimSun" w:hint="eastAsia"/>
          <w:sz w:val="21"/>
          <w:szCs w:val="21"/>
        </w:rPr>
        <w:t>在</w:t>
      </w:r>
      <w:r w:rsidR="00D069CB">
        <w:rPr>
          <w:rFonts w:ascii="SimSun" w:hAnsi="SimSun" w:hint="eastAsia"/>
          <w:sz w:val="21"/>
          <w:szCs w:val="21"/>
        </w:rPr>
        <w:t>产品出口涉及的每一个</w:t>
      </w:r>
      <w:r w:rsidR="00D069CB" w:rsidRPr="00D069CB">
        <w:rPr>
          <w:rFonts w:ascii="SimSun" w:hAnsi="SimSun" w:hint="eastAsia"/>
          <w:sz w:val="21"/>
          <w:szCs w:val="21"/>
        </w:rPr>
        <w:t>司法管辖区域</w:t>
      </w:r>
      <w:r w:rsidR="00D069CB">
        <w:rPr>
          <w:rFonts w:ascii="SimSun" w:hAnsi="SimSun" w:hint="eastAsia"/>
          <w:sz w:val="21"/>
          <w:szCs w:val="21"/>
        </w:rPr>
        <w:t>注册它们的</w:t>
      </w:r>
      <w:r w:rsidR="00D069CB" w:rsidRPr="001F275B">
        <w:rPr>
          <w:rFonts w:ascii="SimSun" w:hAnsi="SimSun" w:hint="eastAsia"/>
          <w:sz w:val="21"/>
          <w:szCs w:val="21"/>
        </w:rPr>
        <w:t>原产地名称或地理标志将会极端困难和昂贵。关于第11条第(3)款</w:t>
      </w:r>
      <w:r w:rsidR="00E4232E" w:rsidRPr="001F275B">
        <w:rPr>
          <w:rFonts w:ascii="SimSun" w:hAnsi="SimSun" w:hint="eastAsia"/>
          <w:sz w:val="21"/>
          <w:szCs w:val="21"/>
        </w:rPr>
        <w:t>以及</w:t>
      </w:r>
      <w:r w:rsidR="00D73DAD" w:rsidRPr="001F275B">
        <w:rPr>
          <w:rFonts w:ascii="SimSun" w:hAnsi="SimSun" w:hint="eastAsia"/>
          <w:sz w:val="21"/>
          <w:szCs w:val="21"/>
        </w:rPr>
        <w:t>进一步增加灵活性</w:t>
      </w:r>
      <w:r w:rsidR="00E4232E" w:rsidRPr="001F275B">
        <w:rPr>
          <w:rFonts w:ascii="SimSun" w:hAnsi="SimSun" w:hint="eastAsia"/>
          <w:sz w:val="21"/>
          <w:szCs w:val="21"/>
        </w:rPr>
        <w:t>以使该体系吸引更多国家的必要性，oriGIn认为，到最后，应当限制这种灵活性，并且不应该损害其他</w:t>
      </w:r>
      <w:r w:rsidR="00D73DAD" w:rsidRPr="001F275B">
        <w:rPr>
          <w:rFonts w:ascii="SimSun" w:hAnsi="SimSun" w:hint="eastAsia"/>
          <w:sz w:val="21"/>
          <w:szCs w:val="21"/>
        </w:rPr>
        <w:t>至关重要的方面</w:t>
      </w:r>
      <w:r w:rsidR="00E4232E" w:rsidRPr="001F275B">
        <w:rPr>
          <w:rFonts w:ascii="SimSun" w:hAnsi="SimSun" w:hint="eastAsia"/>
          <w:sz w:val="21"/>
          <w:szCs w:val="21"/>
        </w:rPr>
        <w:t>，例如生产者协会合理地希望从国际注册体系中获得的法律确定性和可预测性。</w:t>
      </w:r>
      <w:r w:rsidR="00264BE4" w:rsidRPr="001F275B">
        <w:rPr>
          <w:rFonts w:ascii="SimSun" w:hAnsi="SimSun" w:hint="eastAsia"/>
          <w:sz w:val="21"/>
          <w:szCs w:val="21"/>
        </w:rPr>
        <w:t>关于第11条第(3)款任择方案A至D中使用了</w:t>
      </w:r>
      <w:r w:rsidR="006B4B81">
        <w:rPr>
          <w:rFonts w:ascii="SimSun" w:hAnsi="SimSun" w:hint="eastAsia"/>
          <w:sz w:val="21"/>
          <w:szCs w:val="21"/>
        </w:rPr>
        <w:t>“</w:t>
      </w:r>
      <w:r w:rsidR="00264BE4" w:rsidRPr="001F275B">
        <w:rPr>
          <w:rFonts w:ascii="SimSun" w:hAnsi="SimSun" w:hint="eastAsia"/>
          <w:sz w:val="21"/>
          <w:szCs w:val="21"/>
        </w:rPr>
        <w:t>不符合法律制度和实践</w:t>
      </w:r>
      <w:r w:rsidR="006B4B81">
        <w:rPr>
          <w:rFonts w:ascii="SimSun" w:hAnsi="SimSun" w:hint="eastAsia"/>
          <w:sz w:val="21"/>
          <w:szCs w:val="21"/>
        </w:rPr>
        <w:t>”</w:t>
      </w:r>
      <w:r w:rsidR="00264BE4" w:rsidRPr="001F275B">
        <w:rPr>
          <w:rFonts w:ascii="SimSun" w:hAnsi="SimSun" w:hint="eastAsia"/>
          <w:sz w:val="21"/>
          <w:szCs w:val="21"/>
        </w:rPr>
        <w:t>的概念，他认为，在商标体系中没有类似这种“不符合法律</w:t>
      </w:r>
      <w:r w:rsidR="00264BE4" w:rsidRPr="00264BE4">
        <w:rPr>
          <w:rFonts w:ascii="SimSun" w:hAnsi="SimSun" w:hint="eastAsia"/>
          <w:sz w:val="21"/>
          <w:szCs w:val="21"/>
        </w:rPr>
        <w:t>制度和实践</w:t>
      </w:r>
      <w:r w:rsidR="00264BE4" w:rsidRPr="001F275B">
        <w:rPr>
          <w:rFonts w:ascii="SimSun" w:hAnsi="SimSun" w:hint="eastAsia"/>
          <w:sz w:val="21"/>
          <w:szCs w:val="21"/>
        </w:rPr>
        <w:t>”的说法。如果进行一些调整，商标体系也能给地理标志提供高水平保护。因此，他建议删除</w:t>
      </w:r>
      <w:r w:rsidR="006B4B81">
        <w:rPr>
          <w:rFonts w:ascii="SimSun" w:hAnsi="SimSun" w:hint="eastAsia"/>
          <w:sz w:val="21"/>
          <w:szCs w:val="21"/>
        </w:rPr>
        <w:t>案文</w:t>
      </w:r>
      <w:r w:rsidR="00264BE4" w:rsidRPr="001F275B">
        <w:rPr>
          <w:rFonts w:ascii="SimSun" w:hAnsi="SimSun" w:hint="eastAsia"/>
          <w:sz w:val="21"/>
          <w:szCs w:val="21"/>
        </w:rPr>
        <w:t>中所有提及</w:t>
      </w:r>
      <w:r w:rsidR="00827B26" w:rsidRPr="001F275B">
        <w:rPr>
          <w:rFonts w:ascii="SimSun" w:hAnsi="SimSun" w:hint="eastAsia"/>
          <w:sz w:val="21"/>
          <w:szCs w:val="21"/>
        </w:rPr>
        <w:t>符合或不符合法律制度和实践的内</w:t>
      </w:r>
      <w:r w:rsidR="00120521">
        <w:rPr>
          <w:rFonts w:ascii="SimSun" w:hAnsi="SimSun"/>
          <w:sz w:val="21"/>
        </w:rPr>
        <w:t>‍</w:t>
      </w:r>
      <w:r w:rsidR="00827B26" w:rsidRPr="001F275B">
        <w:rPr>
          <w:rFonts w:ascii="SimSun" w:hAnsi="SimSun" w:hint="eastAsia"/>
          <w:sz w:val="21"/>
          <w:szCs w:val="21"/>
        </w:rPr>
        <w:t>容。</w:t>
      </w:r>
    </w:p>
    <w:p w:rsidR="00D63EDF"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65</w:t>
      </w:r>
      <w:r w:rsidR="00827B26" w:rsidRPr="001F275B">
        <w:rPr>
          <w:rFonts w:ascii="SimSun" w:hAnsi="SimSun" w:hint="eastAsia"/>
          <w:sz w:val="21"/>
          <w:szCs w:val="21"/>
        </w:rPr>
        <w:t>.</w:t>
      </w:r>
      <w:r w:rsidR="00042EC0" w:rsidRPr="001F275B">
        <w:rPr>
          <w:rFonts w:ascii="SimSun" w:hAnsi="SimSun"/>
          <w:sz w:val="21"/>
          <w:szCs w:val="21"/>
        </w:rPr>
        <w:tab/>
      </w:r>
      <w:r w:rsidR="00827B26" w:rsidRPr="001F275B">
        <w:rPr>
          <w:rFonts w:ascii="SimSun" w:hAnsi="SimSun" w:hint="eastAsia"/>
          <w:sz w:val="21"/>
          <w:szCs w:val="21"/>
        </w:rPr>
        <w:t>INTA的代表重申其对于第11条第(1)款第(a)项任择方案A使用的</w:t>
      </w:r>
      <w:r w:rsidR="00A107D8" w:rsidRPr="001F275B">
        <w:rPr>
          <w:rFonts w:ascii="SimSun" w:hAnsi="SimSun" w:hint="eastAsia"/>
          <w:sz w:val="21"/>
          <w:szCs w:val="21"/>
        </w:rPr>
        <w:t>术语</w:t>
      </w:r>
      <w:r w:rsidR="00827B26" w:rsidRPr="001F275B">
        <w:rPr>
          <w:rFonts w:ascii="SimSun" w:hAnsi="SimSun" w:hint="eastAsia"/>
          <w:sz w:val="21"/>
          <w:szCs w:val="21"/>
        </w:rPr>
        <w:t>表示关切，具体来说是使用了诸如“盗用、仿冒或引起联想”这些词语。这些概念不明确只会造成</w:t>
      </w:r>
      <w:r w:rsidR="00A107D8" w:rsidRPr="001F275B">
        <w:rPr>
          <w:rFonts w:ascii="SimSun" w:hAnsi="SimSun" w:hint="eastAsia"/>
          <w:sz w:val="21"/>
          <w:szCs w:val="21"/>
        </w:rPr>
        <w:t>对</w:t>
      </w:r>
      <w:r w:rsidR="00827B26" w:rsidRPr="001F275B">
        <w:rPr>
          <w:rFonts w:ascii="SimSun" w:hAnsi="SimSun" w:hint="eastAsia"/>
          <w:sz w:val="21"/>
          <w:szCs w:val="21"/>
        </w:rPr>
        <w:t>商标与地理标志之间关系的混淆。</w:t>
      </w:r>
      <w:r w:rsidR="00D74AC4" w:rsidRPr="001F275B">
        <w:rPr>
          <w:rFonts w:ascii="SimSun" w:hAnsi="SimSun" w:hint="eastAsia"/>
          <w:sz w:val="21"/>
          <w:szCs w:val="21"/>
        </w:rPr>
        <w:t>相反，她认为任择方案B在更加具有包容性方面迈出了更加积极的一步。</w:t>
      </w:r>
      <w:r w:rsidR="00A107D8" w:rsidRPr="001F275B">
        <w:rPr>
          <w:rFonts w:ascii="SimSun" w:hAnsi="SimSun" w:hint="eastAsia"/>
          <w:sz w:val="21"/>
          <w:szCs w:val="21"/>
        </w:rPr>
        <w:t>然而，由于INTA并不确定任择方案B中的要素</w:t>
      </w:r>
      <w:r w:rsidR="00A107D8">
        <w:rPr>
          <w:rFonts w:ascii="SimSun" w:hAnsi="SimSun" w:hint="eastAsia"/>
          <w:sz w:val="21"/>
          <w:szCs w:val="21"/>
        </w:rPr>
        <w:t>是不是</w:t>
      </w:r>
      <w:r w:rsidR="00A107D8" w:rsidRPr="001F275B">
        <w:rPr>
          <w:rFonts w:ascii="SimSun" w:hAnsi="SimSun" w:hint="eastAsia"/>
          <w:sz w:val="21"/>
          <w:szCs w:val="21"/>
        </w:rPr>
        <w:t>最适合</w:t>
      </w:r>
      <w:r w:rsidR="00A107D8" w:rsidRPr="004E4AAD">
        <w:rPr>
          <w:rFonts w:ascii="SimSun" w:hAnsi="SimSun" w:hint="eastAsia"/>
          <w:sz w:val="21"/>
        </w:rPr>
        <w:t>所有</w:t>
      </w:r>
      <w:r w:rsidR="00A107D8" w:rsidRPr="001F275B">
        <w:rPr>
          <w:rFonts w:ascii="SimSun" w:hAnsi="SimSun" w:hint="eastAsia"/>
          <w:sz w:val="21"/>
          <w:szCs w:val="21"/>
        </w:rPr>
        <w:t>类型情况的，她建议对文字进行进一步加工。尤其是，她认为简单照搬《</w:t>
      </w:r>
      <w:r w:rsidR="00DA7080">
        <w:rPr>
          <w:rFonts w:ascii="SimSun" w:hAnsi="SimSun" w:hint="eastAsia"/>
          <w:sz w:val="21"/>
          <w:szCs w:val="21"/>
        </w:rPr>
        <w:t>TRIPS协定</w:t>
      </w:r>
      <w:r w:rsidR="00A107D8" w:rsidRPr="001F275B">
        <w:rPr>
          <w:rFonts w:ascii="SimSun" w:hAnsi="SimSun" w:hint="eastAsia"/>
          <w:sz w:val="21"/>
          <w:szCs w:val="21"/>
        </w:rPr>
        <w:t>》第16条</w:t>
      </w:r>
      <w:r w:rsidR="00680F8A">
        <w:rPr>
          <w:rFonts w:ascii="SimSun" w:hAnsi="SimSun" w:hint="eastAsia"/>
          <w:sz w:val="21"/>
          <w:szCs w:val="21"/>
        </w:rPr>
        <w:t>第(3)款</w:t>
      </w:r>
      <w:r w:rsidR="00A107D8" w:rsidRPr="001F275B">
        <w:rPr>
          <w:rFonts w:ascii="SimSun" w:hAnsi="SimSun" w:hint="eastAsia"/>
          <w:sz w:val="21"/>
          <w:szCs w:val="21"/>
        </w:rPr>
        <w:t>的内容也许并不适用于所有情况。</w:t>
      </w:r>
      <w:r w:rsidR="0019454B" w:rsidRPr="001F275B">
        <w:rPr>
          <w:rFonts w:ascii="SimSun" w:hAnsi="SimSun" w:hint="eastAsia"/>
          <w:sz w:val="21"/>
          <w:szCs w:val="21"/>
        </w:rPr>
        <w:t>和商标一样，可能会有到处驰名的具有很高声誉的地理标志，也会有不那么知名的地理标志。这将会对保护范围本身产生影响。因此，她建议</w:t>
      </w:r>
      <w:r w:rsidR="00371612" w:rsidRPr="001F275B">
        <w:rPr>
          <w:rFonts w:ascii="SimSun" w:hAnsi="SimSun" w:hint="eastAsia"/>
          <w:sz w:val="21"/>
          <w:szCs w:val="21"/>
        </w:rPr>
        <w:t>修改</w:t>
      </w:r>
      <w:r w:rsidR="0019454B" w:rsidRPr="001F275B">
        <w:rPr>
          <w:rFonts w:ascii="SimSun" w:hAnsi="SimSun" w:hint="eastAsia"/>
          <w:sz w:val="21"/>
          <w:szCs w:val="21"/>
        </w:rPr>
        <w:t>任择方案B的措辞</w:t>
      </w:r>
      <w:r w:rsidR="00E5065D" w:rsidRPr="001F275B">
        <w:rPr>
          <w:rFonts w:ascii="SimSun" w:hAnsi="SimSun" w:hint="eastAsia"/>
          <w:sz w:val="21"/>
          <w:szCs w:val="21"/>
        </w:rPr>
        <w:t>，使其</w:t>
      </w:r>
      <w:r w:rsidR="0019454B" w:rsidRPr="001F275B">
        <w:rPr>
          <w:rFonts w:ascii="SimSun" w:hAnsi="SimSun" w:hint="eastAsia"/>
          <w:sz w:val="21"/>
          <w:szCs w:val="21"/>
        </w:rPr>
        <w:t>更加接近典型商标法</w:t>
      </w:r>
      <w:r w:rsidR="00AB7E01" w:rsidRPr="001F275B">
        <w:rPr>
          <w:rFonts w:ascii="SimSun" w:hAnsi="SimSun" w:hint="eastAsia"/>
          <w:sz w:val="21"/>
          <w:szCs w:val="21"/>
        </w:rPr>
        <w:t>中</w:t>
      </w:r>
      <w:r w:rsidR="00E5065D" w:rsidRPr="001F275B">
        <w:rPr>
          <w:rFonts w:ascii="SimSun" w:hAnsi="SimSun" w:hint="eastAsia"/>
          <w:sz w:val="21"/>
          <w:szCs w:val="21"/>
        </w:rPr>
        <w:t>混淆的可能性以及对驰名商标特殊保护的概念。关于第11条第(3)款，她表示更倾向于任择方案D。最后，她支持美利坚合众国代表团建议在第11条的脚注2增加的文字。</w:t>
      </w:r>
    </w:p>
    <w:p w:rsidR="008173B6"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66</w:t>
      </w:r>
      <w:r w:rsidR="00E5065D" w:rsidRPr="001F275B">
        <w:rPr>
          <w:rFonts w:ascii="SimSun" w:hAnsi="SimSun" w:hint="eastAsia"/>
          <w:sz w:val="21"/>
          <w:szCs w:val="21"/>
        </w:rPr>
        <w:t>.</w:t>
      </w:r>
      <w:r w:rsidR="00767E34" w:rsidRPr="001F275B">
        <w:rPr>
          <w:rFonts w:ascii="SimSun" w:hAnsi="SimSun"/>
          <w:sz w:val="21"/>
          <w:szCs w:val="21"/>
        </w:rPr>
        <w:tab/>
      </w:r>
      <w:r w:rsidR="00AB7E01" w:rsidRPr="001F275B">
        <w:rPr>
          <w:rFonts w:ascii="SimSun" w:hAnsi="SimSun" w:hint="eastAsia"/>
          <w:sz w:val="21"/>
          <w:szCs w:val="21"/>
        </w:rPr>
        <w:t>根据讨论情况，主席指出，很明显第11条第(1)款第(a)项任择方案A和B将继续留在案文中。</w:t>
      </w:r>
      <w:r w:rsidR="004E3168">
        <w:rPr>
          <w:rFonts w:ascii="SimSun" w:hAnsi="SimSun" w:hint="eastAsia"/>
          <w:sz w:val="21"/>
          <w:szCs w:val="21"/>
        </w:rPr>
        <w:t>关于任择方案A，根据一些代表团的各种要求，“盗用”一词将改为“滥用”，</w:t>
      </w:r>
      <w:r w:rsidR="004E3168" w:rsidRPr="008274EB">
        <w:rPr>
          <w:rFonts w:ascii="SimSun" w:hAnsi="SimSun" w:hint="eastAsia"/>
          <w:sz w:val="21"/>
          <w:szCs w:val="21"/>
        </w:rPr>
        <w:t>“</w:t>
      </w:r>
      <w:r w:rsidR="004E3168" w:rsidRPr="008274EB">
        <w:rPr>
          <w:rFonts w:ascii="SimSun" w:hAnsi="SimSun" w:hint="eastAsia"/>
          <w:sz w:val="21"/>
        </w:rPr>
        <w:t>引起联想</w:t>
      </w:r>
      <w:r w:rsidR="004E3168" w:rsidRPr="008274EB">
        <w:rPr>
          <w:rFonts w:ascii="SimSun" w:hAnsi="SimSun" w:hint="eastAsia"/>
          <w:sz w:val="21"/>
          <w:szCs w:val="21"/>
        </w:rPr>
        <w:t>”一词外的括号</w:t>
      </w:r>
      <w:r w:rsidR="004E3168">
        <w:rPr>
          <w:rFonts w:ascii="SimSun" w:hAnsi="SimSun" w:hint="eastAsia"/>
          <w:sz w:val="21"/>
          <w:szCs w:val="21"/>
        </w:rPr>
        <w:t>将删除。其他一些代表团对于这些词语的使用表示关切。</w:t>
      </w:r>
      <w:r w:rsidR="000B664D" w:rsidRPr="001F275B">
        <w:rPr>
          <w:rFonts w:ascii="SimSun" w:hAnsi="SimSun" w:hint="eastAsia"/>
          <w:sz w:val="21"/>
          <w:szCs w:val="21"/>
        </w:rPr>
        <w:t>第11条第(1)款第(a)项</w:t>
      </w:r>
      <w:r w:rsidR="000B664D">
        <w:rPr>
          <w:rFonts w:ascii="SimSun" w:hAnsi="SimSun" w:hint="eastAsia"/>
          <w:sz w:val="21"/>
          <w:szCs w:val="21"/>
        </w:rPr>
        <w:t>任择方案B也得到了支持，尽管部分代表团表示其文字需要进一步改进。关于</w:t>
      </w:r>
      <w:r w:rsidR="000B664D" w:rsidRPr="001F275B">
        <w:rPr>
          <w:rFonts w:ascii="SimSun" w:hAnsi="SimSun" w:hint="eastAsia"/>
          <w:sz w:val="21"/>
          <w:szCs w:val="21"/>
        </w:rPr>
        <w:t>第11条第(3)款，</w:t>
      </w:r>
      <w:r w:rsidR="000B664D">
        <w:rPr>
          <w:rFonts w:ascii="SimSun" w:hAnsi="SimSun" w:hint="eastAsia"/>
          <w:sz w:val="21"/>
          <w:szCs w:val="21"/>
        </w:rPr>
        <w:t>他印象中没有人表示支持任择方案B。</w:t>
      </w:r>
    </w:p>
    <w:p w:rsidR="00150FEB"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67</w:t>
      </w:r>
      <w:r w:rsidR="000B664D" w:rsidRPr="00874650">
        <w:rPr>
          <w:rFonts w:ascii="SimSun" w:hAnsi="SimSun" w:hint="eastAsia"/>
          <w:sz w:val="21"/>
          <w:szCs w:val="21"/>
        </w:rPr>
        <w:t>.</w:t>
      </w:r>
      <w:r w:rsidR="008173B6" w:rsidRPr="00874650">
        <w:rPr>
          <w:rFonts w:ascii="SimSun" w:hAnsi="SimSun"/>
          <w:sz w:val="21"/>
          <w:szCs w:val="21"/>
        </w:rPr>
        <w:tab/>
      </w:r>
      <w:r w:rsidR="00707A2B" w:rsidRPr="00874650">
        <w:rPr>
          <w:rFonts w:ascii="SimSun" w:hAnsi="SimSun"/>
          <w:sz w:val="21"/>
          <w:szCs w:val="21"/>
        </w:rPr>
        <w:t>澳大利亚</w:t>
      </w:r>
      <w:r w:rsidR="000B664D" w:rsidRPr="00874650">
        <w:rPr>
          <w:rFonts w:ascii="SimSun" w:hAnsi="SimSun" w:hint="eastAsia"/>
          <w:sz w:val="21"/>
          <w:szCs w:val="21"/>
        </w:rPr>
        <w:t>代表团保留其对第11条第(3)款各任择方案的立场，然而它表示略微倾向于任择方案</w:t>
      </w:r>
      <w:r w:rsidR="00120521">
        <w:rPr>
          <w:rFonts w:ascii="SimSun" w:hAnsi="SimSun"/>
          <w:sz w:val="21"/>
        </w:rPr>
        <w:t>‍</w:t>
      </w:r>
      <w:r w:rsidR="000B664D" w:rsidRPr="00874650">
        <w:rPr>
          <w:rFonts w:ascii="SimSun" w:hAnsi="SimSun" w:hint="eastAsia"/>
          <w:sz w:val="21"/>
          <w:szCs w:val="21"/>
        </w:rPr>
        <w:t>B。</w:t>
      </w:r>
    </w:p>
    <w:p w:rsidR="00150FEB" w:rsidRPr="00874650"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68</w:t>
      </w:r>
      <w:r w:rsidR="00A833C3" w:rsidRPr="00874650">
        <w:rPr>
          <w:rFonts w:ascii="SimSun" w:hAnsi="SimSun" w:hint="eastAsia"/>
          <w:sz w:val="21"/>
          <w:szCs w:val="21"/>
        </w:rPr>
        <w:t>.</w:t>
      </w:r>
      <w:r w:rsidR="00150FEB" w:rsidRPr="00874650">
        <w:rPr>
          <w:rFonts w:ascii="SimSun" w:hAnsi="SimSun"/>
          <w:sz w:val="21"/>
          <w:szCs w:val="21"/>
        </w:rPr>
        <w:tab/>
      </w:r>
      <w:r w:rsidR="00707A2B" w:rsidRPr="00874650">
        <w:rPr>
          <w:rFonts w:ascii="SimSun" w:hAnsi="SimSun"/>
          <w:sz w:val="21"/>
          <w:szCs w:val="21"/>
        </w:rPr>
        <w:t>秘鲁</w:t>
      </w:r>
      <w:r w:rsidR="00A833C3" w:rsidRPr="00874650">
        <w:rPr>
          <w:rFonts w:ascii="SimSun" w:hAnsi="SimSun" w:hint="eastAsia"/>
          <w:sz w:val="21"/>
          <w:szCs w:val="21"/>
        </w:rPr>
        <w:t>代表团维持关于</w:t>
      </w:r>
      <w:r w:rsidR="00A833C3" w:rsidRPr="004E4AAD">
        <w:rPr>
          <w:rFonts w:ascii="SimSun" w:hAnsi="SimSun" w:hint="eastAsia"/>
          <w:sz w:val="21"/>
        </w:rPr>
        <w:t>使用</w:t>
      </w:r>
      <w:r w:rsidR="00A833C3" w:rsidRPr="00874650">
        <w:rPr>
          <w:rFonts w:ascii="SimSun" w:hAnsi="SimSun" w:hint="eastAsia"/>
          <w:sz w:val="21"/>
          <w:szCs w:val="21"/>
        </w:rPr>
        <w:t>“引起联想”一词的保留，要求继续将该词放在方括号中。</w:t>
      </w:r>
    </w:p>
    <w:p w:rsidR="000A02C7"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69</w:t>
      </w:r>
      <w:r w:rsidR="00A833C3" w:rsidRPr="00874650">
        <w:rPr>
          <w:rFonts w:ascii="SimSun" w:hAnsi="SimSun" w:hint="eastAsia"/>
          <w:sz w:val="21"/>
          <w:szCs w:val="21"/>
        </w:rPr>
        <w:t>.</w:t>
      </w:r>
      <w:r w:rsidR="000A02C7" w:rsidRPr="00874650">
        <w:rPr>
          <w:rFonts w:ascii="SimSun" w:hAnsi="SimSun"/>
          <w:sz w:val="21"/>
          <w:szCs w:val="21"/>
        </w:rPr>
        <w:tab/>
      </w:r>
      <w:r w:rsidR="00A833C3" w:rsidRPr="00874650">
        <w:rPr>
          <w:rFonts w:ascii="SimSun" w:hAnsi="SimSun" w:hint="eastAsia"/>
          <w:sz w:val="21"/>
          <w:szCs w:val="21"/>
        </w:rPr>
        <w:t>秘鲁代表团被要求进行解释，它</w:t>
      </w:r>
      <w:r w:rsidR="00A833C3" w:rsidRPr="004E4AAD">
        <w:rPr>
          <w:rFonts w:ascii="SimSun" w:hAnsi="SimSun" w:hint="eastAsia"/>
          <w:sz w:val="21"/>
        </w:rPr>
        <w:t>指出</w:t>
      </w:r>
      <w:r w:rsidR="00A833C3" w:rsidRPr="00874650">
        <w:rPr>
          <w:rFonts w:ascii="SimSun" w:hAnsi="SimSun" w:hint="eastAsia"/>
          <w:sz w:val="21"/>
          <w:szCs w:val="21"/>
        </w:rPr>
        <w:t>，它需要进行有关第11条第(1)款第(a)项各任择方案的内部讨论。然而，已经可以</w:t>
      </w:r>
      <w:r w:rsidR="00A833C3" w:rsidRPr="004E4AAD">
        <w:rPr>
          <w:rFonts w:ascii="SimSun" w:hAnsi="SimSun" w:hint="eastAsia"/>
          <w:sz w:val="21"/>
        </w:rPr>
        <w:t>明确</w:t>
      </w:r>
      <w:r w:rsidR="00A833C3" w:rsidRPr="00874650">
        <w:rPr>
          <w:rFonts w:ascii="SimSun" w:hAnsi="SimSun" w:hint="eastAsia"/>
          <w:sz w:val="21"/>
          <w:szCs w:val="21"/>
        </w:rPr>
        <w:t>的是，秘鲁不支持使用“</w:t>
      </w:r>
      <w:r w:rsidR="00A833C3" w:rsidRPr="008274EB">
        <w:rPr>
          <w:rFonts w:ascii="SimSun" w:hAnsi="SimSun" w:hint="eastAsia"/>
          <w:sz w:val="21"/>
        </w:rPr>
        <w:t>引起联想</w:t>
      </w:r>
      <w:r w:rsidR="00A833C3" w:rsidRPr="00874650">
        <w:rPr>
          <w:rFonts w:ascii="SimSun" w:hAnsi="SimSun" w:hint="eastAsia"/>
          <w:sz w:val="21"/>
          <w:szCs w:val="21"/>
        </w:rPr>
        <w:t>”一词的</w:t>
      </w:r>
      <w:r w:rsidR="00A833C3" w:rsidRPr="00A833C3">
        <w:rPr>
          <w:rFonts w:ascii="SimSun" w:hAnsi="SimSun" w:hint="eastAsia"/>
          <w:sz w:val="21"/>
          <w:szCs w:val="21"/>
        </w:rPr>
        <w:t>任何</w:t>
      </w:r>
      <w:r w:rsidR="00A833C3" w:rsidRPr="00874650">
        <w:rPr>
          <w:rFonts w:ascii="SimSun" w:hAnsi="SimSun" w:hint="eastAsia"/>
          <w:sz w:val="21"/>
          <w:szCs w:val="21"/>
        </w:rPr>
        <w:t>表述，因为这一概念在安第斯共同体法律和秘鲁的法律中都不常见。</w:t>
      </w:r>
    </w:p>
    <w:p w:rsidR="00474EBA"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70</w:t>
      </w:r>
      <w:r w:rsidR="00A833C3" w:rsidRPr="00874650">
        <w:rPr>
          <w:rFonts w:ascii="SimSun" w:hAnsi="SimSun" w:hint="eastAsia"/>
          <w:sz w:val="21"/>
          <w:szCs w:val="21"/>
        </w:rPr>
        <w:t>.</w:t>
      </w:r>
      <w:r w:rsidR="00E1133A" w:rsidRPr="00874650">
        <w:rPr>
          <w:rFonts w:ascii="SimSun" w:hAnsi="SimSun"/>
          <w:sz w:val="21"/>
          <w:szCs w:val="21"/>
        </w:rPr>
        <w:tab/>
      </w:r>
      <w:r w:rsidR="00A833C3" w:rsidRPr="00874650">
        <w:rPr>
          <w:rFonts w:ascii="SimSun" w:hAnsi="SimSun" w:hint="eastAsia"/>
          <w:sz w:val="21"/>
          <w:szCs w:val="21"/>
        </w:rPr>
        <w:t>主席对讨论进行总结，他重申，有些代表团支持第11条第(1)款第(a)项任择方案A，而另一些代表团更喜欢任择方案B。</w:t>
      </w:r>
      <w:r w:rsidR="006541C2" w:rsidRPr="00874650">
        <w:rPr>
          <w:rFonts w:ascii="SimSun" w:hAnsi="SimSun" w:hint="eastAsia"/>
          <w:sz w:val="21"/>
          <w:szCs w:val="21"/>
        </w:rPr>
        <w:t>他继续说，他充分记录了关于任择方案A中“盗用、仿冒或引起联想”这些词比较模糊的</w:t>
      </w:r>
      <w:r w:rsidR="00D839E1" w:rsidRPr="00874650">
        <w:rPr>
          <w:rFonts w:ascii="SimSun" w:hAnsi="SimSun" w:hint="eastAsia"/>
          <w:sz w:val="21"/>
          <w:szCs w:val="21"/>
        </w:rPr>
        <w:t>全部</w:t>
      </w:r>
      <w:r w:rsidR="006541C2" w:rsidRPr="00874650">
        <w:rPr>
          <w:rFonts w:ascii="SimSun" w:hAnsi="SimSun" w:hint="eastAsia"/>
          <w:sz w:val="21"/>
          <w:szCs w:val="21"/>
        </w:rPr>
        <w:t>关切。</w:t>
      </w:r>
      <w:r w:rsidR="00C42FCA" w:rsidRPr="00874650">
        <w:rPr>
          <w:rFonts w:ascii="SimSun" w:hAnsi="SimSun" w:hint="eastAsia"/>
          <w:sz w:val="21"/>
          <w:szCs w:val="21"/>
        </w:rPr>
        <w:t>在</w:t>
      </w:r>
      <w:r w:rsidR="00C42FCA" w:rsidRPr="004E4AAD">
        <w:rPr>
          <w:rFonts w:ascii="SimSun" w:hAnsi="SimSun" w:hint="eastAsia"/>
          <w:sz w:val="21"/>
        </w:rPr>
        <w:t>案文</w:t>
      </w:r>
      <w:r w:rsidR="00C42FCA" w:rsidRPr="00874650">
        <w:rPr>
          <w:rFonts w:ascii="SimSun" w:hAnsi="SimSun" w:hint="eastAsia"/>
          <w:sz w:val="21"/>
          <w:szCs w:val="21"/>
        </w:rPr>
        <w:t>的修改版本中，“引起联想”一词外的括号将被删除。在这一点</w:t>
      </w:r>
      <w:r w:rsidR="00C42FCA" w:rsidRPr="00874650">
        <w:rPr>
          <w:rFonts w:ascii="SimSun" w:hAnsi="SimSun" w:hint="eastAsia"/>
          <w:sz w:val="21"/>
          <w:szCs w:val="21"/>
        </w:rPr>
        <w:lastRenderedPageBreak/>
        <w:t>上，主席补充说，已经完整记录了秘鲁代表团所表达的关切，如果秘鲁代表团最终表示倾向于任择方案A，则他对于任择方案A的结论可能会改变。关于</w:t>
      </w:r>
      <w:r w:rsidR="00C42FCA" w:rsidRPr="001F275B">
        <w:rPr>
          <w:rFonts w:ascii="SimSun" w:hAnsi="SimSun" w:hint="eastAsia"/>
          <w:sz w:val="21"/>
          <w:szCs w:val="21"/>
        </w:rPr>
        <w:t>第11条第(3)款，</w:t>
      </w:r>
      <w:r w:rsidR="00C42FCA">
        <w:rPr>
          <w:rFonts w:ascii="SimSun" w:hAnsi="SimSun" w:hint="eastAsia"/>
          <w:sz w:val="21"/>
          <w:szCs w:val="21"/>
        </w:rPr>
        <w:t>任择方案A到D暂时都保留，尤其是因为一部分代表团保留了它们对该问题的立场。</w:t>
      </w:r>
      <w:r w:rsidR="00C7176D">
        <w:rPr>
          <w:rFonts w:ascii="SimSun" w:hAnsi="SimSun" w:hint="eastAsia"/>
          <w:sz w:val="21"/>
          <w:szCs w:val="21"/>
        </w:rPr>
        <w:t>他还注意到，那些认为任择方案B和D不可接受的代表团明确表示倾向于任择方案A，但是也愿意进一步讨论任择方案C。主席进一步回顾了有关第11条第(3)款的措辞建议。关于第11条脚注2，将根据美利坚合众国代表团的建议增加第二句话。脚注2将继续留在方括号中。</w:t>
      </w:r>
    </w:p>
    <w:p w:rsidR="00D9209B"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71</w:t>
      </w:r>
      <w:r w:rsidR="00C7176D" w:rsidRPr="00874650">
        <w:rPr>
          <w:rFonts w:ascii="SimSun" w:hAnsi="SimSun" w:hint="eastAsia"/>
          <w:sz w:val="21"/>
          <w:szCs w:val="21"/>
        </w:rPr>
        <w:t>.</w:t>
      </w:r>
      <w:r w:rsidR="00B81450" w:rsidRPr="00874650">
        <w:rPr>
          <w:rFonts w:ascii="SimSun" w:hAnsi="SimSun"/>
          <w:sz w:val="21"/>
          <w:szCs w:val="21"/>
        </w:rPr>
        <w:tab/>
      </w:r>
      <w:r w:rsidR="00E07353" w:rsidRPr="00874650">
        <w:rPr>
          <w:rFonts w:ascii="SimSun" w:hAnsi="SimSun"/>
          <w:sz w:val="21"/>
          <w:szCs w:val="21"/>
        </w:rPr>
        <w:t>oriGIn</w:t>
      </w:r>
      <w:r w:rsidR="00C7176D" w:rsidRPr="00874650">
        <w:rPr>
          <w:rFonts w:ascii="SimSun" w:hAnsi="SimSun" w:hint="eastAsia"/>
          <w:sz w:val="21"/>
          <w:szCs w:val="21"/>
        </w:rPr>
        <w:t>的代表解释道，他提出的关于删除第11条第(3)款任择方案A至D中所有“符合法律制度和实践”的提法的建议应当与他其他有关为确保更大的法律确定性而限制各缔约方在保护水平方面的灵活性的建议一起考虑。</w:t>
      </w:r>
    </w:p>
    <w:p w:rsidR="00D9209B" w:rsidRPr="00874650"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72</w:t>
      </w:r>
      <w:r w:rsidR="00C7176D" w:rsidRPr="00874650">
        <w:rPr>
          <w:rFonts w:ascii="SimSun" w:hAnsi="SimSun" w:hint="eastAsia"/>
          <w:sz w:val="21"/>
          <w:szCs w:val="21"/>
        </w:rPr>
        <w:t>.</w:t>
      </w:r>
      <w:r w:rsidR="00D9209B" w:rsidRPr="00874650">
        <w:rPr>
          <w:rFonts w:ascii="SimSun" w:hAnsi="SimSun"/>
          <w:sz w:val="21"/>
          <w:szCs w:val="21"/>
        </w:rPr>
        <w:tab/>
      </w:r>
      <w:r w:rsidR="00707A2B" w:rsidRPr="00874650">
        <w:rPr>
          <w:rFonts w:ascii="SimSun" w:hAnsi="SimSun"/>
          <w:sz w:val="21"/>
          <w:szCs w:val="21"/>
        </w:rPr>
        <w:t>美利坚合众国</w:t>
      </w:r>
      <w:r w:rsidR="00C7176D" w:rsidRPr="00874650">
        <w:rPr>
          <w:rFonts w:ascii="SimSun" w:hAnsi="SimSun" w:hint="eastAsia"/>
          <w:sz w:val="21"/>
          <w:szCs w:val="21"/>
        </w:rPr>
        <w:t>代表团</w:t>
      </w:r>
      <w:r w:rsidR="00C7176D" w:rsidRPr="004E4AAD">
        <w:rPr>
          <w:rFonts w:ascii="SimSun" w:hAnsi="SimSun" w:hint="eastAsia"/>
          <w:sz w:val="21"/>
        </w:rPr>
        <w:t>认为</w:t>
      </w:r>
      <w:r w:rsidR="00C7176D" w:rsidRPr="00874650">
        <w:rPr>
          <w:rFonts w:ascii="SimSun" w:hAnsi="SimSun" w:hint="eastAsia"/>
          <w:sz w:val="21"/>
          <w:szCs w:val="21"/>
        </w:rPr>
        <w:t>，从案文中删除对“符合法律制度和实践”的要求言之有理，以在这方面给予各缔约方更大的灵活性。</w:t>
      </w:r>
    </w:p>
    <w:p w:rsidR="001B3F64" w:rsidRPr="00874650"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73</w:t>
      </w:r>
      <w:r w:rsidR="00315625" w:rsidRPr="00874650">
        <w:rPr>
          <w:rFonts w:ascii="SimSun" w:hAnsi="SimSun" w:hint="eastAsia"/>
          <w:sz w:val="21"/>
          <w:szCs w:val="21"/>
        </w:rPr>
        <w:t>.</w:t>
      </w:r>
      <w:r w:rsidR="00086B0E" w:rsidRPr="00874650">
        <w:rPr>
          <w:rFonts w:ascii="SimSun" w:hAnsi="SimSun"/>
          <w:sz w:val="21"/>
          <w:szCs w:val="21"/>
        </w:rPr>
        <w:tab/>
      </w:r>
      <w:r w:rsidR="00315625" w:rsidRPr="00874650">
        <w:rPr>
          <w:rFonts w:ascii="SimSun" w:hAnsi="SimSun" w:hint="eastAsia"/>
          <w:sz w:val="21"/>
          <w:szCs w:val="21"/>
        </w:rPr>
        <w:t>主席指出，第11条第(3)款任择方案A将修改如下：“</w:t>
      </w:r>
      <w:r w:rsidR="00923A50" w:rsidRPr="00874650">
        <w:rPr>
          <w:rFonts w:ascii="SimSun" w:hAnsi="SimSun" w:hint="eastAsia"/>
          <w:sz w:val="21"/>
          <w:szCs w:val="21"/>
        </w:rPr>
        <w:t>任何国家或政府间组织均可在交存批准书或加入书时声明，相较于本条第1款第(a)项第(iii)目规定的保护，其将代之以防止已注册原产地名称或已注册地理标志被用于与该原产地名称或该地理标志所用于的产品为不同类别的产品，如果此种使用可能表明或暗示此种产品与各受益方有关联，并可能损害各受益方的利益。</w:t>
      </w:r>
      <w:r w:rsidR="00315625" w:rsidRPr="00874650">
        <w:rPr>
          <w:rFonts w:ascii="SimSun" w:hAnsi="SimSun" w:hint="eastAsia"/>
          <w:sz w:val="21"/>
          <w:szCs w:val="21"/>
        </w:rPr>
        <w:t>”任择方案B和D也将做相应修改。</w:t>
      </w:r>
    </w:p>
    <w:p w:rsidR="00BE73FC"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第11条的脚注</w:t>
      </w:r>
      <w:r w:rsidR="00315625" w:rsidRPr="001F10C4">
        <w:rPr>
          <w:rFonts w:ascii="SimSun" w:hAnsi="SimSun" w:hint="eastAsia"/>
          <w:sz w:val="21"/>
          <w:szCs w:val="21"/>
          <w:u w:val="single"/>
        </w:rPr>
        <w:t>1</w:t>
      </w:r>
      <w:r w:rsidRPr="001F10C4">
        <w:rPr>
          <w:rFonts w:ascii="SimSun" w:hAnsi="SimSun" w:hint="eastAsia"/>
          <w:sz w:val="21"/>
          <w:szCs w:val="21"/>
          <w:u w:val="single"/>
        </w:rPr>
        <w:t>所载“议定声明草案”的问题以及涉及同样问题的其他条款</w:t>
      </w:r>
    </w:p>
    <w:p w:rsidR="00995261"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74</w:t>
      </w:r>
      <w:r w:rsidR="00315625" w:rsidRPr="00874650">
        <w:rPr>
          <w:rFonts w:ascii="SimSun" w:hAnsi="SimSun" w:hint="eastAsia"/>
          <w:sz w:val="21"/>
          <w:szCs w:val="21"/>
        </w:rPr>
        <w:t>.</w:t>
      </w:r>
      <w:r w:rsidR="009B0BEC" w:rsidRPr="00874650">
        <w:rPr>
          <w:rFonts w:ascii="SimSun" w:hAnsi="SimSun"/>
          <w:sz w:val="21"/>
          <w:szCs w:val="21"/>
        </w:rPr>
        <w:tab/>
      </w:r>
      <w:r w:rsidR="00707A2B" w:rsidRPr="00874650">
        <w:rPr>
          <w:rFonts w:ascii="SimSun" w:hAnsi="SimSun"/>
          <w:sz w:val="21"/>
          <w:szCs w:val="21"/>
        </w:rPr>
        <w:t>秘鲁</w:t>
      </w:r>
      <w:r w:rsidR="00884FB0" w:rsidRPr="00874650">
        <w:rPr>
          <w:rFonts w:ascii="SimSun" w:hAnsi="SimSun" w:hint="eastAsia"/>
          <w:sz w:val="21"/>
          <w:szCs w:val="21"/>
        </w:rPr>
        <w:t>代表团指出，第11条是《经修订的里斯本协定》草案的基本条款，</w:t>
      </w:r>
      <w:r w:rsidR="00785E6C" w:rsidRPr="00874650">
        <w:rPr>
          <w:rFonts w:ascii="SimSun" w:hAnsi="SimSun" w:hint="eastAsia"/>
          <w:sz w:val="21"/>
          <w:szCs w:val="21"/>
        </w:rPr>
        <w:t>是</w:t>
      </w:r>
      <w:r w:rsidR="00884FB0" w:rsidRPr="00874650">
        <w:rPr>
          <w:rFonts w:ascii="SimSun" w:hAnsi="SimSun" w:hint="eastAsia"/>
          <w:sz w:val="21"/>
          <w:szCs w:val="21"/>
        </w:rPr>
        <w:t>《里斯本协定》所期望达成</w:t>
      </w:r>
      <w:r w:rsidR="003D2AB8" w:rsidRPr="00874650">
        <w:rPr>
          <w:rFonts w:ascii="SimSun" w:hAnsi="SimSun" w:hint="eastAsia"/>
          <w:sz w:val="21"/>
          <w:szCs w:val="21"/>
        </w:rPr>
        <w:t>的</w:t>
      </w:r>
      <w:r w:rsidR="00884FB0" w:rsidRPr="00874650">
        <w:rPr>
          <w:rFonts w:ascii="SimSun" w:hAnsi="SimSun" w:hint="eastAsia"/>
          <w:sz w:val="21"/>
          <w:szCs w:val="21"/>
        </w:rPr>
        <w:t>目标的实质。在这一点上，该代表团重申其一直以来的立场，即应当从《经修订的里斯本协定》草案中删除该脚注1。</w:t>
      </w:r>
      <w:r w:rsidR="003D2AB8" w:rsidRPr="00874650">
        <w:rPr>
          <w:rFonts w:ascii="SimSun" w:hAnsi="SimSun" w:hint="eastAsia"/>
          <w:sz w:val="21"/>
          <w:szCs w:val="21"/>
        </w:rPr>
        <w:t>除了该代表团在前几次机会中所提及的那些方面，该代表团还认为，考虑到有第6条，脚注1的案文是多余的。此外，</w:t>
      </w:r>
      <w:r w:rsidR="00785E6C" w:rsidRPr="00785E6C">
        <w:rPr>
          <w:rFonts w:ascii="SimSun" w:hAnsi="SimSun" w:hint="eastAsia"/>
          <w:sz w:val="21"/>
          <w:szCs w:val="21"/>
        </w:rPr>
        <w:t>安迪斯共同体立法中</w:t>
      </w:r>
      <w:r w:rsidR="00785E6C">
        <w:rPr>
          <w:rFonts w:ascii="SimSun" w:hAnsi="SimSun" w:hint="eastAsia"/>
          <w:sz w:val="21"/>
          <w:szCs w:val="21"/>
        </w:rPr>
        <w:t>不包含</w:t>
      </w:r>
      <w:r w:rsidR="003D2AB8" w:rsidRPr="00874650">
        <w:rPr>
          <w:rFonts w:ascii="SimSun" w:hAnsi="SimSun" w:hint="eastAsia"/>
          <w:sz w:val="21"/>
          <w:szCs w:val="21"/>
        </w:rPr>
        <w:t>脚注中提出的可能性</w:t>
      </w:r>
      <w:r w:rsidR="00785E6C" w:rsidRPr="00874650">
        <w:rPr>
          <w:rFonts w:ascii="SimSun" w:hAnsi="SimSun" w:hint="eastAsia"/>
          <w:sz w:val="21"/>
          <w:szCs w:val="21"/>
        </w:rPr>
        <w:t>，</w:t>
      </w:r>
      <w:r w:rsidR="003D2AB8" w:rsidRPr="00874650">
        <w:rPr>
          <w:rFonts w:ascii="SimSun" w:hAnsi="SimSun" w:hint="eastAsia"/>
          <w:sz w:val="21"/>
          <w:szCs w:val="21"/>
        </w:rPr>
        <w:t>《里斯本协定》</w:t>
      </w:r>
      <w:r w:rsidR="00785E6C" w:rsidRPr="00874650">
        <w:rPr>
          <w:rFonts w:ascii="SimSun" w:hAnsi="SimSun" w:hint="eastAsia"/>
          <w:sz w:val="21"/>
          <w:szCs w:val="21"/>
        </w:rPr>
        <w:t>本身也不包含</w:t>
      </w:r>
      <w:r w:rsidR="00E8644C" w:rsidRPr="00874650">
        <w:rPr>
          <w:rFonts w:ascii="SimSun" w:hAnsi="SimSun" w:hint="eastAsia"/>
          <w:sz w:val="21"/>
          <w:szCs w:val="21"/>
        </w:rPr>
        <w:t>。</w:t>
      </w:r>
      <w:r w:rsidR="00785E6C" w:rsidRPr="00874650">
        <w:rPr>
          <w:rFonts w:ascii="SimSun" w:hAnsi="SimSun" w:hint="eastAsia"/>
          <w:sz w:val="21"/>
          <w:szCs w:val="21"/>
        </w:rPr>
        <w:t>脚注1的</w:t>
      </w:r>
      <w:r w:rsidR="00E8644C" w:rsidRPr="00874650">
        <w:rPr>
          <w:rFonts w:ascii="SimSun" w:hAnsi="SimSun" w:hint="eastAsia"/>
          <w:sz w:val="21"/>
          <w:szCs w:val="21"/>
        </w:rPr>
        <w:t>表述</w:t>
      </w:r>
      <w:r w:rsidR="00785E6C" w:rsidRPr="00874650">
        <w:rPr>
          <w:rFonts w:ascii="SimSun" w:hAnsi="SimSun" w:hint="eastAsia"/>
          <w:sz w:val="21"/>
          <w:szCs w:val="21"/>
        </w:rPr>
        <w:t>将会削弱里斯本体系的效力。该代表团进一步回顾道，</w:t>
      </w:r>
      <w:r w:rsidR="00856194" w:rsidRPr="00874650">
        <w:rPr>
          <w:rFonts w:ascii="SimSun" w:hAnsi="SimSun" w:hint="eastAsia"/>
          <w:sz w:val="21"/>
          <w:szCs w:val="21"/>
        </w:rPr>
        <w:t>当</w:t>
      </w:r>
      <w:r w:rsidR="00785E6C" w:rsidRPr="00874650">
        <w:rPr>
          <w:rFonts w:ascii="SimSun" w:hAnsi="SimSun" w:hint="eastAsia"/>
          <w:sz w:val="21"/>
          <w:szCs w:val="21"/>
        </w:rPr>
        <w:t>秘鲁批准《里斯本协定》时</w:t>
      </w:r>
      <w:r w:rsidR="00856194" w:rsidRPr="00874650">
        <w:rPr>
          <w:rFonts w:ascii="SimSun" w:hAnsi="SimSun" w:hint="eastAsia"/>
          <w:sz w:val="21"/>
          <w:szCs w:val="21"/>
        </w:rPr>
        <w:t>，有</w:t>
      </w:r>
      <w:r w:rsidR="00785E6C" w:rsidRPr="00874650">
        <w:rPr>
          <w:rFonts w:ascii="SimSun" w:hAnsi="SimSun" w:hint="eastAsia"/>
          <w:sz w:val="21"/>
          <w:szCs w:val="21"/>
        </w:rPr>
        <w:t>坚定</w:t>
      </w:r>
      <w:r w:rsidR="00856194" w:rsidRPr="00874650">
        <w:rPr>
          <w:rFonts w:ascii="SimSun" w:hAnsi="SimSun" w:hint="eastAsia"/>
          <w:sz w:val="21"/>
          <w:szCs w:val="21"/>
        </w:rPr>
        <w:t>的</w:t>
      </w:r>
      <w:r w:rsidR="00785E6C" w:rsidRPr="00874650">
        <w:rPr>
          <w:rFonts w:ascii="SimSun" w:hAnsi="SimSun" w:hint="eastAsia"/>
          <w:sz w:val="21"/>
          <w:szCs w:val="21"/>
        </w:rPr>
        <w:t>承诺将为原产地名称提供专用权保护，</w:t>
      </w:r>
      <w:r w:rsidR="00856194" w:rsidRPr="00874650">
        <w:rPr>
          <w:rFonts w:ascii="SimSun" w:hAnsi="SimSun" w:hint="eastAsia"/>
          <w:sz w:val="21"/>
          <w:szCs w:val="21"/>
        </w:rPr>
        <w:t>并</w:t>
      </w:r>
      <w:r w:rsidR="00785E6C" w:rsidRPr="00874650">
        <w:rPr>
          <w:rFonts w:ascii="SimSun" w:hAnsi="SimSun" w:hint="eastAsia"/>
          <w:sz w:val="21"/>
          <w:szCs w:val="21"/>
        </w:rPr>
        <w:t>将采取严厉措施在其他缔约方保护原产地名称。</w:t>
      </w:r>
      <w:r w:rsidR="00856194" w:rsidRPr="00874650">
        <w:rPr>
          <w:rFonts w:ascii="SimSun" w:hAnsi="SimSun" w:hint="eastAsia"/>
          <w:sz w:val="21"/>
          <w:szCs w:val="21"/>
        </w:rPr>
        <w:t>该代表团认为，脚注1将影响法律确定性，而后者是合理的期望。</w:t>
      </w:r>
      <w:r w:rsidR="004616B0" w:rsidRPr="00874650">
        <w:rPr>
          <w:rFonts w:ascii="SimSun" w:hAnsi="SimSun" w:hint="eastAsia"/>
          <w:sz w:val="21"/>
          <w:szCs w:val="21"/>
        </w:rPr>
        <w:t>该代表团关于删除脚注1的要求同样适用于《经修订的里斯本协定》草案和《实施细则》草案中所有的相关规</w:t>
      </w:r>
      <w:r w:rsidR="00120521">
        <w:rPr>
          <w:rFonts w:ascii="SimSun" w:hAnsi="SimSun"/>
          <w:sz w:val="21"/>
        </w:rPr>
        <w:t>‍</w:t>
      </w:r>
      <w:r w:rsidR="004616B0" w:rsidRPr="00874650">
        <w:rPr>
          <w:rFonts w:ascii="SimSun" w:hAnsi="SimSun" w:hint="eastAsia"/>
          <w:sz w:val="21"/>
          <w:szCs w:val="21"/>
        </w:rPr>
        <w:t>定。</w:t>
      </w:r>
    </w:p>
    <w:p w:rsidR="003A2EBE"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75</w:t>
      </w:r>
      <w:r w:rsidR="002139AA" w:rsidRPr="000C34FD">
        <w:rPr>
          <w:rFonts w:ascii="SimSun" w:hAnsi="SimSun" w:hint="eastAsia"/>
          <w:sz w:val="21"/>
          <w:szCs w:val="21"/>
        </w:rPr>
        <w:t>.</w:t>
      </w:r>
      <w:r w:rsidR="00625E4E" w:rsidRPr="000C34FD">
        <w:rPr>
          <w:rFonts w:ascii="SimSun" w:hAnsi="SimSun"/>
          <w:sz w:val="21"/>
          <w:szCs w:val="21"/>
        </w:rPr>
        <w:tab/>
      </w:r>
      <w:r w:rsidR="00707A2B" w:rsidRPr="000C34FD">
        <w:rPr>
          <w:rFonts w:ascii="SimSun" w:hAnsi="SimSun"/>
          <w:sz w:val="21"/>
          <w:szCs w:val="21"/>
        </w:rPr>
        <w:t>智利</w:t>
      </w:r>
      <w:r w:rsidR="00BC09A5" w:rsidRPr="000C34FD">
        <w:rPr>
          <w:rFonts w:ascii="SimSun" w:hAnsi="SimSun" w:hint="eastAsia"/>
          <w:sz w:val="21"/>
          <w:szCs w:val="21"/>
        </w:rPr>
        <w:t>代表团回顾道，它长期以来支持在最终的草案中加入第11条脚注1，该脚注最初是被建议作为《经修订的里斯本协定》一个独立条款的，后来被降级为脚注，并放在了方括号中。</w:t>
      </w:r>
      <w:r w:rsidR="009E3D93" w:rsidRPr="000C34FD">
        <w:rPr>
          <w:rFonts w:ascii="SimSun" w:hAnsi="SimSun" w:hint="eastAsia"/>
          <w:sz w:val="21"/>
          <w:szCs w:val="21"/>
        </w:rPr>
        <w:t>该脚注中提及的做法对于智利的贸易和经济</w:t>
      </w:r>
      <w:r w:rsidR="009E3D93" w:rsidRPr="004E4AAD">
        <w:rPr>
          <w:rFonts w:ascii="SimSun" w:hAnsi="SimSun" w:hint="eastAsia"/>
          <w:sz w:val="21"/>
        </w:rPr>
        <w:t>而言</w:t>
      </w:r>
      <w:r w:rsidR="009E3D93" w:rsidRPr="000C34FD">
        <w:rPr>
          <w:rFonts w:ascii="SimSun" w:hAnsi="SimSun" w:hint="eastAsia"/>
          <w:sz w:val="21"/>
          <w:szCs w:val="21"/>
        </w:rPr>
        <w:t>非常重要。此外，正如秘书处在工作组</w:t>
      </w:r>
      <w:r w:rsidR="00557E6C" w:rsidRPr="000C34FD">
        <w:rPr>
          <w:rFonts w:ascii="SimSun" w:hAnsi="SimSun" w:hint="eastAsia"/>
          <w:sz w:val="21"/>
          <w:szCs w:val="21"/>
        </w:rPr>
        <w:t>第七届会议上所解释的，脚注1中描述的做法对于里斯本联盟的成员来说并不陌生。相反，这是里斯本体系过去就采取的做法，其实际后果和法律后果不仅涉及里斯本联盟的成员，而且涉及全体WIPO成员。建议的脚注1中的“议定声明草案”只是试图估计已有做法，从而为WIPO全体成员国提供法律确定性。因此，该代表团要求将第11条脚注1继续留在《经修订的里斯本协定》草案中。</w:t>
      </w:r>
    </w:p>
    <w:p w:rsidR="00E726A9"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76</w:t>
      </w:r>
      <w:r w:rsidR="00557E6C" w:rsidRPr="000C34FD">
        <w:rPr>
          <w:rFonts w:ascii="SimSun" w:hAnsi="SimSun" w:hint="eastAsia"/>
          <w:sz w:val="21"/>
          <w:szCs w:val="21"/>
        </w:rPr>
        <w:t>.</w:t>
      </w:r>
      <w:r w:rsidR="00A52E72" w:rsidRPr="000C34FD">
        <w:rPr>
          <w:rFonts w:ascii="SimSun" w:hAnsi="SimSun"/>
          <w:sz w:val="21"/>
          <w:szCs w:val="21"/>
        </w:rPr>
        <w:tab/>
      </w:r>
      <w:r w:rsidR="00707A2B" w:rsidRPr="000C34FD">
        <w:rPr>
          <w:rFonts w:ascii="SimSun" w:hAnsi="SimSun"/>
          <w:sz w:val="21"/>
          <w:szCs w:val="21"/>
        </w:rPr>
        <w:t>意大利</w:t>
      </w:r>
      <w:r w:rsidR="00557E6C" w:rsidRPr="000C34FD">
        <w:rPr>
          <w:rFonts w:ascii="SimSun" w:hAnsi="SimSun" w:hint="eastAsia"/>
          <w:sz w:val="21"/>
          <w:szCs w:val="21"/>
        </w:rPr>
        <w:t>代表团</w:t>
      </w:r>
      <w:r w:rsidR="00444212" w:rsidRPr="000C34FD">
        <w:rPr>
          <w:rFonts w:ascii="SimSun" w:hAnsi="SimSun" w:hint="eastAsia"/>
          <w:sz w:val="21"/>
          <w:szCs w:val="21"/>
        </w:rPr>
        <w:t>认为，从《经修订的里斯本协定》草案中删除第11条脚注1并不意味着过去在《里斯本条约》背景下实施的做法就不能在《经修订的里斯本协定》背景下继续。该代表团进一步回顾道，《</w:t>
      </w:r>
      <w:r w:rsidR="00DA7080">
        <w:rPr>
          <w:rFonts w:ascii="SimSun" w:hAnsi="SimSun" w:hint="eastAsia"/>
          <w:sz w:val="21"/>
          <w:szCs w:val="21"/>
        </w:rPr>
        <w:t>TRIPS协定</w:t>
      </w:r>
      <w:r w:rsidR="00444212" w:rsidRPr="000C34FD">
        <w:rPr>
          <w:rFonts w:ascii="SimSun" w:hAnsi="SimSun" w:hint="eastAsia"/>
          <w:sz w:val="21"/>
          <w:szCs w:val="21"/>
        </w:rPr>
        <w:t>》有关于该问题的规定。</w:t>
      </w:r>
    </w:p>
    <w:p w:rsidR="00431168" w:rsidRPr="00874650"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77</w:t>
      </w:r>
      <w:r w:rsidR="00884FB0" w:rsidRPr="00874650">
        <w:rPr>
          <w:rFonts w:ascii="SimSun" w:hAnsi="SimSun" w:hint="eastAsia"/>
          <w:sz w:val="21"/>
          <w:szCs w:val="21"/>
        </w:rPr>
        <w:t>.</w:t>
      </w:r>
      <w:r w:rsidR="00431168" w:rsidRPr="00874650">
        <w:rPr>
          <w:rFonts w:ascii="SimSun" w:hAnsi="SimSun"/>
          <w:sz w:val="21"/>
          <w:szCs w:val="21"/>
        </w:rPr>
        <w:tab/>
      </w:r>
      <w:r w:rsidR="00884FB0" w:rsidRPr="00874650">
        <w:rPr>
          <w:rFonts w:ascii="SimSun" w:hAnsi="SimSun" w:hint="eastAsia"/>
          <w:sz w:val="21"/>
          <w:szCs w:val="21"/>
        </w:rPr>
        <w:t>主席总结说，第11条脚注1的</w:t>
      </w:r>
      <w:r w:rsidR="00884FB0" w:rsidRPr="004E4AAD">
        <w:rPr>
          <w:rFonts w:ascii="SimSun" w:hAnsi="SimSun" w:hint="eastAsia"/>
          <w:sz w:val="21"/>
        </w:rPr>
        <w:t>案文</w:t>
      </w:r>
      <w:r w:rsidR="00884FB0" w:rsidRPr="00874650">
        <w:rPr>
          <w:rFonts w:ascii="SimSun" w:hAnsi="SimSun" w:hint="eastAsia"/>
          <w:sz w:val="21"/>
          <w:szCs w:val="21"/>
        </w:rPr>
        <w:t>将继续留在方括号中。</w:t>
      </w:r>
    </w:p>
    <w:p w:rsidR="00311557"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lastRenderedPageBreak/>
        <w:t>第12条关于防止获得通用特征的内容</w:t>
      </w:r>
    </w:p>
    <w:p w:rsidR="00D425DE"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78</w:t>
      </w:r>
      <w:r w:rsidR="00871C4E" w:rsidRPr="000C34FD">
        <w:rPr>
          <w:rFonts w:ascii="SimSun" w:hAnsi="SimSun" w:hint="eastAsia"/>
          <w:sz w:val="21"/>
          <w:szCs w:val="21"/>
        </w:rPr>
        <w:t>.</w:t>
      </w:r>
      <w:r w:rsidR="00CA0221" w:rsidRPr="000C34FD">
        <w:rPr>
          <w:rFonts w:ascii="SimSun" w:hAnsi="SimSun"/>
          <w:sz w:val="21"/>
          <w:szCs w:val="21"/>
        </w:rPr>
        <w:tab/>
      </w:r>
      <w:r w:rsidR="00707A2B" w:rsidRPr="000C34FD">
        <w:rPr>
          <w:rFonts w:ascii="SimSun" w:hAnsi="SimSun"/>
          <w:sz w:val="21"/>
          <w:szCs w:val="21"/>
        </w:rPr>
        <w:t>法国</w:t>
      </w:r>
      <w:r w:rsidR="00871C4E" w:rsidRPr="000C34FD">
        <w:rPr>
          <w:rFonts w:ascii="SimSun" w:hAnsi="SimSun" w:hint="eastAsia"/>
          <w:sz w:val="21"/>
          <w:szCs w:val="21"/>
        </w:rPr>
        <w:t>代表团表示，工作组应该回到《里斯本协定》的精神上。</w:t>
      </w:r>
      <w:r w:rsidR="005E2DF8" w:rsidRPr="000C34FD">
        <w:rPr>
          <w:rFonts w:ascii="SimSun" w:hAnsi="SimSun" w:hint="eastAsia"/>
          <w:sz w:val="21"/>
          <w:szCs w:val="21"/>
        </w:rPr>
        <w:t>该代表团赞成行文</w:t>
      </w:r>
      <w:r w:rsidR="00C96704" w:rsidRPr="000C34FD">
        <w:rPr>
          <w:rFonts w:ascii="SimSun" w:hAnsi="SimSun" w:hint="eastAsia"/>
          <w:sz w:val="21"/>
          <w:szCs w:val="21"/>
        </w:rPr>
        <w:t>简明</w:t>
      </w:r>
      <w:r w:rsidR="005E2DF8" w:rsidRPr="000C34FD">
        <w:rPr>
          <w:rFonts w:ascii="SimSun" w:hAnsi="SimSun" w:hint="eastAsia"/>
          <w:sz w:val="21"/>
          <w:szCs w:val="21"/>
        </w:rPr>
        <w:t>，建议删除所有括号中的部分。本条</w:t>
      </w:r>
      <w:r w:rsidR="00CD5209" w:rsidRPr="000C34FD">
        <w:rPr>
          <w:rFonts w:ascii="SimSun" w:hAnsi="SimSun" w:hint="eastAsia"/>
          <w:sz w:val="21"/>
          <w:szCs w:val="21"/>
        </w:rPr>
        <w:t>末尾</w:t>
      </w:r>
      <w:r w:rsidR="005E2DF8" w:rsidRPr="000C34FD">
        <w:rPr>
          <w:rFonts w:ascii="SimSun" w:hAnsi="SimSun" w:hint="eastAsia"/>
          <w:sz w:val="21"/>
          <w:szCs w:val="21"/>
        </w:rPr>
        <w:t>增加的括号中的那句话没有给其前面的内容增加任何新东西。</w:t>
      </w:r>
    </w:p>
    <w:p w:rsidR="00A032AE" w:rsidRPr="000C34FD"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79</w:t>
      </w:r>
      <w:r w:rsidR="005E2DF8" w:rsidRPr="000C34FD">
        <w:rPr>
          <w:rFonts w:ascii="SimSun" w:hAnsi="SimSun" w:hint="eastAsia"/>
          <w:sz w:val="21"/>
          <w:szCs w:val="21"/>
        </w:rPr>
        <w:t>.</w:t>
      </w:r>
      <w:r w:rsidR="00A032AE" w:rsidRPr="000C34FD">
        <w:rPr>
          <w:rFonts w:ascii="SimSun" w:hAnsi="SimSun"/>
          <w:sz w:val="21"/>
          <w:szCs w:val="21"/>
        </w:rPr>
        <w:tab/>
      </w:r>
      <w:r w:rsidR="005E2DF8" w:rsidRPr="000C34FD">
        <w:rPr>
          <w:rFonts w:ascii="SimSun" w:hAnsi="SimSun" w:hint="eastAsia"/>
          <w:sz w:val="21"/>
          <w:szCs w:val="21"/>
        </w:rPr>
        <w:t>主席表示，</w:t>
      </w:r>
      <w:r w:rsidR="00707A2B" w:rsidRPr="000C34FD">
        <w:rPr>
          <w:rFonts w:ascii="SimSun" w:hAnsi="SimSun"/>
          <w:sz w:val="21"/>
          <w:szCs w:val="21"/>
        </w:rPr>
        <w:t>法国</w:t>
      </w:r>
      <w:r w:rsidR="005E2DF8" w:rsidRPr="000C34FD">
        <w:rPr>
          <w:rFonts w:ascii="SimSun" w:hAnsi="SimSun" w:hint="eastAsia"/>
          <w:sz w:val="21"/>
          <w:szCs w:val="21"/>
        </w:rPr>
        <w:t>代表团建议的案文如下：“</w:t>
      </w:r>
      <w:r w:rsidR="00553AE6" w:rsidRPr="000C34FD">
        <w:rPr>
          <w:rFonts w:ascii="SimSun" w:hAnsi="SimSun" w:hint="eastAsia"/>
          <w:sz w:val="21"/>
          <w:szCs w:val="21"/>
        </w:rPr>
        <w:t>在本文本条款的限度内，已注册原产地名称和已注册地理标志不得</w:t>
      </w:r>
      <w:r w:rsidR="005E2DF8" w:rsidRPr="000C34FD">
        <w:rPr>
          <w:rFonts w:ascii="SimSun" w:hAnsi="SimSun" w:hint="eastAsia"/>
          <w:sz w:val="21"/>
          <w:szCs w:val="21"/>
        </w:rPr>
        <w:t>被认为已</w:t>
      </w:r>
      <w:r w:rsidR="00553AE6" w:rsidRPr="000C34FD">
        <w:rPr>
          <w:rFonts w:ascii="SimSun" w:hAnsi="SimSun" w:hint="eastAsia"/>
          <w:sz w:val="21"/>
          <w:szCs w:val="21"/>
        </w:rPr>
        <w:t>成为通用名称，只要原产地名称或地理标志在原属缔约方受到保护。</w:t>
      </w:r>
      <w:r w:rsidR="005E2DF8" w:rsidRPr="000C34FD">
        <w:rPr>
          <w:rFonts w:ascii="SimSun" w:hAnsi="SimSun" w:hint="eastAsia"/>
          <w:sz w:val="21"/>
          <w:szCs w:val="21"/>
        </w:rPr>
        <w:t>”</w:t>
      </w:r>
    </w:p>
    <w:p w:rsidR="003F49F3"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80</w:t>
      </w:r>
      <w:r w:rsidR="005E2DF8" w:rsidRPr="000C34FD">
        <w:rPr>
          <w:rFonts w:ascii="SimSun" w:hAnsi="SimSun" w:hint="eastAsia"/>
          <w:sz w:val="21"/>
          <w:szCs w:val="21"/>
        </w:rPr>
        <w:t>.</w:t>
      </w:r>
      <w:r w:rsidR="008B0F3F" w:rsidRPr="000C34FD">
        <w:rPr>
          <w:rFonts w:ascii="SimSun" w:hAnsi="SimSun"/>
          <w:sz w:val="21"/>
          <w:szCs w:val="21"/>
        </w:rPr>
        <w:tab/>
      </w:r>
      <w:r w:rsidR="005E2DF8" w:rsidRPr="000C34FD">
        <w:rPr>
          <w:rFonts w:ascii="SimSun" w:hAnsi="SimSun"/>
          <w:sz w:val="21"/>
          <w:szCs w:val="21"/>
        </w:rPr>
        <w:t>美利坚合众国</w:t>
      </w:r>
      <w:r w:rsidR="005E2DF8" w:rsidRPr="000C34FD">
        <w:rPr>
          <w:rFonts w:ascii="SimSun" w:hAnsi="SimSun" w:hint="eastAsia"/>
          <w:sz w:val="21"/>
          <w:szCs w:val="21"/>
        </w:rPr>
        <w:t>代表团</w:t>
      </w:r>
      <w:r w:rsidR="00CD5209" w:rsidRPr="000C34FD">
        <w:rPr>
          <w:rFonts w:ascii="SimSun" w:hAnsi="SimSun" w:hint="eastAsia"/>
          <w:sz w:val="21"/>
          <w:szCs w:val="21"/>
        </w:rPr>
        <w:t>预计第12条的执行会遇到严重困难。尤其是，该代表团可以预见，有可能有一个长期休眠的外国地理标志突然出现在某个领土，严重破坏正在发展的当地工业。</w:t>
      </w:r>
      <w:r w:rsidR="0008574D" w:rsidRPr="000C34FD">
        <w:rPr>
          <w:rFonts w:ascii="SimSun" w:hAnsi="SimSun" w:hint="eastAsia"/>
          <w:sz w:val="21"/>
          <w:szCs w:val="21"/>
        </w:rPr>
        <w:t>该代表团将这类原产地名称或地理标志成为“潜水</w:t>
      </w:r>
      <w:r w:rsidR="00EA0010">
        <w:rPr>
          <w:rFonts w:ascii="SimSun" w:hAnsi="SimSun" w:hint="eastAsia"/>
          <w:sz w:val="21"/>
          <w:szCs w:val="21"/>
        </w:rPr>
        <w:t>艇</w:t>
      </w:r>
      <w:r w:rsidR="0008574D" w:rsidRPr="000C34FD">
        <w:rPr>
          <w:rFonts w:ascii="SimSun" w:hAnsi="SimSun" w:hint="eastAsia"/>
          <w:sz w:val="21"/>
          <w:szCs w:val="21"/>
        </w:rPr>
        <w:t>”地理标志，堪比潜水</w:t>
      </w:r>
      <w:r w:rsidR="00EA0010">
        <w:rPr>
          <w:rFonts w:ascii="SimSun" w:hAnsi="SimSun" w:hint="eastAsia"/>
          <w:sz w:val="21"/>
          <w:szCs w:val="21"/>
        </w:rPr>
        <w:t>艇</w:t>
      </w:r>
      <w:r w:rsidR="0008574D" w:rsidRPr="000C34FD">
        <w:rPr>
          <w:rFonts w:ascii="SimSun" w:hAnsi="SimSun" w:hint="eastAsia"/>
          <w:sz w:val="21"/>
          <w:szCs w:val="21"/>
        </w:rPr>
        <w:t>专利，即很长时间没有公布的未决专利申请，但是为了向已经在同一工业领域将类似发明商业化的人主张权利突然出现。</w:t>
      </w:r>
      <w:r w:rsidR="00874D6A" w:rsidRPr="000C34FD">
        <w:rPr>
          <w:rFonts w:ascii="SimSun" w:hAnsi="SimSun" w:hint="eastAsia"/>
          <w:sz w:val="21"/>
          <w:szCs w:val="21"/>
        </w:rPr>
        <w:t>该代表团继续说，如果国家体系不要求使用、维持或执法，当地企业可能不会注意到外国地理标志所有人的权利要求，因此会开始将外国地理标志作为通用名称使用。许多年以后，外国地理标志所有人可能会突然出现</w:t>
      </w:r>
      <w:r w:rsidR="002F213C" w:rsidRPr="000C34FD">
        <w:rPr>
          <w:rFonts w:ascii="SimSun" w:hAnsi="SimSun" w:hint="eastAsia"/>
          <w:sz w:val="21"/>
          <w:szCs w:val="21"/>
        </w:rPr>
        <w:t>并要求行政执法，结果有可能是当地企业被它们自己的政府搞垮。</w:t>
      </w:r>
      <w:r w:rsidR="008C0E43" w:rsidRPr="000C34FD">
        <w:rPr>
          <w:rFonts w:ascii="SimSun" w:hAnsi="SimSun" w:hint="eastAsia"/>
          <w:sz w:val="21"/>
          <w:szCs w:val="21"/>
        </w:rPr>
        <w:t>因此，该代表团认为，第12条可能导致一个极端有问题的状况，该</w:t>
      </w:r>
      <w:r w:rsidR="008C0E43" w:rsidRPr="004E4AAD">
        <w:rPr>
          <w:rFonts w:ascii="SimSun" w:hAnsi="SimSun" w:hint="eastAsia"/>
          <w:sz w:val="21"/>
        </w:rPr>
        <w:t>状况</w:t>
      </w:r>
      <w:r w:rsidR="008C0E43" w:rsidRPr="000C34FD">
        <w:rPr>
          <w:rFonts w:ascii="SimSun" w:hAnsi="SimSun" w:hint="eastAsia"/>
          <w:sz w:val="21"/>
          <w:szCs w:val="21"/>
        </w:rPr>
        <w:t>可以很容易地通过让地理标志所有人在任何他们希望获得保护的地方承担维持他或她的私有权利的责任来避免。</w:t>
      </w:r>
      <w:r w:rsidR="00305884" w:rsidRPr="000C34FD">
        <w:rPr>
          <w:rFonts w:ascii="SimSun" w:hAnsi="SimSun" w:hint="eastAsia"/>
          <w:sz w:val="21"/>
          <w:szCs w:val="21"/>
        </w:rPr>
        <w:t>无论如何，既然要求各代表团就正在审议的第12条的案文表达自己的喜好，该代表团表示更倾向于括号中的文字“</w:t>
      </w:r>
      <w:r w:rsidR="00305884" w:rsidRPr="003E1C20">
        <w:rPr>
          <w:rFonts w:ascii="SimSun" w:hAnsi="SimSun" w:hint="eastAsia"/>
          <w:sz w:val="21"/>
        </w:rPr>
        <w:t>不得被认为已成为通用名称</w:t>
      </w:r>
      <w:r w:rsidR="00305884" w:rsidRPr="000C34FD">
        <w:rPr>
          <w:rFonts w:ascii="SimSun" w:hAnsi="SimSun" w:hint="eastAsia"/>
          <w:sz w:val="21"/>
          <w:szCs w:val="21"/>
        </w:rPr>
        <w:t>”。此外，该代表团认为“构成</w:t>
      </w:r>
      <w:r w:rsidR="007E7021">
        <w:rPr>
          <w:rFonts w:ascii="SimSun" w:hAnsi="SimSun" w:hint="eastAsia"/>
          <w:sz w:val="21"/>
          <w:szCs w:val="21"/>
        </w:rPr>
        <w:t>……</w:t>
      </w:r>
      <w:r w:rsidR="00305884" w:rsidRPr="000C34FD">
        <w:rPr>
          <w:rFonts w:ascii="SimSun" w:hAnsi="SimSun" w:hint="eastAsia"/>
          <w:sz w:val="21"/>
          <w:szCs w:val="21"/>
        </w:rPr>
        <w:t>的名称”和“构成</w:t>
      </w:r>
      <w:r w:rsidR="007E7021">
        <w:rPr>
          <w:rFonts w:ascii="SimSun" w:hAnsi="SimSun" w:hint="eastAsia"/>
          <w:sz w:val="21"/>
          <w:szCs w:val="21"/>
        </w:rPr>
        <w:t>……</w:t>
      </w:r>
      <w:r w:rsidR="00305884" w:rsidRPr="000C34FD">
        <w:rPr>
          <w:rFonts w:ascii="SimSun" w:hAnsi="SimSun" w:hint="eastAsia"/>
          <w:sz w:val="21"/>
          <w:szCs w:val="21"/>
        </w:rPr>
        <w:t>的标志”外的括号以及最后一句话“</w:t>
      </w:r>
      <w:r w:rsidR="00305884" w:rsidRPr="003E1C20">
        <w:rPr>
          <w:rFonts w:ascii="SimSun" w:hAnsi="SimSun" w:hint="eastAsia"/>
          <w:sz w:val="21"/>
        </w:rPr>
        <w:t>并满足相关缔约方国家或区域法律中关于使用、维持和续展的要求</w:t>
      </w:r>
      <w:r w:rsidR="00305884" w:rsidRPr="000C34FD">
        <w:rPr>
          <w:rFonts w:ascii="SimSun" w:hAnsi="SimSun" w:hint="eastAsia"/>
          <w:sz w:val="21"/>
          <w:szCs w:val="21"/>
        </w:rPr>
        <w:t>”外的括号应当保留。</w:t>
      </w:r>
    </w:p>
    <w:p w:rsidR="003F49F3" w:rsidRPr="000C34FD"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81</w:t>
      </w:r>
      <w:r w:rsidR="00853B19" w:rsidRPr="000C34FD">
        <w:rPr>
          <w:rFonts w:ascii="SimSun" w:hAnsi="SimSun" w:hint="eastAsia"/>
          <w:sz w:val="21"/>
          <w:szCs w:val="21"/>
        </w:rPr>
        <w:t>.</w:t>
      </w:r>
      <w:r w:rsidR="003F49F3" w:rsidRPr="000C34FD">
        <w:rPr>
          <w:rFonts w:ascii="SimSun" w:hAnsi="SimSun"/>
          <w:sz w:val="21"/>
          <w:szCs w:val="21"/>
        </w:rPr>
        <w:tab/>
      </w:r>
      <w:r w:rsidR="00707A2B" w:rsidRPr="000C34FD">
        <w:rPr>
          <w:rFonts w:ascii="SimSun" w:hAnsi="SimSun"/>
          <w:sz w:val="21"/>
          <w:szCs w:val="21"/>
        </w:rPr>
        <w:t>捷克共和国</w:t>
      </w:r>
      <w:r w:rsidR="00853B19" w:rsidRPr="000C34FD">
        <w:rPr>
          <w:rFonts w:ascii="SimSun" w:hAnsi="SimSun" w:hint="eastAsia"/>
          <w:sz w:val="21"/>
          <w:szCs w:val="21"/>
        </w:rPr>
        <w:t>代表团、</w:t>
      </w:r>
      <w:r w:rsidR="00707A2B" w:rsidRPr="000C34FD">
        <w:rPr>
          <w:rFonts w:ascii="SimSun" w:hAnsi="SimSun"/>
          <w:sz w:val="21"/>
          <w:szCs w:val="21"/>
        </w:rPr>
        <w:t>格鲁吉亚</w:t>
      </w:r>
      <w:r w:rsidR="00853B19" w:rsidRPr="000C34FD">
        <w:rPr>
          <w:rFonts w:ascii="SimSun" w:hAnsi="SimSun" w:hint="eastAsia"/>
          <w:sz w:val="21"/>
          <w:szCs w:val="21"/>
        </w:rPr>
        <w:t>代表团、</w:t>
      </w:r>
      <w:r w:rsidR="00707A2B" w:rsidRPr="000C34FD">
        <w:rPr>
          <w:rFonts w:ascii="SimSun" w:hAnsi="SimSun"/>
          <w:sz w:val="21"/>
          <w:szCs w:val="21"/>
        </w:rPr>
        <w:t>意大利</w:t>
      </w:r>
      <w:r w:rsidR="00853B19" w:rsidRPr="000C34FD">
        <w:rPr>
          <w:rFonts w:ascii="SimSun" w:hAnsi="SimSun" w:hint="eastAsia"/>
          <w:sz w:val="21"/>
          <w:szCs w:val="21"/>
        </w:rPr>
        <w:t>代表团、</w:t>
      </w:r>
      <w:r w:rsidR="00707A2B" w:rsidRPr="000C34FD">
        <w:rPr>
          <w:rFonts w:ascii="SimSun" w:hAnsi="SimSun"/>
          <w:sz w:val="21"/>
          <w:szCs w:val="21"/>
        </w:rPr>
        <w:t>葡萄牙</w:t>
      </w:r>
      <w:r w:rsidR="00853B19" w:rsidRPr="000C34FD">
        <w:rPr>
          <w:rFonts w:ascii="SimSun" w:hAnsi="SimSun" w:hint="eastAsia"/>
          <w:sz w:val="21"/>
          <w:szCs w:val="21"/>
        </w:rPr>
        <w:t>代表团和</w:t>
      </w:r>
      <w:r w:rsidR="00707A2B" w:rsidRPr="000C34FD">
        <w:rPr>
          <w:rFonts w:ascii="SimSun" w:hAnsi="SimSun"/>
          <w:sz w:val="21"/>
          <w:szCs w:val="21"/>
        </w:rPr>
        <w:t>摩尔多瓦共和国</w:t>
      </w:r>
      <w:r w:rsidR="00853B19" w:rsidRPr="000C34FD">
        <w:rPr>
          <w:rFonts w:ascii="SimSun" w:hAnsi="SimSun" w:hint="eastAsia"/>
          <w:sz w:val="21"/>
          <w:szCs w:val="21"/>
        </w:rPr>
        <w:t>代表团支持法国代表团建议的表述。</w:t>
      </w:r>
    </w:p>
    <w:p w:rsidR="00C953BD"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82</w:t>
      </w:r>
      <w:r w:rsidR="00853B19" w:rsidRPr="000C34FD">
        <w:rPr>
          <w:rFonts w:ascii="SimSun" w:hAnsi="SimSun" w:hint="eastAsia"/>
          <w:sz w:val="21"/>
          <w:szCs w:val="21"/>
        </w:rPr>
        <w:t>.</w:t>
      </w:r>
      <w:r w:rsidR="004F1497" w:rsidRPr="000C34FD">
        <w:rPr>
          <w:rFonts w:ascii="SimSun" w:hAnsi="SimSun"/>
          <w:sz w:val="21"/>
          <w:szCs w:val="21"/>
        </w:rPr>
        <w:tab/>
      </w:r>
      <w:r w:rsidR="00707A2B" w:rsidRPr="000C34FD">
        <w:rPr>
          <w:rFonts w:ascii="SimSun" w:hAnsi="SimSun"/>
          <w:sz w:val="21"/>
          <w:szCs w:val="21"/>
        </w:rPr>
        <w:t>澳大利亚</w:t>
      </w:r>
      <w:r w:rsidR="00B413D4" w:rsidRPr="000C34FD">
        <w:rPr>
          <w:rFonts w:ascii="SimSun" w:hAnsi="SimSun" w:hint="eastAsia"/>
          <w:sz w:val="21"/>
          <w:szCs w:val="21"/>
        </w:rPr>
        <w:t>代表团和</w:t>
      </w:r>
      <w:r w:rsidR="00707A2B" w:rsidRPr="004E4AAD">
        <w:rPr>
          <w:rFonts w:ascii="SimSun" w:hAnsi="SimSun"/>
          <w:sz w:val="21"/>
        </w:rPr>
        <w:t>大韩民国</w:t>
      </w:r>
      <w:r w:rsidR="00B413D4" w:rsidRPr="004E4AAD">
        <w:rPr>
          <w:rFonts w:ascii="SimSun" w:hAnsi="SimSun" w:hint="eastAsia"/>
          <w:sz w:val="21"/>
        </w:rPr>
        <w:t>代表团支持美利坚合众国代表团</w:t>
      </w:r>
      <w:r w:rsidR="00B413D4" w:rsidRPr="000C34FD">
        <w:rPr>
          <w:rFonts w:ascii="SimSun" w:hAnsi="SimSun" w:hint="eastAsia"/>
          <w:sz w:val="21"/>
          <w:szCs w:val="21"/>
        </w:rPr>
        <w:t>在工作组上一届会议期间建议在第12条增加的内容，即增加一句“</w:t>
      </w:r>
      <w:r w:rsidR="00B413D4" w:rsidRPr="000C34FD">
        <w:rPr>
          <w:rFonts w:ascii="SimSun" w:hAnsi="SimSun" w:hint="eastAsia"/>
          <w:sz w:val="21"/>
        </w:rPr>
        <w:t>并满足相关缔约方国家或区域法律中关于使用、维持和续展的要</w:t>
      </w:r>
      <w:r w:rsidR="00120521">
        <w:rPr>
          <w:rFonts w:ascii="SimSun" w:hAnsi="SimSun"/>
          <w:sz w:val="21"/>
        </w:rPr>
        <w:t>‍</w:t>
      </w:r>
      <w:r w:rsidR="00B413D4" w:rsidRPr="000C34FD">
        <w:rPr>
          <w:rFonts w:ascii="SimSun" w:hAnsi="SimSun" w:hint="eastAsia"/>
          <w:sz w:val="21"/>
        </w:rPr>
        <w:t>求</w:t>
      </w:r>
      <w:r w:rsidR="00B413D4" w:rsidRPr="000C34FD">
        <w:rPr>
          <w:rFonts w:ascii="SimSun" w:hAnsi="SimSun" w:hint="eastAsia"/>
          <w:sz w:val="21"/>
          <w:szCs w:val="21"/>
        </w:rPr>
        <w:t>”。</w:t>
      </w:r>
    </w:p>
    <w:p w:rsidR="005E6E32" w:rsidRPr="00264E24"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83</w:t>
      </w:r>
      <w:r w:rsidR="00071B2D" w:rsidRPr="00264E24">
        <w:rPr>
          <w:rFonts w:ascii="SimSun" w:hAnsi="SimSun" w:hint="eastAsia"/>
          <w:sz w:val="21"/>
          <w:szCs w:val="21"/>
        </w:rPr>
        <w:t>.</w:t>
      </w:r>
      <w:r w:rsidR="00C953BD" w:rsidRPr="00264E24">
        <w:rPr>
          <w:rFonts w:ascii="SimSun" w:hAnsi="SimSun"/>
          <w:sz w:val="21"/>
          <w:szCs w:val="21"/>
        </w:rPr>
        <w:tab/>
      </w:r>
      <w:r w:rsidR="005E6E32" w:rsidRPr="00264E24">
        <w:rPr>
          <w:rFonts w:ascii="SimSun" w:hAnsi="SimSun" w:hint="eastAsia"/>
          <w:sz w:val="21"/>
          <w:szCs w:val="21"/>
        </w:rPr>
        <w:t>欧洲联盟代表团说，在作出关于某个名称或标志应当作为原产地名称或地理标志获得保护的结论时，没有理由说该词语以后应被视为通用名称。只有当原属缔约方不再保护该名称或标志时，不管因为什么原因，可能会有理由相信该词语已经在原属缔约方变成通用名称。</w:t>
      </w:r>
    </w:p>
    <w:p w:rsidR="00C20A29"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84</w:t>
      </w:r>
      <w:r w:rsidR="005E6E32" w:rsidRPr="00264E24">
        <w:rPr>
          <w:rFonts w:ascii="SimSun" w:hAnsi="SimSun" w:hint="eastAsia"/>
          <w:sz w:val="21"/>
          <w:szCs w:val="21"/>
        </w:rPr>
        <w:t>.</w:t>
      </w:r>
      <w:r w:rsidR="00E907BA" w:rsidRPr="00264E24">
        <w:rPr>
          <w:rFonts w:ascii="SimSun" w:hAnsi="SimSun"/>
          <w:sz w:val="21"/>
          <w:szCs w:val="21"/>
        </w:rPr>
        <w:tab/>
        <w:t>CEIPI</w:t>
      </w:r>
      <w:r w:rsidR="00EA0010" w:rsidRPr="00264E24">
        <w:rPr>
          <w:rFonts w:ascii="SimSun" w:hAnsi="SimSun" w:hint="eastAsia"/>
          <w:sz w:val="21"/>
          <w:szCs w:val="21"/>
        </w:rPr>
        <w:t>的代表要求</w:t>
      </w:r>
      <w:r w:rsidR="00A67160" w:rsidRPr="00264E24">
        <w:rPr>
          <w:rFonts w:ascii="SimSun" w:hAnsi="SimSun"/>
          <w:sz w:val="21"/>
          <w:szCs w:val="21"/>
        </w:rPr>
        <w:t>美利坚合众国</w:t>
      </w:r>
      <w:r w:rsidR="00EA0010" w:rsidRPr="00264E24">
        <w:rPr>
          <w:rFonts w:ascii="SimSun" w:hAnsi="SimSun" w:hint="eastAsia"/>
          <w:sz w:val="21"/>
          <w:szCs w:val="21"/>
        </w:rPr>
        <w:t>代表团解释，因为他没有弄明白与潜水艇专利申请之间的对比。未公布的专利申请被称为</w:t>
      </w:r>
      <w:r w:rsidR="00EA0010" w:rsidRPr="004E4AAD">
        <w:rPr>
          <w:rFonts w:ascii="SimSun" w:hAnsi="SimSun" w:hint="eastAsia"/>
          <w:sz w:val="21"/>
        </w:rPr>
        <w:t>“潜水艇”</w:t>
      </w:r>
      <w:r w:rsidR="007E7021" w:rsidRPr="00264E24">
        <w:rPr>
          <w:rFonts w:ascii="SimSun" w:hAnsi="SimSun" w:hint="eastAsia"/>
          <w:sz w:val="21"/>
          <w:szCs w:val="21"/>
        </w:rPr>
        <w:t>，是因为它们从来没有从海底露出水面。然而，正在审议的问题涉及已经露出水面的原产地名称和地理标志，已经在国际注册簿登记。他还</w:t>
      </w:r>
      <w:r w:rsidR="007E7021">
        <w:rPr>
          <w:rFonts w:ascii="SimSun" w:hAnsi="SimSun" w:hint="eastAsia"/>
          <w:sz w:val="21"/>
          <w:szCs w:val="21"/>
        </w:rPr>
        <w:t>希望得到解释，保留</w:t>
      </w:r>
      <w:r w:rsidR="007E7021" w:rsidRPr="000C34FD">
        <w:rPr>
          <w:rFonts w:ascii="SimSun" w:hAnsi="SimSun" w:hint="eastAsia"/>
          <w:sz w:val="21"/>
          <w:szCs w:val="21"/>
        </w:rPr>
        <w:t>“构成</w:t>
      </w:r>
      <w:r w:rsidR="007E7021">
        <w:rPr>
          <w:rFonts w:ascii="SimSun" w:hAnsi="SimSun" w:hint="eastAsia"/>
          <w:sz w:val="21"/>
          <w:szCs w:val="21"/>
        </w:rPr>
        <w:t>……</w:t>
      </w:r>
      <w:r w:rsidR="007E7021" w:rsidRPr="000C34FD">
        <w:rPr>
          <w:rFonts w:ascii="SimSun" w:hAnsi="SimSun" w:hint="eastAsia"/>
          <w:sz w:val="21"/>
          <w:szCs w:val="21"/>
        </w:rPr>
        <w:t>的名称”和“构成</w:t>
      </w:r>
      <w:r w:rsidR="007E7021">
        <w:rPr>
          <w:rFonts w:ascii="SimSun" w:hAnsi="SimSun" w:hint="eastAsia"/>
          <w:sz w:val="21"/>
          <w:szCs w:val="21"/>
        </w:rPr>
        <w:t>……</w:t>
      </w:r>
      <w:r w:rsidR="007E7021" w:rsidRPr="000C34FD">
        <w:rPr>
          <w:rFonts w:ascii="SimSun" w:hAnsi="SimSun" w:hint="eastAsia"/>
          <w:sz w:val="21"/>
          <w:szCs w:val="21"/>
        </w:rPr>
        <w:t>的标志”</w:t>
      </w:r>
      <w:del w:id="11" w:author="MA Weihai" w:date="2015-02-20T14:59:00Z">
        <w:r w:rsidR="001F10C4" w:rsidRPr="001F10C4" w:rsidDel="001F10C4">
          <w:rPr>
            <w:rFonts w:ascii="SimSun" w:hAnsi="SimSun" w:hint="eastAsia"/>
            <w:sz w:val="21"/>
            <w:szCs w:val="21"/>
          </w:rPr>
          <w:delText>外的括号</w:delText>
        </w:r>
      </w:del>
      <w:r w:rsidR="007E7021">
        <w:rPr>
          <w:rFonts w:ascii="SimSun" w:hAnsi="SimSun" w:hint="eastAsia"/>
          <w:sz w:val="21"/>
          <w:szCs w:val="21"/>
        </w:rPr>
        <w:t>有什么作用。</w:t>
      </w:r>
    </w:p>
    <w:p w:rsidR="00CC6A87"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85</w:t>
      </w:r>
      <w:r w:rsidR="007E7021" w:rsidRPr="00264E24">
        <w:rPr>
          <w:rFonts w:ascii="SimSun" w:hAnsi="SimSun" w:hint="eastAsia"/>
          <w:sz w:val="21"/>
          <w:szCs w:val="21"/>
        </w:rPr>
        <w:t>.</w:t>
      </w:r>
      <w:r w:rsidR="00C20A29" w:rsidRPr="00264E24">
        <w:rPr>
          <w:rFonts w:ascii="SimSun" w:hAnsi="SimSun"/>
          <w:sz w:val="21"/>
          <w:szCs w:val="21"/>
        </w:rPr>
        <w:tab/>
      </w:r>
      <w:r w:rsidR="007E7021" w:rsidRPr="00264E24">
        <w:rPr>
          <w:rFonts w:ascii="SimSun" w:hAnsi="SimSun" w:hint="eastAsia"/>
          <w:sz w:val="21"/>
          <w:szCs w:val="21"/>
        </w:rPr>
        <w:t>秘书处提及文件</w:t>
      </w:r>
      <w:r w:rsidR="007E7021" w:rsidRPr="00264E24">
        <w:rPr>
          <w:rFonts w:ascii="SimSun" w:hAnsi="SimSun"/>
          <w:sz w:val="21"/>
          <w:szCs w:val="21"/>
        </w:rPr>
        <w:t>LI/WG/DEV/10/4</w:t>
      </w:r>
      <w:r w:rsidR="007E7021" w:rsidRPr="00264E24">
        <w:rPr>
          <w:rFonts w:ascii="SimSun" w:hAnsi="SimSun" w:hint="eastAsia"/>
          <w:sz w:val="21"/>
          <w:szCs w:val="21"/>
        </w:rPr>
        <w:t>中的说明12.05，该说明解释了为什么会根据前一届会议的一个要求将</w:t>
      </w:r>
      <w:r w:rsidR="007E7021" w:rsidRPr="000C34FD">
        <w:rPr>
          <w:rFonts w:ascii="SimSun" w:hAnsi="SimSun" w:hint="eastAsia"/>
          <w:sz w:val="21"/>
          <w:szCs w:val="21"/>
        </w:rPr>
        <w:t>“构成</w:t>
      </w:r>
      <w:r w:rsidR="007E7021">
        <w:rPr>
          <w:rFonts w:ascii="SimSun" w:hAnsi="SimSun" w:hint="eastAsia"/>
          <w:sz w:val="21"/>
          <w:szCs w:val="21"/>
        </w:rPr>
        <w:t>……</w:t>
      </w:r>
      <w:r w:rsidR="007E7021" w:rsidRPr="000C34FD">
        <w:rPr>
          <w:rFonts w:ascii="SimSun" w:hAnsi="SimSun" w:hint="eastAsia"/>
          <w:sz w:val="21"/>
          <w:szCs w:val="21"/>
        </w:rPr>
        <w:t>的名称”和“构成</w:t>
      </w:r>
      <w:r w:rsidR="007E7021">
        <w:rPr>
          <w:rFonts w:ascii="SimSun" w:hAnsi="SimSun" w:hint="eastAsia"/>
          <w:sz w:val="21"/>
          <w:szCs w:val="21"/>
        </w:rPr>
        <w:t>……</w:t>
      </w:r>
      <w:r w:rsidR="007E7021" w:rsidRPr="000C34FD">
        <w:rPr>
          <w:rFonts w:ascii="SimSun" w:hAnsi="SimSun" w:hint="eastAsia"/>
          <w:sz w:val="21"/>
          <w:szCs w:val="21"/>
        </w:rPr>
        <w:t>的标志”</w:t>
      </w:r>
      <w:r w:rsidR="007E7021" w:rsidRPr="00264E24">
        <w:rPr>
          <w:rFonts w:ascii="SimSun" w:hAnsi="SimSun" w:hint="eastAsia"/>
          <w:sz w:val="21"/>
          <w:szCs w:val="21"/>
        </w:rPr>
        <w:t>放在了方括号中。</w:t>
      </w:r>
      <w:r w:rsidR="007F012C" w:rsidRPr="00264E24">
        <w:rPr>
          <w:rFonts w:ascii="SimSun" w:hAnsi="SimSun" w:hint="eastAsia"/>
          <w:sz w:val="21"/>
          <w:szCs w:val="21"/>
        </w:rPr>
        <w:t>要求保留这些句子的代表团们认为这些句子是指名称或标志的实际指称。换言之，被使用的不是原产地名称或地理标志本身，而是构成地理标志或原产地名称的词语。秘书处进一步指出，该说明还提及了现行《里斯本协定》第6条，该条未使用“原产地名称”而只使用了“名称”一词。</w:t>
      </w:r>
    </w:p>
    <w:p w:rsidR="00CC6A87"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86</w:t>
      </w:r>
      <w:r w:rsidR="007F012C" w:rsidRPr="00264E24">
        <w:rPr>
          <w:rFonts w:ascii="SimSun" w:hAnsi="SimSun" w:hint="eastAsia"/>
          <w:sz w:val="21"/>
          <w:szCs w:val="21"/>
        </w:rPr>
        <w:t>.</w:t>
      </w:r>
      <w:r w:rsidR="00CC6A87" w:rsidRPr="00264E24">
        <w:rPr>
          <w:rFonts w:ascii="SimSun" w:hAnsi="SimSun"/>
          <w:sz w:val="21"/>
          <w:szCs w:val="21"/>
        </w:rPr>
        <w:tab/>
      </w:r>
      <w:r w:rsidR="007F012C" w:rsidRPr="00264E24">
        <w:rPr>
          <w:rFonts w:ascii="SimSun" w:hAnsi="SimSun" w:hint="eastAsia"/>
          <w:sz w:val="21"/>
          <w:szCs w:val="21"/>
        </w:rPr>
        <w:t>主席说，这种术语上的差别可以参考商标法的术语，后者</w:t>
      </w:r>
      <w:r w:rsidR="00CD2501" w:rsidRPr="00264E24">
        <w:rPr>
          <w:rFonts w:ascii="SimSun" w:hAnsi="SimSun" w:hint="eastAsia"/>
          <w:sz w:val="21"/>
          <w:szCs w:val="21"/>
        </w:rPr>
        <w:t>中</w:t>
      </w:r>
      <w:r w:rsidR="007F012C" w:rsidRPr="00264E24">
        <w:rPr>
          <w:rFonts w:ascii="SimSun" w:hAnsi="SimSun" w:hint="eastAsia"/>
          <w:sz w:val="21"/>
          <w:szCs w:val="21"/>
        </w:rPr>
        <w:t>标志和商标有</w:t>
      </w:r>
      <w:r w:rsidR="00CD2501" w:rsidRPr="00264E24">
        <w:rPr>
          <w:rFonts w:ascii="SimSun" w:hAnsi="SimSun" w:hint="eastAsia"/>
          <w:sz w:val="21"/>
          <w:szCs w:val="21"/>
        </w:rPr>
        <w:t>区</w:t>
      </w:r>
      <w:r w:rsidR="007F012C" w:rsidRPr="00264E24">
        <w:rPr>
          <w:rFonts w:ascii="SimSun" w:hAnsi="SimSun" w:hint="eastAsia"/>
          <w:sz w:val="21"/>
          <w:szCs w:val="21"/>
        </w:rPr>
        <w:t>别。</w:t>
      </w:r>
      <w:r w:rsidR="00CD2501" w:rsidRPr="00264E24">
        <w:rPr>
          <w:rFonts w:ascii="SimSun" w:hAnsi="SimSun" w:hint="eastAsia"/>
          <w:sz w:val="21"/>
          <w:szCs w:val="21"/>
        </w:rPr>
        <w:t>换言之，“标志”可以与构成</w:t>
      </w:r>
      <w:r w:rsidR="00CD2501" w:rsidRPr="004E4AAD">
        <w:rPr>
          <w:rFonts w:ascii="SimSun" w:hAnsi="SimSun" w:hint="eastAsia"/>
          <w:sz w:val="21"/>
          <w:szCs w:val="21"/>
        </w:rPr>
        <w:t>原产地</w:t>
      </w:r>
      <w:r w:rsidR="00CD2501" w:rsidRPr="00264E24">
        <w:rPr>
          <w:rFonts w:ascii="SimSun" w:hAnsi="SimSun" w:hint="eastAsia"/>
          <w:sz w:val="21"/>
          <w:szCs w:val="21"/>
        </w:rPr>
        <w:t>名称或地理标志的名称或标志</w:t>
      </w:r>
      <w:r w:rsidR="0008511B" w:rsidRPr="00264E24">
        <w:rPr>
          <w:rFonts w:ascii="SimSun" w:hAnsi="SimSun" w:hint="eastAsia"/>
          <w:sz w:val="21"/>
          <w:szCs w:val="21"/>
        </w:rPr>
        <w:t>相</w:t>
      </w:r>
      <w:r w:rsidR="00CD2501" w:rsidRPr="00264E24">
        <w:rPr>
          <w:rFonts w:ascii="SimSun" w:hAnsi="SimSun" w:hint="eastAsia"/>
          <w:sz w:val="21"/>
          <w:szCs w:val="21"/>
        </w:rPr>
        <w:t>比，而“商标”可以与原产地名称或地理标志</w:t>
      </w:r>
      <w:r w:rsidR="0008511B" w:rsidRPr="00264E24">
        <w:rPr>
          <w:rFonts w:ascii="SimSun" w:hAnsi="SimSun" w:hint="eastAsia"/>
          <w:sz w:val="21"/>
          <w:szCs w:val="21"/>
        </w:rPr>
        <w:t>相</w:t>
      </w:r>
      <w:r w:rsidR="00CD2501" w:rsidRPr="00264E24">
        <w:rPr>
          <w:rFonts w:ascii="SimSun" w:hAnsi="SimSun" w:hint="eastAsia"/>
          <w:sz w:val="21"/>
          <w:szCs w:val="21"/>
        </w:rPr>
        <w:t>比。</w:t>
      </w:r>
    </w:p>
    <w:p w:rsidR="00D37CD3"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lastRenderedPageBreak/>
        <w:t>87</w:t>
      </w:r>
      <w:r w:rsidR="00CD2501" w:rsidRPr="00264E24">
        <w:rPr>
          <w:rFonts w:ascii="SimSun" w:hAnsi="SimSun" w:hint="eastAsia"/>
          <w:sz w:val="21"/>
          <w:szCs w:val="21"/>
        </w:rPr>
        <w:t>.</w:t>
      </w:r>
      <w:r w:rsidR="00CC6A87" w:rsidRPr="00264E24">
        <w:rPr>
          <w:rFonts w:ascii="SimSun" w:hAnsi="SimSun"/>
          <w:sz w:val="21"/>
          <w:szCs w:val="21"/>
        </w:rPr>
        <w:tab/>
      </w:r>
      <w:r w:rsidR="00F80643" w:rsidRPr="00264E24">
        <w:rPr>
          <w:rFonts w:ascii="SimSun" w:hAnsi="SimSun" w:hint="eastAsia"/>
          <w:sz w:val="21"/>
          <w:szCs w:val="21"/>
        </w:rPr>
        <w:t>美利坚合众国代表团解释道，</w:t>
      </w:r>
      <w:r w:rsidR="00110083" w:rsidRPr="00264E24">
        <w:rPr>
          <w:rFonts w:ascii="SimSun" w:hAnsi="SimSun" w:hint="eastAsia"/>
          <w:sz w:val="21"/>
          <w:szCs w:val="21"/>
        </w:rPr>
        <w:t>关于与潜水艇专利类比的问题，</w:t>
      </w:r>
      <w:r w:rsidR="00BB5C21" w:rsidRPr="00264E24">
        <w:rPr>
          <w:rFonts w:ascii="SimSun" w:hAnsi="SimSun" w:hint="eastAsia"/>
          <w:sz w:val="21"/>
          <w:szCs w:val="21"/>
        </w:rPr>
        <w:t>如果缔约方未将在里斯本体系下注册并通知它的原产地名称或地理标志告知其本国企业，或者</w:t>
      </w:r>
      <w:r w:rsidR="00B7742B" w:rsidRPr="00264E24">
        <w:rPr>
          <w:rFonts w:ascii="SimSun" w:hAnsi="SimSun" w:hint="eastAsia"/>
          <w:sz w:val="21"/>
          <w:szCs w:val="21"/>
        </w:rPr>
        <w:t>东道</w:t>
      </w:r>
      <w:r w:rsidR="00BB5C21" w:rsidRPr="00264E24">
        <w:rPr>
          <w:rFonts w:ascii="SimSun" w:hAnsi="SimSun" w:hint="eastAsia"/>
          <w:sz w:val="21"/>
          <w:szCs w:val="21"/>
        </w:rPr>
        <w:t>国政府、外国政府或原属缔约方主管部门未采取任何执法措施，</w:t>
      </w:r>
      <w:r w:rsidR="003B3547" w:rsidRPr="00264E24">
        <w:rPr>
          <w:rFonts w:ascii="SimSun" w:hAnsi="SimSun" w:hint="eastAsia"/>
          <w:sz w:val="21"/>
          <w:szCs w:val="21"/>
        </w:rPr>
        <w:t>总而言之</w:t>
      </w:r>
      <w:r w:rsidR="00B7742B" w:rsidRPr="00264E24">
        <w:rPr>
          <w:rFonts w:ascii="SimSun" w:hAnsi="SimSun" w:hint="eastAsia"/>
          <w:sz w:val="21"/>
          <w:szCs w:val="21"/>
        </w:rPr>
        <w:t>，</w:t>
      </w:r>
      <w:r w:rsidR="00BB5C21" w:rsidRPr="00264E24">
        <w:rPr>
          <w:rFonts w:ascii="SimSun" w:hAnsi="SimSun" w:hint="eastAsia"/>
          <w:sz w:val="21"/>
          <w:szCs w:val="21"/>
        </w:rPr>
        <w:t>那些国内企业无法知道构成原产地名称的名称或者构成地理标志的标识在它们的国家是被保护的。</w:t>
      </w:r>
      <w:r w:rsidR="00B7742B" w:rsidRPr="00264E24">
        <w:rPr>
          <w:rFonts w:ascii="SimSun" w:hAnsi="SimSun" w:hint="eastAsia"/>
          <w:sz w:val="21"/>
          <w:szCs w:val="21"/>
        </w:rPr>
        <w:t>因此，它们可以合理地认为自己可以在本国市场将该名称或标志用于它们自己的</w:t>
      </w:r>
      <w:r w:rsidR="00265B96" w:rsidRPr="00264E24">
        <w:rPr>
          <w:rFonts w:ascii="SimSun" w:hAnsi="SimSun" w:hint="eastAsia"/>
          <w:sz w:val="21"/>
          <w:szCs w:val="21"/>
        </w:rPr>
        <w:t>目的</w:t>
      </w:r>
      <w:r w:rsidR="00B7742B" w:rsidRPr="00264E24">
        <w:rPr>
          <w:rFonts w:ascii="SimSun" w:hAnsi="SimSun" w:hint="eastAsia"/>
          <w:sz w:val="21"/>
          <w:szCs w:val="21"/>
        </w:rPr>
        <w:t>。</w:t>
      </w:r>
      <w:r w:rsidR="00265B96" w:rsidRPr="00264E24">
        <w:rPr>
          <w:rFonts w:ascii="SimSun" w:hAnsi="SimSun" w:hint="eastAsia"/>
          <w:sz w:val="21"/>
          <w:szCs w:val="21"/>
        </w:rPr>
        <w:t>这一想法甚至可能很多年都不会被质疑，</w:t>
      </w:r>
      <w:r w:rsidR="003B3547" w:rsidRPr="00264E24">
        <w:rPr>
          <w:rFonts w:ascii="SimSun" w:hAnsi="SimSun" w:hint="eastAsia"/>
          <w:sz w:val="21"/>
          <w:szCs w:val="21"/>
        </w:rPr>
        <w:t>直到</w:t>
      </w:r>
      <w:r w:rsidR="00265B96" w:rsidRPr="00264E24">
        <w:rPr>
          <w:rFonts w:ascii="SimSun" w:hAnsi="SimSun" w:hint="eastAsia"/>
          <w:sz w:val="21"/>
          <w:szCs w:val="21"/>
        </w:rPr>
        <w:t>外国地理标志所有人突然决定采取行动或要求外国政府采取行动对抗本国企业。</w:t>
      </w:r>
      <w:r w:rsidR="003B3547" w:rsidRPr="00264E24">
        <w:rPr>
          <w:rFonts w:ascii="SimSun" w:hAnsi="SimSun" w:hint="eastAsia"/>
          <w:sz w:val="21"/>
          <w:szCs w:val="21"/>
        </w:rPr>
        <w:t>关于使用和维持的要求对于避免发生此类情形非常重要。关于采用“构成……的名称”或“构成……的标志”的表述，该代表团同意主席所说，这些表述与“标志”之于“商标”是类似的。</w:t>
      </w:r>
    </w:p>
    <w:p w:rsidR="001F3B7E"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88</w:t>
      </w:r>
      <w:r w:rsidR="003B3547" w:rsidRPr="00264E24">
        <w:rPr>
          <w:rFonts w:ascii="SimSun" w:hAnsi="SimSun" w:hint="eastAsia"/>
          <w:sz w:val="21"/>
          <w:szCs w:val="21"/>
        </w:rPr>
        <w:t>.</w:t>
      </w:r>
      <w:r w:rsidR="00D37CD3" w:rsidRPr="00264E24">
        <w:rPr>
          <w:rFonts w:ascii="SimSun" w:hAnsi="SimSun"/>
          <w:sz w:val="21"/>
          <w:szCs w:val="21"/>
        </w:rPr>
        <w:tab/>
      </w:r>
      <w:r w:rsidR="003B3547" w:rsidRPr="00264E24">
        <w:rPr>
          <w:rFonts w:ascii="SimSun" w:hAnsi="SimSun" w:hint="eastAsia"/>
          <w:sz w:val="21"/>
          <w:szCs w:val="21"/>
        </w:rPr>
        <w:t>主席总结说，根据讨论，第12条将修改如下：“</w:t>
      </w:r>
      <w:r w:rsidR="0041765E" w:rsidRPr="0041765E">
        <w:rPr>
          <w:rFonts w:ascii="SimSun" w:hAnsi="SimSun" w:hint="eastAsia"/>
          <w:sz w:val="21"/>
        </w:rPr>
        <w:t>在本文本条款的限度内，已注册原产地名称和已注册地理标志不得［被认为已］成为通用名称，只要［构成］原产地名称［的名称］或［构成］地理标志［的标志］在原属缔约方受到保护，［并满足相关缔约方国家或区域法律中关于使用、维持和续展的要求］。</w:t>
      </w:r>
      <w:r w:rsidR="003B3547" w:rsidRPr="00264E24">
        <w:rPr>
          <w:rFonts w:ascii="SimSun" w:hAnsi="SimSun" w:hint="eastAsia"/>
          <w:sz w:val="21"/>
          <w:szCs w:val="21"/>
        </w:rPr>
        <w:t>”该条标题改为：“防止成为通用名称”。</w:t>
      </w:r>
      <w:r w:rsidR="003B3547" w:rsidRPr="00D20187">
        <w:rPr>
          <w:rFonts w:ascii="SimSun" w:hAnsi="SimSun" w:hint="eastAsia"/>
          <w:sz w:val="21"/>
          <w:szCs w:val="21"/>
        </w:rPr>
        <w:t>在相应脚注中，括号中的“具备通用特性”将删除。</w:t>
      </w:r>
    </w:p>
    <w:p w:rsidR="001F3B7E"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第13条第(1)款涉及保障在先商标权的内容</w:t>
      </w:r>
    </w:p>
    <w:p w:rsidR="005E2FAC" w:rsidRPr="00264E24"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89</w:t>
      </w:r>
      <w:r w:rsidR="00BC092E" w:rsidRPr="00264E24">
        <w:rPr>
          <w:rFonts w:ascii="SimSun" w:hAnsi="SimSun" w:hint="eastAsia"/>
          <w:sz w:val="21"/>
          <w:szCs w:val="21"/>
        </w:rPr>
        <w:t>.</w:t>
      </w:r>
      <w:r w:rsidR="00BE5993" w:rsidRPr="00264E24">
        <w:rPr>
          <w:rFonts w:ascii="SimSun" w:hAnsi="SimSun"/>
          <w:sz w:val="21"/>
          <w:szCs w:val="21"/>
        </w:rPr>
        <w:tab/>
      </w:r>
      <w:r w:rsidR="00707A2B" w:rsidRPr="00264E24">
        <w:rPr>
          <w:rFonts w:ascii="SimSun" w:hAnsi="SimSun"/>
          <w:sz w:val="21"/>
          <w:szCs w:val="21"/>
        </w:rPr>
        <w:t>法国</w:t>
      </w:r>
      <w:r w:rsidR="00BC092E" w:rsidRPr="00264E24">
        <w:rPr>
          <w:rFonts w:ascii="SimSun" w:hAnsi="SimSun" w:hint="eastAsia"/>
          <w:sz w:val="21"/>
          <w:szCs w:val="21"/>
        </w:rPr>
        <w:t>代表团表示支持任择方案A，</w:t>
      </w:r>
      <w:r w:rsidR="00AB4983" w:rsidRPr="00264E24">
        <w:rPr>
          <w:rFonts w:ascii="SimSun" w:hAnsi="SimSun" w:hint="eastAsia"/>
          <w:sz w:val="21"/>
          <w:szCs w:val="21"/>
        </w:rPr>
        <w:t>它认为该方案在商标所有人的合法利益和原产地名称或地理标志权利受益</w:t>
      </w:r>
      <w:r w:rsidR="009D562C">
        <w:rPr>
          <w:rFonts w:ascii="SimSun" w:hAnsi="SimSun" w:hint="eastAsia"/>
          <w:sz w:val="21"/>
          <w:szCs w:val="21"/>
        </w:rPr>
        <w:t>方</w:t>
      </w:r>
      <w:r w:rsidR="00AB4983" w:rsidRPr="00264E24">
        <w:rPr>
          <w:rFonts w:ascii="SimSun" w:hAnsi="SimSun" w:hint="eastAsia"/>
          <w:sz w:val="21"/>
          <w:szCs w:val="21"/>
        </w:rPr>
        <w:t>的合法权利之间提供了最佳平衡。关于任择方案A中两处方括号中的备选内容，该代表团未明确更倾向于哪一个，但它补充说“考虑到”可能更好地体现了应当审查的内容。</w:t>
      </w:r>
    </w:p>
    <w:p w:rsidR="00A2192D"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90</w:t>
      </w:r>
      <w:r w:rsidR="00304C16" w:rsidRPr="00264E24">
        <w:rPr>
          <w:rFonts w:ascii="SimSun" w:hAnsi="SimSun" w:hint="eastAsia"/>
          <w:sz w:val="21"/>
          <w:szCs w:val="21"/>
        </w:rPr>
        <w:t>.</w:t>
      </w:r>
      <w:r w:rsidR="005E2FAC" w:rsidRPr="00264E24">
        <w:rPr>
          <w:rFonts w:ascii="SimSun" w:hAnsi="SimSun"/>
          <w:sz w:val="21"/>
          <w:szCs w:val="21"/>
        </w:rPr>
        <w:tab/>
      </w:r>
      <w:r w:rsidR="00707A2B" w:rsidRPr="00264E24">
        <w:rPr>
          <w:rFonts w:ascii="SimSun" w:hAnsi="SimSun"/>
          <w:sz w:val="21"/>
          <w:szCs w:val="21"/>
        </w:rPr>
        <w:t>意大利</w:t>
      </w:r>
      <w:r w:rsidR="00304C16" w:rsidRPr="00264E24">
        <w:rPr>
          <w:rFonts w:ascii="SimSun" w:hAnsi="SimSun" w:hint="eastAsia"/>
          <w:sz w:val="21"/>
          <w:szCs w:val="21"/>
        </w:rPr>
        <w:t>代表团也表示支持任择方案A，它认为该方案是原产地名称、地理标志和商标利益之间平衡的妥协。该代表团表示更倾向于“考虑到”这种表述。</w:t>
      </w:r>
    </w:p>
    <w:p w:rsidR="001C705A" w:rsidRPr="00264E24"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91</w:t>
      </w:r>
      <w:r w:rsidR="00304C16" w:rsidRPr="00264E24">
        <w:rPr>
          <w:rFonts w:ascii="SimSun" w:hAnsi="SimSun" w:hint="eastAsia"/>
          <w:sz w:val="21"/>
          <w:szCs w:val="21"/>
        </w:rPr>
        <w:t>.</w:t>
      </w:r>
      <w:r w:rsidR="00A2192D" w:rsidRPr="00264E24">
        <w:rPr>
          <w:rFonts w:ascii="SimSun" w:hAnsi="SimSun"/>
          <w:sz w:val="21"/>
          <w:szCs w:val="21"/>
        </w:rPr>
        <w:tab/>
      </w:r>
      <w:r w:rsidR="00707A2B" w:rsidRPr="00264E24">
        <w:rPr>
          <w:rFonts w:ascii="SimSun" w:hAnsi="SimSun"/>
          <w:sz w:val="21"/>
          <w:szCs w:val="21"/>
        </w:rPr>
        <w:t>匈牙利</w:t>
      </w:r>
      <w:r w:rsidR="00304C16" w:rsidRPr="00264E24">
        <w:rPr>
          <w:rFonts w:ascii="SimSun" w:hAnsi="SimSun" w:hint="eastAsia"/>
          <w:sz w:val="21"/>
          <w:szCs w:val="21"/>
        </w:rPr>
        <w:t>代表团也赞成任择方案A和“考虑到”这种表述，该表述比“前提是”能适用于更多情</w:t>
      </w:r>
      <w:r w:rsidR="00120521">
        <w:rPr>
          <w:rFonts w:ascii="SimSun" w:hAnsi="SimSun"/>
          <w:sz w:val="21"/>
        </w:rPr>
        <w:t>‍</w:t>
      </w:r>
      <w:r w:rsidR="00304C16" w:rsidRPr="00264E24">
        <w:rPr>
          <w:rFonts w:ascii="SimSun" w:hAnsi="SimSun" w:hint="eastAsia"/>
          <w:sz w:val="21"/>
          <w:szCs w:val="21"/>
        </w:rPr>
        <w:t>况。</w:t>
      </w:r>
    </w:p>
    <w:p w:rsidR="006A2B40" w:rsidRPr="00264E24"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92</w:t>
      </w:r>
      <w:r w:rsidR="00304C16" w:rsidRPr="00264E24">
        <w:rPr>
          <w:rFonts w:ascii="SimSun" w:hAnsi="SimSun" w:hint="eastAsia"/>
          <w:sz w:val="21"/>
          <w:szCs w:val="21"/>
        </w:rPr>
        <w:t>.</w:t>
      </w:r>
      <w:r w:rsidR="006E6EEA" w:rsidRPr="00264E24">
        <w:rPr>
          <w:rFonts w:ascii="SimSun" w:hAnsi="SimSun"/>
          <w:sz w:val="21"/>
          <w:szCs w:val="21"/>
        </w:rPr>
        <w:tab/>
      </w:r>
      <w:r w:rsidR="00707A2B" w:rsidRPr="00264E24">
        <w:rPr>
          <w:rFonts w:ascii="SimSun" w:hAnsi="SimSun"/>
          <w:sz w:val="21"/>
          <w:szCs w:val="21"/>
        </w:rPr>
        <w:t>捷克共和国</w:t>
      </w:r>
      <w:r w:rsidR="00304C16" w:rsidRPr="00264E24">
        <w:rPr>
          <w:rFonts w:ascii="SimSun" w:hAnsi="SimSun" w:hint="eastAsia"/>
          <w:sz w:val="21"/>
          <w:szCs w:val="21"/>
        </w:rPr>
        <w:t>代表团、</w:t>
      </w:r>
      <w:r w:rsidR="00707A2B" w:rsidRPr="00264E24">
        <w:rPr>
          <w:rFonts w:ascii="SimSun" w:hAnsi="SimSun"/>
          <w:sz w:val="21"/>
          <w:szCs w:val="21"/>
        </w:rPr>
        <w:t>伊朗</w:t>
      </w:r>
      <w:r w:rsidR="00D7064D">
        <w:rPr>
          <w:rFonts w:ascii="SimSun" w:hAnsi="SimSun" w:hint="eastAsia"/>
          <w:sz w:val="21"/>
          <w:szCs w:val="21"/>
        </w:rPr>
        <w:t>(</w:t>
      </w:r>
      <w:r w:rsidR="00707A2B" w:rsidRPr="00264E24">
        <w:rPr>
          <w:rFonts w:ascii="SimSun" w:hAnsi="SimSun"/>
          <w:sz w:val="21"/>
          <w:szCs w:val="21"/>
        </w:rPr>
        <w:t>伊斯兰共和国</w:t>
      </w:r>
      <w:r w:rsidR="00D7064D">
        <w:rPr>
          <w:rFonts w:ascii="SimSun" w:hAnsi="SimSun" w:hint="eastAsia"/>
          <w:sz w:val="21"/>
          <w:szCs w:val="21"/>
        </w:rPr>
        <w:t>)</w:t>
      </w:r>
      <w:r w:rsidR="00304C16" w:rsidRPr="00264E24">
        <w:rPr>
          <w:rFonts w:ascii="SimSun" w:hAnsi="SimSun" w:hint="eastAsia"/>
          <w:sz w:val="21"/>
          <w:szCs w:val="21"/>
        </w:rPr>
        <w:t>代表团和</w:t>
      </w:r>
      <w:r w:rsidR="00707A2B" w:rsidRPr="00264E24">
        <w:rPr>
          <w:rFonts w:ascii="SimSun" w:hAnsi="SimSun"/>
          <w:sz w:val="21"/>
          <w:szCs w:val="21"/>
        </w:rPr>
        <w:t>葡萄牙</w:t>
      </w:r>
      <w:r w:rsidR="00304C16" w:rsidRPr="00264E24">
        <w:rPr>
          <w:rFonts w:ascii="SimSun" w:hAnsi="SimSun" w:hint="eastAsia"/>
          <w:sz w:val="21"/>
          <w:szCs w:val="21"/>
        </w:rPr>
        <w:t>代表团也表示更倾向于任择方案A和删除“前提是”和“得到考虑”这两处。</w:t>
      </w:r>
    </w:p>
    <w:p w:rsidR="00E549AD"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93</w:t>
      </w:r>
      <w:r w:rsidR="00A342ED" w:rsidRPr="004C65F9">
        <w:rPr>
          <w:rFonts w:ascii="SimSun" w:hAnsi="SimSun" w:hint="eastAsia"/>
          <w:sz w:val="21"/>
          <w:szCs w:val="21"/>
        </w:rPr>
        <w:t>.</w:t>
      </w:r>
      <w:r w:rsidR="002818A7" w:rsidRPr="004C65F9">
        <w:rPr>
          <w:rFonts w:ascii="SimSun" w:hAnsi="SimSun"/>
          <w:sz w:val="21"/>
          <w:szCs w:val="21"/>
        </w:rPr>
        <w:tab/>
      </w:r>
      <w:r w:rsidR="00707A2B" w:rsidRPr="004C65F9">
        <w:rPr>
          <w:rFonts w:ascii="SimSun" w:hAnsi="SimSun"/>
          <w:sz w:val="21"/>
          <w:szCs w:val="21"/>
        </w:rPr>
        <w:t>美利坚合众国</w:t>
      </w:r>
      <w:r w:rsidR="002F19A6" w:rsidRPr="004C65F9">
        <w:rPr>
          <w:rFonts w:ascii="SimSun" w:hAnsi="SimSun" w:hint="eastAsia"/>
          <w:sz w:val="21"/>
          <w:szCs w:val="21"/>
        </w:rPr>
        <w:t>代表团表示支持任择方案B，认为这是唯一一个适当地尊重了国家主权以及WTO关于商标和地理标志之间冲突的国际先例的方案。任择方案A意味着创</w:t>
      </w:r>
      <w:r w:rsidR="00937C56" w:rsidRPr="004C65F9">
        <w:rPr>
          <w:rFonts w:ascii="SimSun" w:hAnsi="SimSun" w:hint="eastAsia"/>
          <w:sz w:val="21"/>
          <w:szCs w:val="21"/>
        </w:rPr>
        <w:t>建</w:t>
      </w:r>
      <w:r w:rsidR="002F19A6" w:rsidRPr="004C65F9">
        <w:rPr>
          <w:rFonts w:ascii="SimSun" w:hAnsi="SimSun" w:hint="eastAsia"/>
          <w:sz w:val="21"/>
          <w:szCs w:val="21"/>
        </w:rPr>
        <w:t>一个关于里斯本各缔约方应该如何处理此类冲突的新</w:t>
      </w:r>
      <w:r w:rsidR="002F19A6" w:rsidRPr="004E4AAD">
        <w:rPr>
          <w:rFonts w:ascii="SimSun" w:hAnsi="SimSun" w:hint="eastAsia"/>
          <w:sz w:val="21"/>
        </w:rPr>
        <w:t>国际法</w:t>
      </w:r>
      <w:r w:rsidR="002F19A6" w:rsidRPr="004C65F9">
        <w:rPr>
          <w:rFonts w:ascii="SimSun" w:hAnsi="SimSun" w:hint="eastAsia"/>
          <w:sz w:val="21"/>
          <w:szCs w:val="21"/>
        </w:rPr>
        <w:t>。更令人担忧的是，任择方案A没有准确体现</w:t>
      </w:r>
      <w:r w:rsidR="00170148" w:rsidRPr="004C65F9">
        <w:rPr>
          <w:rFonts w:ascii="SimSun" w:hAnsi="SimSun" w:hint="eastAsia"/>
          <w:sz w:val="21"/>
          <w:szCs w:val="21"/>
        </w:rPr>
        <w:t>《</w:t>
      </w:r>
      <w:r w:rsidR="00DA7080">
        <w:rPr>
          <w:rFonts w:ascii="SimSun" w:hAnsi="SimSun" w:hint="eastAsia"/>
          <w:sz w:val="21"/>
          <w:szCs w:val="21"/>
        </w:rPr>
        <w:t>TRIPS协定</w:t>
      </w:r>
      <w:r w:rsidR="00170148" w:rsidRPr="004C65F9">
        <w:rPr>
          <w:rFonts w:ascii="SimSun" w:hAnsi="SimSun" w:hint="eastAsia"/>
          <w:sz w:val="21"/>
          <w:szCs w:val="21"/>
        </w:rPr>
        <w:t>》规定中</w:t>
      </w:r>
      <w:r w:rsidR="00CD2F4A" w:rsidRPr="004C65F9">
        <w:rPr>
          <w:rFonts w:ascii="SimSun" w:hAnsi="SimSun" w:hint="eastAsia"/>
          <w:sz w:val="21"/>
          <w:szCs w:val="21"/>
        </w:rPr>
        <w:t>已</w:t>
      </w:r>
      <w:r w:rsidR="00170148" w:rsidRPr="004C65F9">
        <w:rPr>
          <w:rFonts w:ascii="SimSun" w:hAnsi="SimSun" w:hint="eastAsia"/>
          <w:sz w:val="21"/>
          <w:szCs w:val="21"/>
        </w:rPr>
        <w:t>被国际上认可的处理在先权利的</w:t>
      </w:r>
      <w:r w:rsidR="00CD2F4A" w:rsidRPr="004C65F9">
        <w:rPr>
          <w:rFonts w:ascii="SimSun" w:hAnsi="SimSun" w:hint="eastAsia"/>
          <w:sz w:val="21"/>
          <w:szCs w:val="21"/>
        </w:rPr>
        <w:t>现有</w:t>
      </w:r>
      <w:r w:rsidR="00170148" w:rsidRPr="004C65F9">
        <w:rPr>
          <w:rFonts w:ascii="SimSun" w:hAnsi="SimSun" w:hint="eastAsia"/>
          <w:sz w:val="21"/>
          <w:szCs w:val="21"/>
        </w:rPr>
        <w:t>办法，也没有正确体现WTO关于商标和地理标志之间矛盾的专家组报告。在这一点上不适用《</w:t>
      </w:r>
      <w:r w:rsidR="00DA7080">
        <w:rPr>
          <w:rFonts w:ascii="SimSun" w:hAnsi="SimSun" w:hint="eastAsia"/>
          <w:sz w:val="21"/>
          <w:szCs w:val="21"/>
        </w:rPr>
        <w:t>TRIPS协定</w:t>
      </w:r>
      <w:r w:rsidR="00170148" w:rsidRPr="004C65F9">
        <w:rPr>
          <w:rFonts w:ascii="SimSun" w:hAnsi="SimSun" w:hint="eastAsia"/>
          <w:sz w:val="21"/>
          <w:szCs w:val="21"/>
        </w:rPr>
        <w:t>》第24条第(5)款。</w:t>
      </w:r>
      <w:r w:rsidR="00CD2F4A" w:rsidRPr="004C65F9">
        <w:rPr>
          <w:rFonts w:ascii="SimSun" w:hAnsi="SimSun" w:hint="eastAsia"/>
          <w:sz w:val="21"/>
          <w:szCs w:val="21"/>
        </w:rPr>
        <w:t>因此，使用第</w:t>
      </w:r>
      <w:r w:rsidR="00CD2F4A" w:rsidRPr="00CD2F4A">
        <w:rPr>
          <w:rFonts w:ascii="SimSun" w:hAnsi="SimSun" w:hint="eastAsia"/>
          <w:sz w:val="21"/>
          <w:szCs w:val="21"/>
        </w:rPr>
        <w:t>24条第(5)款</w:t>
      </w:r>
      <w:r w:rsidR="00CD2F4A">
        <w:rPr>
          <w:rFonts w:ascii="SimSun" w:hAnsi="SimSun" w:hint="eastAsia"/>
          <w:sz w:val="21"/>
          <w:szCs w:val="21"/>
        </w:rPr>
        <w:t>中要素的条款将会给未来的缔约方在如何落实《</w:t>
      </w:r>
      <w:r w:rsidR="00DA7080">
        <w:rPr>
          <w:rFonts w:ascii="SimSun" w:hAnsi="SimSun" w:hint="eastAsia"/>
          <w:sz w:val="21"/>
          <w:szCs w:val="21"/>
        </w:rPr>
        <w:t>TRIPS协定</w:t>
      </w:r>
      <w:r w:rsidR="00CD2F4A">
        <w:rPr>
          <w:rFonts w:ascii="SimSun" w:hAnsi="SimSun" w:hint="eastAsia"/>
          <w:sz w:val="21"/>
          <w:szCs w:val="21"/>
        </w:rPr>
        <w:t>》和《经修订的里斯本协定》方面提供错误的指引。</w:t>
      </w:r>
      <w:r w:rsidR="002672C4">
        <w:rPr>
          <w:rFonts w:ascii="SimSun" w:hAnsi="SimSun" w:hint="eastAsia"/>
          <w:sz w:val="21"/>
          <w:szCs w:val="21"/>
        </w:rPr>
        <w:t>此外，任择方案A使用</w:t>
      </w:r>
      <w:r w:rsidR="002672C4" w:rsidRPr="002672C4">
        <w:rPr>
          <w:rFonts w:ascii="SimSun" w:hAnsi="SimSun" w:hint="eastAsia"/>
          <w:sz w:val="21"/>
          <w:szCs w:val="21"/>
        </w:rPr>
        <w:t>《</w:t>
      </w:r>
      <w:r w:rsidR="00DA7080">
        <w:rPr>
          <w:rFonts w:ascii="SimSun" w:hAnsi="SimSun" w:hint="eastAsia"/>
          <w:sz w:val="21"/>
          <w:szCs w:val="21"/>
        </w:rPr>
        <w:t>TRIPS协定</w:t>
      </w:r>
      <w:r w:rsidR="002672C4" w:rsidRPr="002672C4">
        <w:rPr>
          <w:rFonts w:ascii="SimSun" w:hAnsi="SimSun" w:hint="eastAsia"/>
          <w:sz w:val="21"/>
          <w:szCs w:val="21"/>
        </w:rPr>
        <w:t>》第</w:t>
      </w:r>
      <w:r w:rsidR="002672C4">
        <w:rPr>
          <w:rFonts w:ascii="SimSun" w:hAnsi="SimSun" w:hint="eastAsia"/>
          <w:sz w:val="21"/>
          <w:szCs w:val="21"/>
        </w:rPr>
        <w:t>17</w:t>
      </w:r>
      <w:r w:rsidR="002672C4" w:rsidRPr="002672C4">
        <w:rPr>
          <w:rFonts w:ascii="SimSun" w:hAnsi="SimSun" w:hint="eastAsia"/>
          <w:sz w:val="21"/>
          <w:szCs w:val="21"/>
        </w:rPr>
        <w:t>条</w:t>
      </w:r>
      <w:r w:rsidR="002672C4">
        <w:rPr>
          <w:rFonts w:ascii="SimSun" w:hAnsi="SimSun" w:hint="eastAsia"/>
          <w:sz w:val="21"/>
          <w:szCs w:val="21"/>
        </w:rPr>
        <w:t>的方式容易造成混淆</w:t>
      </w:r>
      <w:r w:rsidR="00937C56">
        <w:rPr>
          <w:rFonts w:ascii="SimSun" w:hAnsi="SimSun" w:hint="eastAsia"/>
          <w:sz w:val="21"/>
          <w:szCs w:val="21"/>
        </w:rPr>
        <w:t>。创建能够使两个冲突的标识在同一个市场、用在相同的商品上、面对同样的消费者的新国际法将不必要地损害潜在缔约方的国家主权。该代表团提醒说</w:t>
      </w:r>
      <w:r w:rsidR="009D562C">
        <w:rPr>
          <w:rFonts w:ascii="SimSun" w:hAnsi="SimSun" w:hint="eastAsia"/>
          <w:sz w:val="21"/>
          <w:szCs w:val="21"/>
        </w:rPr>
        <w:t>，</w:t>
      </w:r>
      <w:r w:rsidR="00937C56">
        <w:rPr>
          <w:rFonts w:ascii="SimSun" w:hAnsi="SimSun" w:hint="eastAsia"/>
          <w:sz w:val="21"/>
          <w:szCs w:val="21"/>
        </w:rPr>
        <w:t>共存不是规则而只是规则的例外，它认为，通过专门将共存写入国际条约而使共存成为规则，</w:t>
      </w:r>
      <w:r w:rsidR="0004392C">
        <w:rPr>
          <w:rFonts w:ascii="SimSun" w:hAnsi="SimSun" w:hint="eastAsia"/>
          <w:sz w:val="21"/>
          <w:szCs w:val="21"/>
        </w:rPr>
        <w:t>剥夺了</w:t>
      </w:r>
      <w:r w:rsidR="00937C56">
        <w:rPr>
          <w:rFonts w:ascii="SimSun" w:hAnsi="SimSun" w:hint="eastAsia"/>
          <w:sz w:val="21"/>
          <w:szCs w:val="21"/>
        </w:rPr>
        <w:t>各缔约方决定如何最好地</w:t>
      </w:r>
      <w:r w:rsidR="0004392C">
        <w:rPr>
          <w:rFonts w:ascii="SimSun" w:hAnsi="SimSun" w:hint="eastAsia"/>
          <w:sz w:val="21"/>
          <w:szCs w:val="21"/>
        </w:rPr>
        <w:t>规范</w:t>
      </w:r>
      <w:r w:rsidR="00937C56">
        <w:rPr>
          <w:rFonts w:ascii="SimSun" w:hAnsi="SimSun" w:hint="eastAsia"/>
          <w:sz w:val="21"/>
          <w:szCs w:val="21"/>
        </w:rPr>
        <w:t>自己的市场、如何保护自己的消费者</w:t>
      </w:r>
      <w:r w:rsidR="0004392C">
        <w:rPr>
          <w:rFonts w:ascii="SimSun" w:hAnsi="SimSun" w:hint="eastAsia"/>
          <w:sz w:val="21"/>
          <w:szCs w:val="21"/>
        </w:rPr>
        <w:t>避免由于在超级市场货架上有两个冲突的标识用于同样的商品而造成混淆的能力。该代表团认为，如果各缔约方希望让它们的消费者在外国地理标志和国内在先商标之间混淆，它们当然可以这样做，但是应该基于它们自己的国家法律而不应该由《经修订的里斯本协定》下的规则来规定。</w:t>
      </w:r>
    </w:p>
    <w:p w:rsidR="00B676A2"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94</w:t>
      </w:r>
      <w:r w:rsidR="0004392C" w:rsidRPr="004C65F9">
        <w:rPr>
          <w:rFonts w:ascii="SimSun" w:hAnsi="SimSun" w:hint="eastAsia"/>
          <w:sz w:val="21"/>
          <w:szCs w:val="21"/>
        </w:rPr>
        <w:t>.</w:t>
      </w:r>
      <w:r w:rsidR="000569A9" w:rsidRPr="004C65F9">
        <w:rPr>
          <w:rFonts w:ascii="SimSun" w:hAnsi="SimSun"/>
          <w:sz w:val="21"/>
          <w:szCs w:val="21"/>
        </w:rPr>
        <w:tab/>
      </w:r>
      <w:r w:rsidR="00707A2B" w:rsidRPr="004C65F9">
        <w:rPr>
          <w:rFonts w:ascii="SimSun" w:hAnsi="SimSun"/>
          <w:sz w:val="21"/>
          <w:szCs w:val="21"/>
        </w:rPr>
        <w:t>澳大利亚</w:t>
      </w:r>
      <w:r w:rsidR="0004392C" w:rsidRPr="004C65F9">
        <w:rPr>
          <w:rFonts w:ascii="SimSun" w:hAnsi="SimSun" w:hint="eastAsia"/>
          <w:sz w:val="21"/>
          <w:szCs w:val="21"/>
        </w:rPr>
        <w:t>代表团也支持任择方案B，并重申，即使在后申请的地理标志与在先商标权利有可能并存，这无论如何不应该是一个默认立场。在这个问题上，该代表团回顾道，为了实现这种共存，</w:t>
      </w:r>
      <w:r w:rsidR="0004392C" w:rsidRPr="004C65F9">
        <w:rPr>
          <w:rFonts w:ascii="SimSun" w:hAnsi="SimSun" w:hint="eastAsia"/>
          <w:sz w:val="21"/>
          <w:szCs w:val="21"/>
        </w:rPr>
        <w:lastRenderedPageBreak/>
        <w:t>《</w:t>
      </w:r>
      <w:r w:rsidR="00DA7080">
        <w:rPr>
          <w:rFonts w:ascii="SimSun" w:hAnsi="SimSun" w:hint="eastAsia"/>
          <w:sz w:val="21"/>
          <w:szCs w:val="21"/>
        </w:rPr>
        <w:t>TRIPS协定</w:t>
      </w:r>
      <w:r w:rsidR="0004392C" w:rsidRPr="004C65F9">
        <w:rPr>
          <w:rFonts w:ascii="SimSun" w:hAnsi="SimSun" w:hint="eastAsia"/>
          <w:sz w:val="21"/>
          <w:szCs w:val="21"/>
        </w:rPr>
        <w:t>》第17条要求考虑</w:t>
      </w:r>
      <w:r w:rsidR="00B250EB" w:rsidRPr="004C65F9">
        <w:rPr>
          <w:rFonts w:ascii="SimSun" w:hAnsi="SimSun" w:hint="eastAsia"/>
          <w:sz w:val="21"/>
          <w:szCs w:val="21"/>
        </w:rPr>
        <w:t>在先</w:t>
      </w:r>
      <w:r w:rsidR="00B250EB" w:rsidRPr="003E1C20">
        <w:rPr>
          <w:rFonts w:ascii="SimSun" w:hAnsi="SimSun" w:hint="eastAsia"/>
          <w:sz w:val="21"/>
        </w:rPr>
        <w:t>商标所有人</w:t>
      </w:r>
      <w:r w:rsidR="00B250EB">
        <w:rPr>
          <w:rFonts w:ascii="SimSun" w:hAnsi="SimSun" w:hint="eastAsia"/>
          <w:sz w:val="21"/>
        </w:rPr>
        <w:t>和第三方</w:t>
      </w:r>
      <w:r w:rsidR="00B250EB" w:rsidRPr="003E1C20">
        <w:rPr>
          <w:rFonts w:ascii="SimSun" w:hAnsi="SimSun" w:hint="eastAsia"/>
          <w:sz w:val="21"/>
        </w:rPr>
        <w:t>的合法利益</w:t>
      </w:r>
      <w:r w:rsidR="00B250EB">
        <w:rPr>
          <w:rFonts w:ascii="SimSun" w:hAnsi="SimSun" w:hint="eastAsia"/>
          <w:sz w:val="21"/>
        </w:rPr>
        <w:t>。</w:t>
      </w:r>
      <w:r w:rsidR="00B250EB" w:rsidRPr="00D20187">
        <w:rPr>
          <w:rFonts w:ascii="SimSun" w:hAnsi="SimSun"/>
          <w:sz w:val="21"/>
          <w:szCs w:val="21"/>
        </w:rPr>
        <w:t>美利坚合众国</w:t>
      </w:r>
      <w:r w:rsidR="00B250EB" w:rsidRPr="00D20187">
        <w:rPr>
          <w:rFonts w:ascii="SimSun" w:hAnsi="SimSun" w:hint="eastAsia"/>
          <w:sz w:val="21"/>
          <w:szCs w:val="21"/>
        </w:rPr>
        <w:t>代表团提及的</w:t>
      </w:r>
      <w:r w:rsidR="00B250EB" w:rsidRPr="004C65F9">
        <w:rPr>
          <w:rFonts w:ascii="SimSun" w:hAnsi="SimSun" w:hint="eastAsia"/>
          <w:sz w:val="21"/>
          <w:szCs w:val="21"/>
        </w:rPr>
        <w:t>WTO专家组已确认，《</w:t>
      </w:r>
      <w:r w:rsidR="00DA7080">
        <w:rPr>
          <w:rFonts w:ascii="SimSun" w:hAnsi="SimSun" w:hint="eastAsia"/>
          <w:sz w:val="21"/>
        </w:rPr>
        <w:t>TRIPS协定</w:t>
      </w:r>
      <w:r w:rsidR="00B250EB" w:rsidRPr="004C65F9">
        <w:rPr>
          <w:rFonts w:ascii="SimSun" w:hAnsi="SimSun" w:hint="eastAsia"/>
          <w:sz w:val="21"/>
          <w:szCs w:val="21"/>
        </w:rPr>
        <w:t>》第24条第(5)款并未授权限制《</w:t>
      </w:r>
      <w:r w:rsidR="00DA7080">
        <w:rPr>
          <w:rFonts w:ascii="SimSun" w:hAnsi="SimSun" w:hint="eastAsia"/>
          <w:sz w:val="21"/>
          <w:szCs w:val="21"/>
        </w:rPr>
        <w:t>TRIPS协定</w:t>
      </w:r>
      <w:r w:rsidR="00B250EB" w:rsidRPr="004C65F9">
        <w:rPr>
          <w:rFonts w:ascii="SimSun" w:hAnsi="SimSun" w:hint="eastAsia"/>
          <w:sz w:val="21"/>
          <w:szCs w:val="21"/>
        </w:rPr>
        <w:t>》第16条授予的商标权利。正如专家组报告第7.625段所述：“因此，专家组的结论是，《</w:t>
      </w:r>
      <w:r w:rsidR="00DA7080">
        <w:rPr>
          <w:rFonts w:ascii="SimSun" w:hAnsi="SimSun" w:hint="eastAsia"/>
          <w:sz w:val="21"/>
          <w:szCs w:val="21"/>
        </w:rPr>
        <w:t>TRIPS协定</w:t>
      </w:r>
      <w:r w:rsidR="00B250EB" w:rsidRPr="004C65F9">
        <w:rPr>
          <w:rFonts w:ascii="SimSun" w:hAnsi="SimSun" w:hint="eastAsia"/>
          <w:sz w:val="21"/>
          <w:szCs w:val="21"/>
        </w:rPr>
        <w:t>》第16条第(1)款要求各成员允许商标所有人禁止某些使用，包括作为地理标志使用。[……]</w:t>
      </w:r>
      <w:r w:rsidR="00B250EB" w:rsidRPr="00B250EB">
        <w:rPr>
          <w:rFonts w:ascii="SimSun" w:hAnsi="SimSun" w:hint="eastAsia"/>
          <w:sz w:val="21"/>
          <w:szCs w:val="21"/>
        </w:rPr>
        <w:t>《</w:t>
      </w:r>
      <w:r w:rsidR="00DA7080">
        <w:rPr>
          <w:rFonts w:ascii="SimSun" w:hAnsi="SimSun" w:hint="eastAsia"/>
          <w:sz w:val="21"/>
          <w:szCs w:val="21"/>
        </w:rPr>
        <w:t>TRIPS协定</w:t>
      </w:r>
      <w:r w:rsidR="00B250EB" w:rsidRPr="00B250EB">
        <w:rPr>
          <w:rFonts w:ascii="SimSun" w:hAnsi="SimSun" w:hint="eastAsia"/>
          <w:sz w:val="21"/>
          <w:szCs w:val="21"/>
        </w:rPr>
        <w:t>》第</w:t>
      </w:r>
      <w:r w:rsidR="00B250EB">
        <w:rPr>
          <w:rFonts w:ascii="SimSun" w:hAnsi="SimSun" w:hint="eastAsia"/>
          <w:sz w:val="21"/>
          <w:szCs w:val="21"/>
        </w:rPr>
        <w:t>24</w:t>
      </w:r>
      <w:r w:rsidR="00B250EB" w:rsidRPr="00B250EB">
        <w:rPr>
          <w:rFonts w:ascii="SimSun" w:hAnsi="SimSun" w:hint="eastAsia"/>
          <w:sz w:val="21"/>
          <w:szCs w:val="21"/>
        </w:rPr>
        <w:t>条</w:t>
      </w:r>
      <w:r w:rsidR="00B250EB">
        <w:rPr>
          <w:rFonts w:ascii="SimSun" w:hAnsi="SimSun" w:hint="eastAsia"/>
          <w:sz w:val="21"/>
          <w:szCs w:val="21"/>
        </w:rPr>
        <w:t>第(5)款不适用而且不授权限制上述权利。</w:t>
      </w:r>
      <w:r w:rsidR="00B250EB" w:rsidRPr="004C65F9">
        <w:rPr>
          <w:rFonts w:ascii="SimSun" w:hAnsi="SimSun" w:hint="eastAsia"/>
          <w:sz w:val="21"/>
          <w:szCs w:val="21"/>
        </w:rPr>
        <w:t>”关于</w:t>
      </w:r>
      <w:r w:rsidR="00B250EB" w:rsidRPr="00B250EB">
        <w:rPr>
          <w:rFonts w:ascii="SimSun" w:hAnsi="SimSun" w:hint="eastAsia"/>
          <w:sz w:val="21"/>
          <w:szCs w:val="21"/>
        </w:rPr>
        <w:t>《</w:t>
      </w:r>
      <w:r w:rsidR="00DA7080">
        <w:rPr>
          <w:rFonts w:ascii="SimSun" w:hAnsi="SimSun" w:hint="eastAsia"/>
          <w:sz w:val="21"/>
          <w:szCs w:val="21"/>
        </w:rPr>
        <w:t>TRIPS协定</w:t>
      </w:r>
      <w:r w:rsidR="00B250EB" w:rsidRPr="00B250EB">
        <w:rPr>
          <w:rFonts w:ascii="SimSun" w:hAnsi="SimSun" w:hint="eastAsia"/>
          <w:sz w:val="21"/>
          <w:szCs w:val="21"/>
        </w:rPr>
        <w:t>》第1</w:t>
      </w:r>
      <w:r w:rsidR="00B250EB">
        <w:rPr>
          <w:rFonts w:ascii="SimSun" w:hAnsi="SimSun" w:hint="eastAsia"/>
          <w:sz w:val="21"/>
          <w:szCs w:val="21"/>
        </w:rPr>
        <w:t>7</w:t>
      </w:r>
      <w:r w:rsidR="00B250EB" w:rsidRPr="00B250EB">
        <w:rPr>
          <w:rFonts w:ascii="SimSun" w:hAnsi="SimSun" w:hint="eastAsia"/>
          <w:sz w:val="21"/>
          <w:szCs w:val="21"/>
        </w:rPr>
        <w:t>条</w:t>
      </w:r>
      <w:r w:rsidR="00B250EB">
        <w:rPr>
          <w:rFonts w:ascii="SimSun" w:hAnsi="SimSun" w:hint="eastAsia"/>
          <w:sz w:val="21"/>
          <w:szCs w:val="21"/>
        </w:rPr>
        <w:t>的关联性，该代表团指出，工作组讨论的是一个国际申请体系，这与WTO专家组处理的情况是非常不同的。专家组处理的是在欧洲联盟适用的情况和规则。因此，其关联性跨越了国际边界，其规则和情况可能有很大区别，争议很大。</w:t>
      </w:r>
      <w:r w:rsidR="00A74225">
        <w:rPr>
          <w:rFonts w:ascii="SimSun" w:hAnsi="SimSun" w:hint="eastAsia"/>
          <w:sz w:val="21"/>
          <w:szCs w:val="21"/>
        </w:rPr>
        <w:t>任择方案B并未阻止在先地理标志与在后商标并存，但将确保在先商标的权利能够得到适当的保</w:t>
      </w:r>
      <w:r w:rsidR="00120521">
        <w:rPr>
          <w:rFonts w:ascii="SimSun" w:hAnsi="SimSun"/>
          <w:sz w:val="21"/>
        </w:rPr>
        <w:t>‍</w:t>
      </w:r>
      <w:r w:rsidR="00A74225">
        <w:rPr>
          <w:rFonts w:ascii="SimSun" w:hAnsi="SimSun" w:hint="eastAsia"/>
          <w:sz w:val="21"/>
          <w:szCs w:val="21"/>
        </w:rPr>
        <w:t>护。</w:t>
      </w:r>
    </w:p>
    <w:p w:rsidR="00673255" w:rsidRPr="004C65F9"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95</w:t>
      </w:r>
      <w:r w:rsidR="00673255" w:rsidRPr="004C65F9">
        <w:rPr>
          <w:rFonts w:ascii="SimSun" w:hAnsi="SimSun" w:hint="eastAsia"/>
          <w:sz w:val="21"/>
          <w:szCs w:val="21"/>
        </w:rPr>
        <w:t>.</w:t>
      </w:r>
      <w:r w:rsidR="00B676A2" w:rsidRPr="004C65F9">
        <w:rPr>
          <w:rFonts w:ascii="SimSun" w:hAnsi="SimSun"/>
          <w:sz w:val="21"/>
          <w:szCs w:val="21"/>
        </w:rPr>
        <w:tab/>
      </w:r>
      <w:r w:rsidR="00673255" w:rsidRPr="004C65F9">
        <w:rPr>
          <w:rFonts w:ascii="SimSun" w:hAnsi="SimSun" w:hint="eastAsia"/>
          <w:sz w:val="21"/>
          <w:szCs w:val="21"/>
        </w:rPr>
        <w:t>欧洲联盟代表团支持任择方案A</w:t>
      </w:r>
      <w:r w:rsidR="00781576" w:rsidRPr="004C65F9">
        <w:rPr>
          <w:rFonts w:ascii="SimSun" w:hAnsi="SimSun" w:hint="eastAsia"/>
          <w:sz w:val="21"/>
          <w:szCs w:val="21"/>
        </w:rPr>
        <w:t>。该代表团不理解任择方案A</w:t>
      </w:r>
      <w:r w:rsidR="00B33F70" w:rsidRPr="004C65F9">
        <w:rPr>
          <w:rFonts w:ascii="SimSun" w:hAnsi="SimSun" w:hint="eastAsia"/>
          <w:sz w:val="21"/>
          <w:szCs w:val="21"/>
        </w:rPr>
        <w:t>的内容怎么会被</w:t>
      </w:r>
      <w:r w:rsidR="00781576" w:rsidRPr="004C65F9">
        <w:rPr>
          <w:rFonts w:ascii="SimSun" w:hAnsi="SimSun" w:hint="eastAsia"/>
          <w:sz w:val="21"/>
          <w:szCs w:val="21"/>
        </w:rPr>
        <w:t>认为侵犯了国家主权，因为</w:t>
      </w:r>
      <w:r w:rsidR="00781576" w:rsidRPr="004E4AAD">
        <w:rPr>
          <w:rFonts w:ascii="SimSun" w:hAnsi="SimSun" w:hint="eastAsia"/>
          <w:sz w:val="21"/>
        </w:rPr>
        <w:t>《经修订的里斯本协定》</w:t>
      </w:r>
      <w:r w:rsidR="00781576" w:rsidRPr="004C65F9">
        <w:rPr>
          <w:rFonts w:ascii="SimSun" w:hAnsi="SimSun" w:hint="eastAsia"/>
          <w:sz w:val="21"/>
          <w:szCs w:val="21"/>
        </w:rPr>
        <w:t>是一个国际条约，各国可以自由加入或者不加入。</w:t>
      </w:r>
      <w:r w:rsidR="00B33F70" w:rsidRPr="004C65F9">
        <w:rPr>
          <w:rFonts w:ascii="SimSun" w:hAnsi="SimSun" w:hint="eastAsia"/>
          <w:sz w:val="21"/>
          <w:szCs w:val="21"/>
        </w:rPr>
        <w:t>此外，建议的任择方案A的措辞并未禁止各缔约方不适用共存原则。换言之，根据建议的案文，缔约方还是能够拒绝保护与已有在先商标冲突的原产地名称或地理标志。关于任择方案A中的括号，为了简单且具有灵活性，该代表团可以支持“考虑到”代替“前提是”，并删除“得到考虑”。</w:t>
      </w:r>
    </w:p>
    <w:p w:rsidR="000D6801" w:rsidRPr="004C65F9"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96</w:t>
      </w:r>
      <w:r w:rsidR="000D6801" w:rsidRPr="004C65F9">
        <w:rPr>
          <w:rFonts w:ascii="SimSun" w:hAnsi="SimSun" w:hint="eastAsia"/>
          <w:sz w:val="21"/>
          <w:szCs w:val="21"/>
        </w:rPr>
        <w:t>.</w:t>
      </w:r>
      <w:r w:rsidR="006D3814" w:rsidRPr="004C65F9">
        <w:rPr>
          <w:rFonts w:ascii="SimSun" w:hAnsi="SimSun"/>
          <w:sz w:val="21"/>
          <w:szCs w:val="21"/>
        </w:rPr>
        <w:tab/>
      </w:r>
      <w:r w:rsidR="000D6801" w:rsidRPr="004C65F9">
        <w:rPr>
          <w:rFonts w:ascii="SimSun" w:hAnsi="SimSun" w:hint="eastAsia"/>
          <w:sz w:val="21"/>
          <w:szCs w:val="21"/>
        </w:rPr>
        <w:t>秘鲁代表团</w:t>
      </w:r>
      <w:r w:rsidR="0079423E" w:rsidRPr="004C65F9">
        <w:rPr>
          <w:rFonts w:ascii="SimSun" w:hAnsi="SimSun" w:hint="eastAsia"/>
          <w:sz w:val="21"/>
          <w:szCs w:val="21"/>
        </w:rPr>
        <w:t>回顾说，其国内立法不可能承认商标权利或使用商标的权利，除非基于使用。</w:t>
      </w:r>
      <w:r w:rsidR="00EE7246" w:rsidRPr="004C65F9">
        <w:rPr>
          <w:rFonts w:ascii="SimSun" w:hAnsi="SimSun" w:hint="eastAsia"/>
          <w:sz w:val="21"/>
          <w:szCs w:val="21"/>
        </w:rPr>
        <w:t>该代表团表示初步支持任择方案B，但是要求解释“须是……</w:t>
      </w:r>
      <w:r w:rsidR="00EE7246" w:rsidRPr="003E1C20">
        <w:rPr>
          <w:rFonts w:ascii="SimSun" w:hAnsi="SimSun" w:hint="eastAsia"/>
          <w:sz w:val="21"/>
        </w:rPr>
        <w:t>权利</w:t>
      </w:r>
      <w:r w:rsidR="00EE7246" w:rsidRPr="004C65F9">
        <w:rPr>
          <w:rFonts w:ascii="SimSun" w:hAnsi="SimSun" w:hint="eastAsia"/>
          <w:sz w:val="21"/>
          <w:szCs w:val="21"/>
        </w:rPr>
        <w:t>”这个短语。</w:t>
      </w:r>
    </w:p>
    <w:p w:rsidR="006D6827" w:rsidRPr="00321889"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97</w:t>
      </w:r>
      <w:r w:rsidR="00EE7246" w:rsidRPr="00321889">
        <w:rPr>
          <w:rFonts w:ascii="SimSun" w:hAnsi="SimSun" w:hint="eastAsia"/>
          <w:sz w:val="21"/>
          <w:szCs w:val="21"/>
        </w:rPr>
        <w:t>.</w:t>
      </w:r>
      <w:r w:rsidR="00AE2D05" w:rsidRPr="00321889">
        <w:rPr>
          <w:rFonts w:ascii="SimSun" w:hAnsi="SimSun"/>
          <w:sz w:val="21"/>
          <w:szCs w:val="21"/>
        </w:rPr>
        <w:tab/>
      </w:r>
      <w:r w:rsidR="00707A2B" w:rsidRPr="00321889">
        <w:rPr>
          <w:rFonts w:ascii="SimSun" w:hAnsi="SimSun"/>
          <w:sz w:val="21"/>
          <w:szCs w:val="21"/>
        </w:rPr>
        <w:t>智利</w:t>
      </w:r>
      <w:r w:rsidR="00627F8D" w:rsidRPr="00321889">
        <w:rPr>
          <w:rFonts w:ascii="SimSun" w:hAnsi="SimSun" w:hint="eastAsia"/>
          <w:sz w:val="21"/>
          <w:szCs w:val="21"/>
        </w:rPr>
        <w:t>代表团</w:t>
      </w:r>
      <w:r w:rsidR="008333CB" w:rsidRPr="00321889">
        <w:rPr>
          <w:rFonts w:ascii="SimSun" w:hAnsi="SimSun" w:hint="eastAsia"/>
          <w:sz w:val="21"/>
          <w:szCs w:val="21"/>
        </w:rPr>
        <w:t>表示更倾向于任择方案B，该方案基于《</w:t>
      </w:r>
      <w:r w:rsidR="00DA7080">
        <w:rPr>
          <w:rFonts w:ascii="SimSun" w:hAnsi="SimSun" w:hint="eastAsia"/>
          <w:sz w:val="21"/>
          <w:szCs w:val="21"/>
        </w:rPr>
        <w:t>TRIPS协定</w:t>
      </w:r>
      <w:r w:rsidR="008333CB" w:rsidRPr="00321889">
        <w:rPr>
          <w:rFonts w:ascii="SimSun" w:hAnsi="SimSun" w:hint="eastAsia"/>
          <w:sz w:val="21"/>
          <w:szCs w:val="21"/>
        </w:rPr>
        <w:t>》，将“先到者优先”原则作为基本规则，并且规定共存是例外情形。</w:t>
      </w:r>
    </w:p>
    <w:p w:rsidR="009D75F4"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98</w:t>
      </w:r>
      <w:r w:rsidR="008333CB" w:rsidRPr="00321889">
        <w:rPr>
          <w:rFonts w:ascii="SimSun" w:hAnsi="SimSun" w:hint="eastAsia"/>
          <w:sz w:val="21"/>
          <w:szCs w:val="21"/>
        </w:rPr>
        <w:t>.</w:t>
      </w:r>
      <w:r w:rsidR="006D6827" w:rsidRPr="00321889">
        <w:rPr>
          <w:rFonts w:ascii="SimSun" w:hAnsi="SimSun"/>
          <w:sz w:val="21"/>
          <w:szCs w:val="21"/>
        </w:rPr>
        <w:tab/>
      </w:r>
      <w:r w:rsidR="00707A2B" w:rsidRPr="00321889">
        <w:rPr>
          <w:rFonts w:ascii="SimSun" w:hAnsi="SimSun"/>
          <w:sz w:val="21"/>
          <w:szCs w:val="21"/>
        </w:rPr>
        <w:t>大韩民国</w:t>
      </w:r>
      <w:r w:rsidR="008333CB" w:rsidRPr="00321889">
        <w:rPr>
          <w:rFonts w:ascii="SimSun" w:hAnsi="SimSun" w:hint="eastAsia"/>
          <w:sz w:val="21"/>
          <w:szCs w:val="21"/>
        </w:rPr>
        <w:t>代表团也支持</w:t>
      </w:r>
      <w:r w:rsidR="008333CB" w:rsidRPr="004E4AAD">
        <w:rPr>
          <w:rFonts w:ascii="SimSun" w:hAnsi="SimSun" w:hint="eastAsia"/>
          <w:sz w:val="21"/>
        </w:rPr>
        <w:t>任择</w:t>
      </w:r>
      <w:r w:rsidR="008333CB" w:rsidRPr="00321889">
        <w:rPr>
          <w:rFonts w:ascii="SimSun" w:hAnsi="SimSun" w:hint="eastAsia"/>
          <w:sz w:val="21"/>
          <w:szCs w:val="21"/>
        </w:rPr>
        <w:t>方案B，该方案看起来符合《</w:t>
      </w:r>
      <w:r w:rsidR="00DA7080">
        <w:rPr>
          <w:rFonts w:ascii="SimSun" w:hAnsi="SimSun" w:hint="eastAsia"/>
          <w:sz w:val="21"/>
          <w:szCs w:val="21"/>
        </w:rPr>
        <w:t>TRIPS协定</w:t>
      </w:r>
      <w:r w:rsidR="008333CB" w:rsidRPr="00321889">
        <w:rPr>
          <w:rFonts w:ascii="SimSun" w:hAnsi="SimSun" w:hint="eastAsia"/>
          <w:sz w:val="21"/>
          <w:szCs w:val="21"/>
        </w:rPr>
        <w:t>》。任择方案A的措辞对于确定什么构成标志的误导性使用是过于模糊而且不清楚的。</w:t>
      </w:r>
    </w:p>
    <w:p w:rsidR="009D75F4"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99</w:t>
      </w:r>
      <w:r w:rsidR="007F3125" w:rsidRPr="00321889">
        <w:rPr>
          <w:rFonts w:ascii="SimSun" w:hAnsi="SimSun" w:hint="eastAsia"/>
          <w:sz w:val="21"/>
          <w:szCs w:val="21"/>
        </w:rPr>
        <w:t>.</w:t>
      </w:r>
      <w:r w:rsidR="009D75F4" w:rsidRPr="00321889">
        <w:rPr>
          <w:rFonts w:ascii="SimSun" w:hAnsi="SimSun"/>
          <w:sz w:val="21"/>
          <w:szCs w:val="21"/>
        </w:rPr>
        <w:tab/>
      </w:r>
      <w:r w:rsidR="003C47A0" w:rsidRPr="00321889">
        <w:rPr>
          <w:rFonts w:ascii="SimSun" w:hAnsi="SimSun"/>
          <w:sz w:val="21"/>
          <w:szCs w:val="21"/>
        </w:rPr>
        <w:t>INTA</w:t>
      </w:r>
      <w:r w:rsidR="007F3125" w:rsidRPr="00321889">
        <w:rPr>
          <w:rFonts w:ascii="SimSun" w:hAnsi="SimSun" w:hint="eastAsia"/>
          <w:sz w:val="21"/>
          <w:szCs w:val="21"/>
        </w:rPr>
        <w:t>的代表支持任择方案B，并且赞成</w:t>
      </w:r>
      <w:r w:rsidR="00707A2B" w:rsidRPr="00321889">
        <w:rPr>
          <w:rFonts w:ascii="SimSun" w:hAnsi="SimSun"/>
          <w:sz w:val="21"/>
          <w:szCs w:val="21"/>
        </w:rPr>
        <w:t>美利坚合众国</w:t>
      </w:r>
      <w:r w:rsidR="007F3125" w:rsidRPr="00321889">
        <w:rPr>
          <w:rFonts w:ascii="SimSun" w:hAnsi="SimSun" w:hint="eastAsia"/>
          <w:sz w:val="21"/>
          <w:szCs w:val="21"/>
        </w:rPr>
        <w:t>代表团、</w:t>
      </w:r>
      <w:r w:rsidR="00707A2B" w:rsidRPr="00321889">
        <w:rPr>
          <w:rFonts w:ascii="SimSun" w:hAnsi="SimSun"/>
          <w:sz w:val="21"/>
          <w:szCs w:val="21"/>
        </w:rPr>
        <w:t>澳大利亚</w:t>
      </w:r>
      <w:r w:rsidR="007F3125" w:rsidRPr="00321889">
        <w:rPr>
          <w:rFonts w:ascii="SimSun" w:hAnsi="SimSun" w:hint="eastAsia"/>
          <w:sz w:val="21"/>
          <w:szCs w:val="21"/>
        </w:rPr>
        <w:t>代表团和</w:t>
      </w:r>
      <w:r w:rsidR="00707A2B" w:rsidRPr="00321889">
        <w:rPr>
          <w:rFonts w:ascii="SimSun" w:hAnsi="SimSun"/>
          <w:sz w:val="21"/>
          <w:szCs w:val="21"/>
        </w:rPr>
        <w:t>大韩民国</w:t>
      </w:r>
      <w:r w:rsidR="007F3125" w:rsidRPr="00321889">
        <w:rPr>
          <w:rFonts w:ascii="SimSun" w:hAnsi="SimSun" w:hint="eastAsia"/>
          <w:sz w:val="21"/>
          <w:szCs w:val="21"/>
        </w:rPr>
        <w:t>所表述的观点。INTA支持将“先到者优先”原则作为处理商标和地理标志关系的基本原则，因此反对任何可</w:t>
      </w:r>
      <w:r w:rsidR="0011189B" w:rsidRPr="00321889">
        <w:rPr>
          <w:rFonts w:ascii="SimSun" w:hAnsi="SimSun" w:hint="eastAsia"/>
          <w:sz w:val="21"/>
          <w:szCs w:val="21"/>
        </w:rPr>
        <w:t>能</w:t>
      </w:r>
      <w:r w:rsidR="007F3125" w:rsidRPr="00321889">
        <w:rPr>
          <w:rFonts w:ascii="SimSun" w:hAnsi="SimSun" w:hint="eastAsia"/>
          <w:sz w:val="21"/>
          <w:szCs w:val="21"/>
        </w:rPr>
        <w:t>有</w:t>
      </w:r>
      <w:r w:rsidR="0011189B" w:rsidRPr="00321889">
        <w:rPr>
          <w:rFonts w:ascii="SimSun" w:hAnsi="SimSun" w:hint="eastAsia"/>
          <w:sz w:val="21"/>
          <w:szCs w:val="21"/>
        </w:rPr>
        <w:t>关于</w:t>
      </w:r>
      <w:r w:rsidR="007F3125" w:rsidRPr="00321889">
        <w:rPr>
          <w:rFonts w:ascii="SimSun" w:hAnsi="SimSun" w:hint="eastAsia"/>
          <w:sz w:val="21"/>
          <w:szCs w:val="21"/>
        </w:rPr>
        <w:t>共存的一般性规则的</w:t>
      </w:r>
      <w:r w:rsidR="0011189B" w:rsidRPr="00321889">
        <w:rPr>
          <w:rFonts w:ascii="SimSun" w:hAnsi="SimSun" w:hint="eastAsia"/>
          <w:sz w:val="21"/>
          <w:szCs w:val="21"/>
        </w:rPr>
        <w:t>假设</w:t>
      </w:r>
      <w:r w:rsidR="007F3125" w:rsidRPr="00321889">
        <w:rPr>
          <w:rFonts w:ascii="SimSun" w:hAnsi="SimSun" w:hint="eastAsia"/>
          <w:sz w:val="21"/>
          <w:szCs w:val="21"/>
        </w:rPr>
        <w:t>。</w:t>
      </w:r>
      <w:r w:rsidR="0011189B" w:rsidRPr="00321889">
        <w:rPr>
          <w:rFonts w:ascii="SimSun" w:hAnsi="SimSun" w:hint="eastAsia"/>
          <w:sz w:val="21"/>
          <w:szCs w:val="21"/>
        </w:rPr>
        <w:t>此外，她指出，以她的理解，</w:t>
      </w:r>
      <w:r w:rsidR="00ED7107" w:rsidRPr="00ED7107">
        <w:rPr>
          <w:rFonts w:ascii="SimSun" w:hAnsi="SimSun" w:hint="eastAsia"/>
          <w:sz w:val="21"/>
          <w:szCs w:val="21"/>
        </w:rPr>
        <w:t>在其他代表团提及的WTO专家组报告中，虽然规定了共存的特殊的欧洲联盟制度已经与《</w:t>
      </w:r>
      <w:r w:rsidR="00DA7080">
        <w:rPr>
          <w:rFonts w:ascii="SimSun" w:hAnsi="SimSun" w:hint="eastAsia"/>
          <w:sz w:val="21"/>
          <w:szCs w:val="21"/>
        </w:rPr>
        <w:t>TRIPS协定</w:t>
      </w:r>
      <w:r w:rsidR="00ED7107" w:rsidRPr="00ED7107">
        <w:rPr>
          <w:rFonts w:ascii="SimSun" w:hAnsi="SimSun" w:hint="eastAsia"/>
          <w:sz w:val="21"/>
          <w:szCs w:val="21"/>
        </w:rPr>
        <w:t>》兼容</w:t>
      </w:r>
      <w:r w:rsidR="00ED7107">
        <w:rPr>
          <w:rFonts w:ascii="SimSun" w:hAnsi="SimSun" w:hint="eastAsia"/>
          <w:sz w:val="21"/>
          <w:szCs w:val="21"/>
        </w:rPr>
        <w:t>，</w:t>
      </w:r>
      <w:r w:rsidR="00ED7107" w:rsidRPr="00321889">
        <w:rPr>
          <w:rFonts w:ascii="SimSun" w:hAnsi="SimSun" w:hint="eastAsia"/>
          <w:sz w:val="21"/>
          <w:szCs w:val="21"/>
        </w:rPr>
        <w:t>但是</w:t>
      </w:r>
      <w:r w:rsidR="0011189B" w:rsidRPr="00321889">
        <w:rPr>
          <w:rFonts w:ascii="SimSun" w:hAnsi="SimSun" w:hint="eastAsia"/>
          <w:sz w:val="21"/>
          <w:szCs w:val="21"/>
        </w:rPr>
        <w:t>关于《</w:t>
      </w:r>
      <w:r w:rsidR="00DA7080">
        <w:rPr>
          <w:rFonts w:ascii="SimSun" w:hAnsi="SimSun" w:hint="eastAsia"/>
          <w:sz w:val="21"/>
          <w:szCs w:val="21"/>
        </w:rPr>
        <w:t>TRIPS协定</w:t>
      </w:r>
      <w:r w:rsidR="0011189B" w:rsidRPr="00321889">
        <w:rPr>
          <w:rFonts w:ascii="SimSun" w:hAnsi="SimSun" w:hint="eastAsia"/>
          <w:sz w:val="21"/>
          <w:szCs w:val="21"/>
        </w:rPr>
        <w:t>》下将有关于共存的一般性规则的提议已经被舍弃。</w:t>
      </w:r>
      <w:r w:rsidR="00ED7107" w:rsidRPr="00321889">
        <w:rPr>
          <w:rFonts w:ascii="SimSun" w:hAnsi="SimSun" w:hint="eastAsia"/>
          <w:sz w:val="21"/>
          <w:szCs w:val="21"/>
        </w:rPr>
        <w:t>她重申INTA对于任择方案A第二部分的关切，建议删除从“考虑到”开始的案文。在在先商标继续存在</w:t>
      </w:r>
      <w:r w:rsidR="00973361" w:rsidRPr="00321889">
        <w:rPr>
          <w:rFonts w:ascii="SimSun" w:hAnsi="SimSun" w:hint="eastAsia"/>
          <w:sz w:val="21"/>
          <w:szCs w:val="21"/>
        </w:rPr>
        <w:t>的权利</w:t>
      </w:r>
      <w:r w:rsidR="00ED7107" w:rsidRPr="00321889">
        <w:rPr>
          <w:rFonts w:ascii="SimSun" w:hAnsi="SimSun" w:hint="eastAsia"/>
          <w:sz w:val="21"/>
          <w:szCs w:val="21"/>
        </w:rPr>
        <w:t>受到威胁的情况下提及受益方的合法权利是不恰当的。</w:t>
      </w:r>
      <w:r w:rsidR="00973361" w:rsidRPr="00321889">
        <w:rPr>
          <w:rFonts w:ascii="SimSun" w:hAnsi="SimSun" w:hint="eastAsia"/>
          <w:sz w:val="21"/>
          <w:szCs w:val="21"/>
        </w:rPr>
        <w:t>这同样适用于有关提及误导使用的地方。</w:t>
      </w:r>
    </w:p>
    <w:p w:rsidR="00553C36" w:rsidRPr="00D20187" w:rsidRDefault="00973361"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00</w:t>
      </w:r>
      <w:r w:rsidRPr="00321889">
        <w:rPr>
          <w:rFonts w:ascii="SimSun" w:hAnsi="SimSun" w:hint="eastAsia"/>
          <w:sz w:val="21"/>
          <w:szCs w:val="21"/>
        </w:rPr>
        <w:t>.</w:t>
      </w:r>
      <w:r w:rsidR="009D75F4" w:rsidRPr="00321889">
        <w:rPr>
          <w:rFonts w:ascii="SimSun" w:hAnsi="SimSun"/>
          <w:sz w:val="21"/>
          <w:szCs w:val="21"/>
        </w:rPr>
        <w:tab/>
      </w:r>
      <w:r w:rsidRPr="00321889">
        <w:rPr>
          <w:rFonts w:ascii="SimSun" w:hAnsi="SimSun"/>
          <w:sz w:val="21"/>
          <w:szCs w:val="21"/>
        </w:rPr>
        <w:t>oriGIn</w:t>
      </w:r>
      <w:r w:rsidRPr="00321889">
        <w:rPr>
          <w:rFonts w:ascii="SimSun" w:hAnsi="SimSun" w:hint="eastAsia"/>
          <w:sz w:val="21"/>
          <w:szCs w:val="21"/>
        </w:rPr>
        <w:t>的代表表示更倾向于任择方案A。</w:t>
      </w:r>
      <w:r w:rsidR="00664FC0" w:rsidRPr="00321889">
        <w:rPr>
          <w:rFonts w:ascii="SimSun" w:hAnsi="SimSun" w:hint="eastAsia"/>
          <w:sz w:val="21"/>
          <w:szCs w:val="21"/>
        </w:rPr>
        <w:t>他指出，实践证明，在许多地理标志与在先商标发生冲突的案例中，共存是有效的解决办法。他进一步回顾道，依据现行《里斯本协定》，各缔约方可以基于在先商标权利驳回对地理标志的保护。基于上述考虑，很显然，任择方案A不会将共存作为规</w:t>
      </w:r>
      <w:r w:rsidR="00120521">
        <w:rPr>
          <w:rFonts w:ascii="SimSun" w:hAnsi="SimSun"/>
          <w:sz w:val="21"/>
        </w:rPr>
        <w:t>‍</w:t>
      </w:r>
      <w:r w:rsidR="00664FC0" w:rsidRPr="00321889">
        <w:rPr>
          <w:rFonts w:ascii="SimSun" w:hAnsi="SimSun" w:hint="eastAsia"/>
          <w:sz w:val="21"/>
          <w:szCs w:val="21"/>
        </w:rPr>
        <w:t>则。</w:t>
      </w:r>
    </w:p>
    <w:p w:rsidR="00664FC0" w:rsidRPr="00321889" w:rsidRDefault="00664FC0"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01</w:t>
      </w:r>
      <w:r w:rsidRPr="00321889">
        <w:rPr>
          <w:rFonts w:ascii="SimSun" w:hAnsi="SimSun" w:hint="eastAsia"/>
          <w:sz w:val="21"/>
          <w:szCs w:val="21"/>
        </w:rPr>
        <w:t>.</w:t>
      </w:r>
      <w:r w:rsidR="00553C36" w:rsidRPr="00321889">
        <w:rPr>
          <w:rFonts w:ascii="SimSun" w:hAnsi="SimSun"/>
          <w:sz w:val="21"/>
          <w:szCs w:val="21"/>
        </w:rPr>
        <w:tab/>
        <w:t>MARQUES</w:t>
      </w:r>
      <w:r w:rsidRPr="00321889">
        <w:rPr>
          <w:rFonts w:ascii="SimSun" w:hAnsi="SimSun" w:hint="eastAsia"/>
          <w:sz w:val="21"/>
          <w:szCs w:val="21"/>
        </w:rPr>
        <w:t>的代表指出，</w:t>
      </w:r>
      <w:r w:rsidRPr="004E4AAD">
        <w:rPr>
          <w:rFonts w:ascii="SimSun" w:hAnsi="SimSun" w:hint="eastAsia"/>
          <w:sz w:val="21"/>
        </w:rPr>
        <w:t>地理</w:t>
      </w:r>
      <w:r w:rsidRPr="00321889">
        <w:rPr>
          <w:rFonts w:ascii="SimSun" w:hAnsi="SimSun" w:hint="eastAsia"/>
          <w:sz w:val="21"/>
          <w:szCs w:val="21"/>
        </w:rPr>
        <w:t>标志和商标共存对于其成员来说并不是一个新概念。</w:t>
      </w:r>
      <w:r w:rsidR="00FD67F2" w:rsidRPr="00321889">
        <w:rPr>
          <w:rFonts w:ascii="SimSun" w:hAnsi="SimSun" w:hint="eastAsia"/>
          <w:sz w:val="21"/>
          <w:szCs w:val="21"/>
        </w:rPr>
        <w:t>她希望美利坚合众国表达的关于第13条第(1)款的关切不会也涉及本届会议修改后的第11条第(3)款。</w:t>
      </w:r>
    </w:p>
    <w:p w:rsidR="009D75F4" w:rsidRPr="00D20187" w:rsidRDefault="00FD67F2"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02</w:t>
      </w:r>
      <w:r w:rsidRPr="00321889">
        <w:rPr>
          <w:rFonts w:ascii="SimSun" w:hAnsi="SimSun" w:hint="eastAsia"/>
          <w:sz w:val="21"/>
          <w:szCs w:val="21"/>
        </w:rPr>
        <w:t>.</w:t>
      </w:r>
      <w:r w:rsidR="00552DCD" w:rsidRPr="00321889">
        <w:rPr>
          <w:rFonts w:ascii="SimSun" w:hAnsi="SimSun"/>
          <w:sz w:val="21"/>
          <w:szCs w:val="21"/>
        </w:rPr>
        <w:tab/>
      </w:r>
      <w:r w:rsidRPr="00321889">
        <w:rPr>
          <w:rFonts w:ascii="SimSun" w:hAnsi="SimSun" w:hint="eastAsia"/>
          <w:sz w:val="21"/>
          <w:szCs w:val="21"/>
        </w:rPr>
        <w:t>主席总结说，虽然进一步有效地解释了各种立场，但是任择方案A和任择方案B还是都将留在案文中。他指出，关于任择方案A，将删除括号中的短语“前提是”和“得到考虑”。任择方案B不变。他还提及说明13.03，其内容是：“协定第13条第(1)款的起句读为</w:t>
      </w:r>
      <w:r w:rsidR="00713D12">
        <w:rPr>
          <w:rFonts w:ascii="SimSun" w:hAnsi="SimSun" w:hint="eastAsia"/>
          <w:sz w:val="21"/>
          <w:szCs w:val="21"/>
        </w:rPr>
        <w:t>‘</w:t>
      </w:r>
      <w:r w:rsidRPr="00321889">
        <w:rPr>
          <w:rFonts w:ascii="SimSun" w:hAnsi="SimSun" w:hint="eastAsia"/>
          <w:sz w:val="21"/>
          <w:szCs w:val="21"/>
        </w:rPr>
        <w:t>以不妨碍第15条和第19条为限</w:t>
      </w:r>
      <w:r w:rsidR="00713D12">
        <w:rPr>
          <w:rFonts w:ascii="SimSun" w:hAnsi="SimSun" w:hint="eastAsia"/>
          <w:sz w:val="21"/>
          <w:szCs w:val="21"/>
        </w:rPr>
        <w:t>’</w:t>
      </w:r>
      <w:r w:rsidRPr="00321889">
        <w:rPr>
          <w:rFonts w:ascii="SimSun" w:hAnsi="SimSun" w:hint="eastAsia"/>
          <w:sz w:val="21"/>
          <w:szCs w:val="21"/>
        </w:rPr>
        <w:t>，明确了第13条第(1)款的适用前提，即如果并且只有在缔约方不以在先商标的存在为依据发出驳回通知，而且不以在先商标为依据宣告国际注册的效力无效时才适用。”</w:t>
      </w:r>
    </w:p>
    <w:p w:rsidR="009D75F4"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lastRenderedPageBreak/>
        <w:t>是否保留第13条第(2)款至第(4)款，以及是否随之修正第17条第(2)款及其脚注4的问题</w:t>
      </w:r>
    </w:p>
    <w:p w:rsidR="009D75F4" w:rsidRPr="00321889" w:rsidRDefault="00C82603"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03</w:t>
      </w:r>
      <w:r w:rsidRPr="00321889">
        <w:rPr>
          <w:rFonts w:ascii="SimSun" w:hAnsi="SimSun" w:hint="eastAsia"/>
          <w:sz w:val="21"/>
          <w:szCs w:val="21"/>
        </w:rPr>
        <w:t>.</w:t>
      </w:r>
      <w:r w:rsidR="009D75F4" w:rsidRPr="00321889">
        <w:rPr>
          <w:rFonts w:ascii="SimSun" w:hAnsi="SimSun"/>
          <w:sz w:val="21"/>
          <w:szCs w:val="21"/>
        </w:rPr>
        <w:tab/>
      </w:r>
      <w:r w:rsidRPr="00321889">
        <w:rPr>
          <w:rFonts w:ascii="SimSun" w:hAnsi="SimSun" w:hint="eastAsia"/>
          <w:sz w:val="21"/>
          <w:szCs w:val="21"/>
        </w:rPr>
        <w:t>考虑到共存问题，</w:t>
      </w:r>
      <w:r w:rsidR="00707A2B" w:rsidRPr="004E4AAD">
        <w:rPr>
          <w:rFonts w:ascii="SimSun" w:hAnsi="SimSun"/>
          <w:sz w:val="21"/>
        </w:rPr>
        <w:t>秘鲁</w:t>
      </w:r>
      <w:r w:rsidRPr="004E4AAD">
        <w:rPr>
          <w:rFonts w:ascii="SimSun" w:hAnsi="SimSun" w:hint="eastAsia"/>
          <w:sz w:val="21"/>
        </w:rPr>
        <w:t>代表团</w:t>
      </w:r>
      <w:r w:rsidRPr="00321889">
        <w:rPr>
          <w:rFonts w:ascii="SimSun" w:hAnsi="SimSun" w:hint="eastAsia"/>
          <w:sz w:val="21"/>
          <w:szCs w:val="21"/>
        </w:rPr>
        <w:t>重申其关于第13条第(2)款和第17条第(2)款的立场。</w:t>
      </w:r>
    </w:p>
    <w:p w:rsidR="00BF1F5C" w:rsidRPr="00321889" w:rsidRDefault="00C82603"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04</w:t>
      </w:r>
      <w:r w:rsidRPr="00321889">
        <w:rPr>
          <w:rFonts w:ascii="SimSun" w:hAnsi="SimSun" w:hint="eastAsia"/>
          <w:sz w:val="21"/>
          <w:szCs w:val="21"/>
        </w:rPr>
        <w:t>.</w:t>
      </w:r>
      <w:r w:rsidR="007923FE" w:rsidRPr="00321889">
        <w:rPr>
          <w:rFonts w:ascii="SimSun" w:hAnsi="SimSun"/>
          <w:sz w:val="21"/>
          <w:szCs w:val="21"/>
        </w:rPr>
        <w:tab/>
      </w:r>
      <w:r w:rsidR="00707A2B" w:rsidRPr="00321889">
        <w:rPr>
          <w:rFonts w:ascii="SimSun" w:hAnsi="SimSun"/>
          <w:sz w:val="21"/>
          <w:szCs w:val="21"/>
        </w:rPr>
        <w:t>智利</w:t>
      </w:r>
      <w:r w:rsidRPr="00321889">
        <w:rPr>
          <w:rFonts w:ascii="SimSun" w:hAnsi="SimSun" w:hint="eastAsia"/>
          <w:sz w:val="21"/>
          <w:szCs w:val="21"/>
        </w:rPr>
        <w:t>代表团建议</w:t>
      </w:r>
      <w:r w:rsidR="00BF1F5C" w:rsidRPr="00321889">
        <w:rPr>
          <w:rFonts w:ascii="SimSun" w:hAnsi="SimSun" w:hint="eastAsia"/>
          <w:sz w:val="21"/>
          <w:szCs w:val="21"/>
        </w:rPr>
        <w:t>在将要提交给即将到来的外交会议的案文中</w:t>
      </w:r>
      <w:r w:rsidRPr="00321889">
        <w:rPr>
          <w:rFonts w:ascii="SimSun" w:hAnsi="SimSun" w:hint="eastAsia"/>
          <w:sz w:val="21"/>
          <w:szCs w:val="21"/>
        </w:rPr>
        <w:t>保留</w:t>
      </w:r>
      <w:r w:rsidR="00BF1F5C" w:rsidRPr="00321889">
        <w:rPr>
          <w:rFonts w:ascii="SimSun" w:hAnsi="SimSun" w:hint="eastAsia"/>
          <w:sz w:val="21"/>
          <w:szCs w:val="21"/>
        </w:rPr>
        <w:t>所有与第11条脚注1相关的规</w:t>
      </w:r>
      <w:r w:rsidR="00120521">
        <w:rPr>
          <w:rFonts w:ascii="SimSun" w:hAnsi="SimSun"/>
          <w:sz w:val="21"/>
        </w:rPr>
        <w:t>‍</w:t>
      </w:r>
      <w:r w:rsidR="00BF1F5C" w:rsidRPr="00321889">
        <w:rPr>
          <w:rFonts w:ascii="SimSun" w:hAnsi="SimSun" w:hint="eastAsia"/>
          <w:sz w:val="21"/>
          <w:szCs w:val="21"/>
        </w:rPr>
        <w:t>定。</w:t>
      </w:r>
    </w:p>
    <w:p w:rsidR="00F727B4" w:rsidRPr="00D20187" w:rsidRDefault="00BF1F5C"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05</w:t>
      </w:r>
      <w:r w:rsidRPr="00321889">
        <w:rPr>
          <w:rFonts w:ascii="SimSun" w:hAnsi="SimSun" w:hint="eastAsia"/>
          <w:sz w:val="21"/>
          <w:szCs w:val="21"/>
        </w:rPr>
        <w:t>.</w:t>
      </w:r>
      <w:r w:rsidR="00F727B4" w:rsidRPr="00321889">
        <w:rPr>
          <w:rFonts w:ascii="SimSun" w:hAnsi="SimSun"/>
          <w:sz w:val="21"/>
          <w:szCs w:val="21"/>
        </w:rPr>
        <w:tab/>
      </w:r>
      <w:r w:rsidR="00A15F82" w:rsidRPr="00321889">
        <w:rPr>
          <w:rFonts w:ascii="SimSun" w:hAnsi="SimSun"/>
          <w:sz w:val="21"/>
          <w:szCs w:val="21"/>
        </w:rPr>
        <w:t>摩尔多瓦共和国</w:t>
      </w:r>
      <w:r w:rsidR="00A15F82" w:rsidRPr="00321889">
        <w:rPr>
          <w:rFonts w:ascii="SimSun" w:hAnsi="SimSun" w:hint="eastAsia"/>
          <w:sz w:val="21"/>
          <w:szCs w:val="21"/>
        </w:rPr>
        <w:t>代表团表示同意第13条第(2)款至第(4)款的措辞，为了</w:t>
      </w:r>
      <w:r w:rsidR="001067B4" w:rsidRPr="00321889">
        <w:rPr>
          <w:rFonts w:ascii="SimSun" w:hAnsi="SimSun" w:hint="eastAsia"/>
          <w:sz w:val="21"/>
          <w:szCs w:val="21"/>
        </w:rPr>
        <w:t>保证</w:t>
      </w:r>
      <w:r w:rsidR="00A15F82" w:rsidRPr="00321889">
        <w:rPr>
          <w:rFonts w:ascii="SimSun" w:hAnsi="SimSun" w:hint="eastAsia"/>
          <w:sz w:val="21"/>
          <w:szCs w:val="21"/>
        </w:rPr>
        <w:t>透明性，应当将这些内容保留在</w:t>
      </w:r>
      <w:r w:rsidR="00A15F82" w:rsidRPr="004E4AAD">
        <w:rPr>
          <w:rFonts w:ascii="SimSun" w:hAnsi="SimSun" w:hint="eastAsia"/>
          <w:sz w:val="21"/>
          <w:szCs w:val="21"/>
        </w:rPr>
        <w:t>《经修订的里斯本协定》</w:t>
      </w:r>
      <w:r w:rsidR="00A15F82" w:rsidRPr="00321889">
        <w:rPr>
          <w:rFonts w:ascii="SimSun" w:hAnsi="SimSun" w:hint="eastAsia"/>
          <w:sz w:val="21"/>
          <w:szCs w:val="21"/>
        </w:rPr>
        <w:t>草案中。</w:t>
      </w:r>
      <w:r w:rsidR="001067B4" w:rsidRPr="00321889">
        <w:rPr>
          <w:rFonts w:ascii="SimSun" w:hAnsi="SimSun" w:hint="eastAsia"/>
          <w:sz w:val="21"/>
          <w:szCs w:val="21"/>
        </w:rPr>
        <w:t>但是，该代表团想知道</w:t>
      </w:r>
      <w:r w:rsidR="005F00F2" w:rsidRPr="00321889">
        <w:rPr>
          <w:rFonts w:ascii="SimSun" w:hAnsi="SimSun" w:hint="eastAsia"/>
          <w:sz w:val="21"/>
          <w:szCs w:val="21"/>
        </w:rPr>
        <w:t>，第13条第(2)款的表述是否正确</w:t>
      </w:r>
      <w:r w:rsidR="00830351" w:rsidRPr="00321889">
        <w:rPr>
          <w:rFonts w:ascii="SimSun" w:hAnsi="SimSun" w:hint="eastAsia"/>
          <w:sz w:val="21"/>
          <w:szCs w:val="21"/>
        </w:rPr>
        <w:t>地</w:t>
      </w:r>
      <w:r w:rsidR="005F00F2" w:rsidRPr="00321889">
        <w:rPr>
          <w:rFonts w:ascii="SimSun" w:hAnsi="SimSun" w:hint="eastAsia"/>
          <w:sz w:val="21"/>
          <w:szCs w:val="21"/>
        </w:rPr>
        <w:t>体现了《</w:t>
      </w:r>
      <w:r w:rsidR="00DA7080">
        <w:rPr>
          <w:rFonts w:ascii="SimSun" w:hAnsi="SimSun" w:hint="eastAsia"/>
          <w:sz w:val="21"/>
          <w:szCs w:val="21"/>
        </w:rPr>
        <w:t>TRIPS协定</w:t>
      </w:r>
      <w:r w:rsidR="005F00F2" w:rsidRPr="00321889">
        <w:rPr>
          <w:rFonts w:ascii="SimSun" w:hAnsi="SimSun" w:hint="eastAsia"/>
          <w:sz w:val="21"/>
          <w:szCs w:val="21"/>
        </w:rPr>
        <w:t>》第23条第(3)款的要求</w:t>
      </w:r>
      <w:r w:rsidR="00830351" w:rsidRPr="00321889">
        <w:rPr>
          <w:rFonts w:ascii="SimSun" w:hAnsi="SimSun" w:hint="eastAsia"/>
          <w:sz w:val="21"/>
          <w:szCs w:val="21"/>
        </w:rPr>
        <w:t>，即不应误导公众。</w:t>
      </w:r>
    </w:p>
    <w:p w:rsidR="00F727B4" w:rsidRPr="00321889" w:rsidRDefault="00830351"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06</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捷克共和国</w:t>
      </w:r>
      <w:r w:rsidRPr="00321889">
        <w:rPr>
          <w:rFonts w:ascii="SimSun" w:hAnsi="SimSun" w:hint="eastAsia"/>
          <w:sz w:val="21"/>
          <w:szCs w:val="21"/>
        </w:rPr>
        <w:t>代表团、</w:t>
      </w:r>
      <w:r w:rsidR="00707A2B" w:rsidRPr="004E4AAD">
        <w:rPr>
          <w:rFonts w:ascii="SimSun" w:hAnsi="SimSun"/>
          <w:sz w:val="21"/>
        </w:rPr>
        <w:t>意大利</w:t>
      </w:r>
      <w:r w:rsidRPr="004E4AAD">
        <w:rPr>
          <w:rFonts w:ascii="SimSun" w:hAnsi="SimSun" w:hint="eastAsia"/>
          <w:sz w:val="21"/>
        </w:rPr>
        <w:t>代表团</w:t>
      </w:r>
      <w:r w:rsidRPr="00321889">
        <w:rPr>
          <w:rFonts w:ascii="SimSun" w:hAnsi="SimSun" w:hint="eastAsia"/>
          <w:sz w:val="21"/>
          <w:szCs w:val="21"/>
        </w:rPr>
        <w:t>和</w:t>
      </w:r>
      <w:r w:rsidR="00707A2B" w:rsidRPr="00321889">
        <w:rPr>
          <w:rFonts w:ascii="SimSun" w:hAnsi="SimSun"/>
          <w:sz w:val="21"/>
          <w:szCs w:val="21"/>
        </w:rPr>
        <w:t>墨西哥</w:t>
      </w:r>
      <w:r w:rsidRPr="00321889">
        <w:rPr>
          <w:rFonts w:ascii="SimSun" w:hAnsi="SimSun" w:hint="eastAsia"/>
          <w:sz w:val="21"/>
          <w:szCs w:val="21"/>
        </w:rPr>
        <w:t>代表团认为第13条第(2)款不是必须的，因此要求将其从案文中删除。</w:t>
      </w:r>
    </w:p>
    <w:p w:rsidR="00F727B4" w:rsidRPr="00D20187" w:rsidRDefault="00830351"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07</w:t>
      </w:r>
      <w:r w:rsidRPr="00321889">
        <w:rPr>
          <w:rFonts w:ascii="SimSun" w:hAnsi="SimSun" w:hint="eastAsia"/>
          <w:sz w:val="21"/>
          <w:szCs w:val="21"/>
        </w:rPr>
        <w:t>.</w:t>
      </w:r>
      <w:r w:rsidR="00F727B4" w:rsidRPr="00321889">
        <w:rPr>
          <w:rFonts w:ascii="SimSun" w:hAnsi="SimSun"/>
          <w:sz w:val="21"/>
          <w:szCs w:val="21"/>
        </w:rPr>
        <w:tab/>
      </w:r>
      <w:r w:rsidR="0083304D" w:rsidRPr="00321889">
        <w:rPr>
          <w:rFonts w:ascii="SimSun" w:hAnsi="SimSun" w:hint="eastAsia"/>
          <w:sz w:val="21"/>
          <w:szCs w:val="21"/>
        </w:rPr>
        <w:t>欧洲联盟代表团</w:t>
      </w:r>
      <w:r w:rsidR="001E4F24" w:rsidRPr="00321889">
        <w:rPr>
          <w:rFonts w:ascii="SimSun" w:hAnsi="SimSun" w:hint="eastAsia"/>
          <w:sz w:val="21"/>
          <w:szCs w:val="21"/>
        </w:rPr>
        <w:t>认为第13条第(2)款现在的表述是可以接受的。但是，该代表团意识到该条可能会给某些代表团带来问题，因此可以同意删除第</w:t>
      </w:r>
      <w:r w:rsidR="001E4F24" w:rsidRPr="001E4F24">
        <w:rPr>
          <w:rFonts w:ascii="SimSun" w:hAnsi="SimSun" w:hint="eastAsia"/>
          <w:sz w:val="21"/>
          <w:szCs w:val="21"/>
        </w:rPr>
        <w:t>13条第(2)款</w:t>
      </w:r>
      <w:r w:rsidR="001E4F24">
        <w:rPr>
          <w:rFonts w:ascii="SimSun" w:hAnsi="SimSun" w:hint="eastAsia"/>
          <w:sz w:val="21"/>
          <w:szCs w:val="21"/>
        </w:rPr>
        <w:t>的建议。</w:t>
      </w:r>
    </w:p>
    <w:p w:rsidR="001E4F24" w:rsidRPr="00321889"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108</w:t>
      </w:r>
      <w:r w:rsidR="0083304D" w:rsidRPr="00321889">
        <w:rPr>
          <w:rFonts w:ascii="SimSun" w:hAnsi="SimSun" w:hint="eastAsia"/>
          <w:sz w:val="21"/>
          <w:szCs w:val="21"/>
        </w:rPr>
        <w:t>.</w:t>
      </w:r>
      <w:r w:rsidR="00F727B4" w:rsidRPr="00321889">
        <w:rPr>
          <w:rFonts w:ascii="SimSun" w:hAnsi="SimSun"/>
          <w:sz w:val="21"/>
          <w:szCs w:val="21"/>
        </w:rPr>
        <w:tab/>
      </w:r>
      <w:r w:rsidR="001E4F24" w:rsidRPr="00321889">
        <w:rPr>
          <w:rFonts w:ascii="SimSun" w:hAnsi="SimSun" w:hint="eastAsia"/>
          <w:sz w:val="21"/>
          <w:szCs w:val="21"/>
        </w:rPr>
        <w:t>主席说，删除第13条第(2)款将意味着各缔约方可以在其自己的法律体系内根据其国际义务来处理有冲突的原产地名称和地理标志的问题。</w:t>
      </w:r>
    </w:p>
    <w:p w:rsidR="00F727B4" w:rsidRPr="00D20187" w:rsidRDefault="001E4F2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09</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意大利</w:t>
      </w:r>
      <w:r w:rsidRPr="00321889">
        <w:rPr>
          <w:rFonts w:ascii="SimSun" w:hAnsi="SimSun" w:hint="eastAsia"/>
          <w:sz w:val="21"/>
          <w:szCs w:val="21"/>
        </w:rPr>
        <w:t>代表团表示希望删除第13条第(2)款至第(4)款中的方括号，条件是删除现有第13条第(2)款的情况下，后面几段将相应重新编号。</w:t>
      </w:r>
    </w:p>
    <w:p w:rsidR="000729D5" w:rsidRPr="00321889" w:rsidRDefault="001E4F2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10</w:t>
      </w:r>
      <w:r w:rsidRPr="00321889">
        <w:rPr>
          <w:rFonts w:ascii="SimSun" w:hAnsi="SimSun" w:hint="eastAsia"/>
          <w:sz w:val="21"/>
          <w:szCs w:val="21"/>
        </w:rPr>
        <w:t>.</w:t>
      </w:r>
      <w:r w:rsidR="005D7C21" w:rsidRPr="00321889">
        <w:rPr>
          <w:rFonts w:ascii="SimSun" w:hAnsi="SimSun"/>
          <w:sz w:val="21"/>
          <w:szCs w:val="21"/>
        </w:rPr>
        <w:tab/>
      </w:r>
      <w:r w:rsidRPr="00321889">
        <w:rPr>
          <w:rFonts w:ascii="SimSun" w:hAnsi="SimSun" w:hint="eastAsia"/>
          <w:sz w:val="21"/>
          <w:szCs w:val="21"/>
        </w:rPr>
        <w:t>主席总结说，工作组同意删除第13条第(2)款，将第13条第(3)款和第(4)款保留在《经修订的里斯本协定》草案中</w:t>
      </w:r>
      <w:r w:rsidR="004D6056" w:rsidRPr="00321889">
        <w:rPr>
          <w:rFonts w:ascii="SimSun" w:hAnsi="SimSun" w:hint="eastAsia"/>
          <w:sz w:val="21"/>
          <w:szCs w:val="21"/>
        </w:rPr>
        <w:t>，不带括号。</w:t>
      </w:r>
    </w:p>
    <w:p w:rsidR="000729D5"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第17条关于逐步停止期限的必要性的内容</w:t>
      </w:r>
    </w:p>
    <w:p w:rsidR="00EB56F4" w:rsidRDefault="004D6056" w:rsidP="004E4AAD">
      <w:pPr>
        <w:overflowPunct w:val="0"/>
        <w:spacing w:afterLines="50" w:after="120" w:line="340" w:lineRule="atLeast"/>
        <w:jc w:val="both"/>
        <w:rPr>
          <w:rFonts w:ascii="SimSun" w:hAnsi="SimSun"/>
          <w:sz w:val="21"/>
        </w:rPr>
      </w:pPr>
      <w:r w:rsidRPr="00321889">
        <w:rPr>
          <w:rFonts w:ascii="SimSun" w:hAnsi="SimSun" w:hint="eastAsia"/>
          <w:sz w:val="21"/>
          <w:szCs w:val="21"/>
        </w:rPr>
        <w:t>1</w:t>
      </w:r>
      <w:r w:rsidR="001C34AD">
        <w:rPr>
          <w:rFonts w:ascii="SimSun" w:hAnsi="SimSun" w:hint="eastAsia"/>
          <w:sz w:val="21"/>
          <w:szCs w:val="21"/>
        </w:rPr>
        <w:t>11</w:t>
      </w:r>
      <w:r w:rsidRPr="00321889">
        <w:rPr>
          <w:rFonts w:ascii="SimSun" w:hAnsi="SimSun" w:hint="eastAsia"/>
          <w:sz w:val="21"/>
          <w:szCs w:val="21"/>
        </w:rPr>
        <w:t>.</w:t>
      </w:r>
      <w:r w:rsidR="00E17506" w:rsidRPr="00321889">
        <w:rPr>
          <w:rFonts w:ascii="SimSun" w:hAnsi="SimSun"/>
          <w:sz w:val="21"/>
          <w:szCs w:val="21"/>
        </w:rPr>
        <w:tab/>
      </w:r>
      <w:r w:rsidRPr="00321889">
        <w:rPr>
          <w:rFonts w:ascii="SimSun" w:hAnsi="SimSun" w:hint="eastAsia"/>
          <w:sz w:val="21"/>
          <w:szCs w:val="21"/>
        </w:rPr>
        <w:t>秘书处提及文件</w:t>
      </w:r>
      <w:r w:rsidRPr="00321889">
        <w:rPr>
          <w:rFonts w:ascii="SimSun" w:hAnsi="SimSun"/>
          <w:sz w:val="21"/>
          <w:szCs w:val="21"/>
        </w:rPr>
        <w:t>LI/WG/DEV/10/4</w:t>
      </w:r>
      <w:r w:rsidRPr="00321889">
        <w:rPr>
          <w:rFonts w:ascii="SimSun" w:hAnsi="SimSun" w:hint="eastAsia"/>
          <w:sz w:val="21"/>
          <w:szCs w:val="21"/>
        </w:rPr>
        <w:t>所载的说明，尤其是说明17.01，该说明</w:t>
      </w:r>
      <w:r w:rsidR="00C37334" w:rsidRPr="00321889">
        <w:rPr>
          <w:rFonts w:ascii="SimSun" w:hAnsi="SimSun" w:hint="eastAsia"/>
          <w:sz w:val="21"/>
          <w:szCs w:val="21"/>
        </w:rPr>
        <w:t>解释了第17条第(1)款是一项基于现行《里斯本协定》第5条第(6)</w:t>
      </w:r>
      <w:r w:rsidR="001C7155">
        <w:rPr>
          <w:rFonts w:ascii="SimSun" w:hAnsi="SimSun" w:hint="eastAsia"/>
          <w:sz w:val="21"/>
          <w:szCs w:val="21"/>
        </w:rPr>
        <w:t>款、</w:t>
      </w:r>
      <w:r w:rsidR="00C37334" w:rsidRPr="00321889">
        <w:rPr>
          <w:rFonts w:ascii="SimSun" w:hAnsi="SimSun" w:hint="eastAsia"/>
          <w:sz w:val="21"/>
          <w:szCs w:val="21"/>
        </w:rPr>
        <w:t>但对其有重大修改</w:t>
      </w:r>
      <w:r w:rsidR="001C7155">
        <w:rPr>
          <w:rFonts w:ascii="SimSun" w:hAnsi="SimSun" w:hint="eastAsia"/>
          <w:sz w:val="21"/>
          <w:szCs w:val="21"/>
        </w:rPr>
        <w:t>的</w:t>
      </w:r>
      <w:r w:rsidR="001C7155" w:rsidRPr="00321889">
        <w:rPr>
          <w:rFonts w:ascii="SimSun" w:hAnsi="SimSun" w:hint="eastAsia"/>
          <w:sz w:val="21"/>
          <w:szCs w:val="21"/>
        </w:rPr>
        <w:t>规定</w:t>
      </w:r>
      <w:r w:rsidRPr="00321889">
        <w:rPr>
          <w:rFonts w:ascii="SimSun" w:hAnsi="SimSun" w:hint="eastAsia"/>
          <w:sz w:val="21"/>
          <w:szCs w:val="21"/>
        </w:rPr>
        <w:t>。</w:t>
      </w:r>
      <w:r w:rsidR="00F12044" w:rsidRPr="00321889">
        <w:rPr>
          <w:rFonts w:ascii="SimSun" w:hAnsi="SimSun" w:hint="eastAsia"/>
          <w:sz w:val="21"/>
          <w:szCs w:val="21"/>
        </w:rPr>
        <w:t>第17条第(1)款尤其规定，该条不适用于</w:t>
      </w:r>
      <w:r w:rsidR="00F12044" w:rsidRPr="003E1C20">
        <w:rPr>
          <w:rFonts w:ascii="SimSun" w:hAnsi="SimSun" w:hint="eastAsia"/>
          <w:sz w:val="21"/>
        </w:rPr>
        <w:t>按照第13条得到保障</w:t>
      </w:r>
      <w:r w:rsidR="00F12044">
        <w:rPr>
          <w:rFonts w:ascii="SimSun" w:hAnsi="SimSun" w:hint="eastAsia"/>
          <w:sz w:val="21"/>
        </w:rPr>
        <w:t>的任何权利的使用。因此，关于在先商标</w:t>
      </w:r>
      <w:r w:rsidR="00E57EE7">
        <w:rPr>
          <w:rFonts w:ascii="SimSun" w:hAnsi="SimSun" w:hint="eastAsia"/>
          <w:sz w:val="21"/>
        </w:rPr>
        <w:t>或者其他按照第13条得到保障的权利</w:t>
      </w:r>
      <w:r w:rsidR="00F12044">
        <w:rPr>
          <w:rFonts w:ascii="SimSun" w:hAnsi="SimSun" w:hint="eastAsia"/>
          <w:sz w:val="21"/>
        </w:rPr>
        <w:t>的在先使用</w:t>
      </w:r>
      <w:r w:rsidR="00E57EE7">
        <w:rPr>
          <w:rFonts w:ascii="SimSun" w:hAnsi="SimSun" w:hint="eastAsia"/>
          <w:sz w:val="21"/>
        </w:rPr>
        <w:t>，第17条第(1)款不适用。然而，对于其他在先使用，尤其是在原产地名称或地理标志的</w:t>
      </w:r>
      <w:r w:rsidR="00E57EE7" w:rsidRPr="003E1C20">
        <w:rPr>
          <w:rFonts w:ascii="SimSun" w:hAnsi="SimSun" w:hint="eastAsia"/>
          <w:sz w:val="21"/>
        </w:rPr>
        <w:t>国际注册日期之前</w:t>
      </w:r>
      <w:r w:rsidR="00B81B99">
        <w:rPr>
          <w:rFonts w:ascii="SimSun" w:hAnsi="SimSun" w:hint="eastAsia"/>
          <w:sz w:val="21"/>
        </w:rPr>
        <w:t>将其</w:t>
      </w:r>
      <w:r w:rsidR="00E57EE7">
        <w:rPr>
          <w:rFonts w:ascii="SimSun" w:hAnsi="SimSun" w:hint="eastAsia"/>
          <w:sz w:val="21"/>
        </w:rPr>
        <w:t>作为通用名称使用，第17条第(1)款允许各缔约方</w:t>
      </w:r>
      <w:r w:rsidR="00E57EE7" w:rsidRPr="003E1C20">
        <w:rPr>
          <w:rFonts w:ascii="SimSun" w:hAnsi="SimSun" w:hint="eastAsia"/>
          <w:sz w:val="21"/>
        </w:rPr>
        <w:t>如</w:t>
      </w:r>
      <w:r w:rsidR="00E57EE7">
        <w:rPr>
          <w:rFonts w:ascii="SimSun" w:hAnsi="SimSun" w:hint="eastAsia"/>
          <w:sz w:val="21"/>
        </w:rPr>
        <w:t>决定不基于此类在先使用作出驳回声明</w:t>
      </w:r>
      <w:r w:rsidR="00E57EE7" w:rsidRPr="003E1C20">
        <w:rPr>
          <w:rFonts w:ascii="SimSun" w:hAnsi="SimSun" w:hint="eastAsia"/>
          <w:sz w:val="21"/>
        </w:rPr>
        <w:t>，</w:t>
      </w:r>
      <w:r w:rsidR="00E57EE7">
        <w:rPr>
          <w:rFonts w:ascii="SimSun" w:hAnsi="SimSun" w:hint="eastAsia"/>
          <w:sz w:val="21"/>
        </w:rPr>
        <w:t>则</w:t>
      </w:r>
      <w:r w:rsidR="00E57EE7" w:rsidRPr="003E1C20">
        <w:rPr>
          <w:rFonts w:ascii="SimSun" w:hAnsi="SimSun" w:hint="eastAsia"/>
          <w:sz w:val="21"/>
        </w:rPr>
        <w:t>可</w:t>
      </w:r>
      <w:r w:rsidR="00E57EE7">
        <w:rPr>
          <w:rFonts w:ascii="SimSun" w:hAnsi="SimSun" w:hint="eastAsia"/>
          <w:sz w:val="21"/>
        </w:rPr>
        <w:t>设置一个过渡期限来终止此种使用。</w:t>
      </w:r>
      <w:r w:rsidR="00B81B99">
        <w:rPr>
          <w:rFonts w:ascii="SimSun" w:hAnsi="SimSun" w:hint="eastAsia"/>
          <w:sz w:val="21"/>
        </w:rPr>
        <w:t>交给工作组的问题是，这样一个条款是否有必要。秘书处还强调了第11条脚注2提及的一个例外：如果原属缔约方允许被保护的原产地名称或地理标志与这种原产地名称或地理标志的某些要素的通用化使用并存，则其他缔约方也可以适用这种例外。</w:t>
      </w:r>
      <w:r w:rsidR="00C83767">
        <w:rPr>
          <w:rFonts w:ascii="SimSun" w:hAnsi="SimSun" w:hint="eastAsia"/>
          <w:sz w:val="21"/>
        </w:rPr>
        <w:t>工作组前几</w:t>
      </w:r>
      <w:r w:rsidR="00B81B99">
        <w:rPr>
          <w:rFonts w:ascii="SimSun" w:hAnsi="SimSun" w:hint="eastAsia"/>
          <w:sz w:val="21"/>
        </w:rPr>
        <w:t>届会议</w:t>
      </w:r>
      <w:r w:rsidR="002F5AA9">
        <w:rPr>
          <w:rFonts w:ascii="SimSun" w:hAnsi="SimSun" w:hint="eastAsia"/>
          <w:sz w:val="21"/>
        </w:rPr>
        <w:t>列举</w:t>
      </w:r>
      <w:r w:rsidR="00B81B99">
        <w:rPr>
          <w:rFonts w:ascii="SimSun" w:hAnsi="SimSun" w:hint="eastAsia"/>
          <w:sz w:val="21"/>
        </w:rPr>
        <w:t>了这方面的例子，例如</w:t>
      </w:r>
      <w:r w:rsidR="00B81B99" w:rsidRPr="00D20187">
        <w:rPr>
          <w:rFonts w:ascii="KaiTi" w:eastAsia="KaiTi" w:hAnsi="KaiTi" w:hint="eastAsia"/>
          <w:i/>
          <w:sz w:val="21"/>
        </w:rPr>
        <w:t>卡门贝尔</w:t>
      </w:r>
      <w:r w:rsidR="00B81B99">
        <w:rPr>
          <w:rFonts w:ascii="SimSun" w:hAnsi="SimSun" w:hint="eastAsia"/>
          <w:sz w:val="21"/>
        </w:rPr>
        <w:t>，这在法国是一个特定类型奶酪的通用名称，居于被保护的</w:t>
      </w:r>
      <w:r w:rsidR="00B81B99" w:rsidRPr="00D20187">
        <w:rPr>
          <w:rFonts w:ascii="KaiTi" w:eastAsia="KaiTi" w:hAnsi="KaiTi" w:hint="eastAsia"/>
          <w:i/>
          <w:sz w:val="21"/>
        </w:rPr>
        <w:t>诺曼底的卡门贝尔</w:t>
      </w:r>
      <w:r w:rsidR="00B81B99">
        <w:rPr>
          <w:rFonts w:ascii="SimSun" w:hAnsi="SimSun" w:hint="eastAsia"/>
          <w:sz w:val="21"/>
        </w:rPr>
        <w:t>之后。</w:t>
      </w:r>
      <w:r w:rsidR="00EB56F4">
        <w:rPr>
          <w:rFonts w:ascii="SimSun" w:hAnsi="SimSun" w:hint="eastAsia"/>
          <w:sz w:val="21"/>
        </w:rPr>
        <w:t>最后，秘书处提及第12条脚注3，该脚注基于《</w:t>
      </w:r>
      <w:r w:rsidR="00DA7080">
        <w:rPr>
          <w:rFonts w:ascii="SimSun" w:hAnsi="SimSun" w:hint="eastAsia"/>
          <w:sz w:val="21"/>
        </w:rPr>
        <w:t>TRIPS协定</w:t>
      </w:r>
      <w:r w:rsidR="00EB56F4">
        <w:rPr>
          <w:rFonts w:ascii="SimSun" w:hAnsi="SimSun" w:hint="eastAsia"/>
          <w:sz w:val="21"/>
        </w:rPr>
        <w:t>》第24条第(6)款解释了“通用的”一词。</w:t>
      </w:r>
    </w:p>
    <w:p w:rsidR="00EB56F4" w:rsidRPr="00321889" w:rsidRDefault="00EB56F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12</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澳大利亚</w:t>
      </w:r>
      <w:r w:rsidRPr="00321889">
        <w:rPr>
          <w:rFonts w:ascii="SimSun" w:hAnsi="SimSun" w:hint="eastAsia"/>
          <w:sz w:val="21"/>
          <w:szCs w:val="21"/>
        </w:rPr>
        <w:t>代表团说，对于国际注册簿而言，第17条第(2)款是一个管得过宽、过于详细的条款。对在先权利的损害、在先权利人的行动以及私有领域各方之间的任何协商都应该属于国家法律的范畴。因此，应当将第</w:t>
      </w:r>
      <w:r w:rsidRPr="00EB56F4">
        <w:rPr>
          <w:rFonts w:ascii="SimSun" w:hAnsi="SimSun" w:hint="eastAsia"/>
          <w:sz w:val="21"/>
          <w:szCs w:val="21"/>
        </w:rPr>
        <w:t>17条第(2)款</w:t>
      </w:r>
      <w:r>
        <w:rPr>
          <w:rFonts w:ascii="SimSun" w:hAnsi="SimSun" w:hint="eastAsia"/>
          <w:sz w:val="21"/>
          <w:szCs w:val="21"/>
        </w:rPr>
        <w:t>全部删除，或者至少将其置于方括号当中。</w:t>
      </w:r>
    </w:p>
    <w:p w:rsidR="00F727B4" w:rsidRPr="00321889" w:rsidRDefault="00EB56F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13</w:t>
      </w:r>
      <w:r w:rsidRPr="00321889">
        <w:rPr>
          <w:rFonts w:ascii="SimSun" w:hAnsi="SimSun" w:hint="eastAsia"/>
          <w:sz w:val="21"/>
          <w:szCs w:val="21"/>
        </w:rPr>
        <w:t>.</w:t>
      </w:r>
      <w:r w:rsidR="001F1614" w:rsidRPr="00321889">
        <w:rPr>
          <w:rFonts w:ascii="SimSun" w:hAnsi="SimSun"/>
          <w:sz w:val="21"/>
          <w:szCs w:val="21"/>
        </w:rPr>
        <w:tab/>
      </w:r>
      <w:r w:rsidR="006F1767" w:rsidRPr="00321889">
        <w:rPr>
          <w:rFonts w:ascii="SimSun" w:hAnsi="SimSun" w:hint="eastAsia"/>
          <w:sz w:val="21"/>
          <w:szCs w:val="21"/>
        </w:rPr>
        <w:t>主席说，问题</w:t>
      </w:r>
      <w:r w:rsidR="001F1614" w:rsidRPr="00321889">
        <w:rPr>
          <w:rFonts w:ascii="SimSun" w:hAnsi="SimSun"/>
          <w:sz w:val="21"/>
          <w:szCs w:val="21"/>
        </w:rPr>
        <w:t>(xvi)</w:t>
      </w:r>
      <w:r w:rsidR="006F1767" w:rsidRPr="00321889">
        <w:rPr>
          <w:rFonts w:ascii="SimSun" w:hAnsi="SimSun" w:hint="eastAsia"/>
          <w:sz w:val="21"/>
          <w:szCs w:val="21"/>
        </w:rPr>
        <w:t>提及的未决问题不涉及第17条第(2)款。</w:t>
      </w:r>
    </w:p>
    <w:p w:rsidR="00F727B4" w:rsidRPr="00321889" w:rsidRDefault="006F1767"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14</w:t>
      </w:r>
      <w:r w:rsidRPr="00321889">
        <w:rPr>
          <w:rFonts w:ascii="SimSun" w:hAnsi="SimSun" w:hint="eastAsia"/>
          <w:sz w:val="21"/>
          <w:szCs w:val="21"/>
        </w:rPr>
        <w:t>.</w:t>
      </w:r>
      <w:r w:rsidR="00F727B4" w:rsidRPr="00321889">
        <w:rPr>
          <w:rFonts w:ascii="SimSun" w:hAnsi="SimSun"/>
          <w:sz w:val="21"/>
          <w:szCs w:val="21"/>
        </w:rPr>
        <w:tab/>
      </w:r>
      <w:r w:rsidRPr="00321889">
        <w:rPr>
          <w:rFonts w:ascii="SimSun" w:hAnsi="SimSun"/>
          <w:sz w:val="21"/>
          <w:szCs w:val="21"/>
        </w:rPr>
        <w:t>CEIPI</w:t>
      </w:r>
      <w:r w:rsidRPr="00321889">
        <w:rPr>
          <w:rFonts w:ascii="SimSun" w:hAnsi="SimSun" w:hint="eastAsia"/>
          <w:sz w:val="21"/>
          <w:szCs w:val="21"/>
        </w:rPr>
        <w:t>的代表说，第17条第(2)款中的“</w:t>
      </w:r>
      <w:r w:rsidRPr="00321889">
        <w:rPr>
          <w:rFonts w:ascii="SimSun" w:hAnsi="SimSun" w:hint="eastAsia"/>
          <w:sz w:val="21"/>
        </w:rPr>
        <w:t>在先权之下的使用</w:t>
      </w:r>
      <w:r w:rsidRPr="00321889">
        <w:rPr>
          <w:rFonts w:ascii="SimSun" w:hAnsi="SimSun" w:hint="eastAsia"/>
          <w:sz w:val="21"/>
          <w:szCs w:val="21"/>
        </w:rPr>
        <w:t>”应为“在先商标或其他权利之下的使用”。关于法语版的第17条第(1)款第(a)项，他对于“garantie”是否与英文版中的“safeguarded”含义相同表示疑问。</w:t>
      </w:r>
    </w:p>
    <w:p w:rsidR="004311F5" w:rsidRPr="00321889" w:rsidRDefault="006F1767"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lastRenderedPageBreak/>
        <w:t>1</w:t>
      </w:r>
      <w:r w:rsidR="001C34AD">
        <w:rPr>
          <w:rFonts w:ascii="SimSun" w:hAnsi="SimSun" w:hint="eastAsia"/>
          <w:sz w:val="21"/>
          <w:szCs w:val="21"/>
        </w:rPr>
        <w:t>15</w:t>
      </w:r>
      <w:r w:rsidRPr="00321889">
        <w:rPr>
          <w:rFonts w:ascii="SimSun" w:hAnsi="SimSun" w:hint="eastAsia"/>
          <w:sz w:val="21"/>
          <w:szCs w:val="21"/>
        </w:rPr>
        <w:t>.</w:t>
      </w:r>
      <w:r w:rsidR="004E4AAD">
        <w:rPr>
          <w:rFonts w:ascii="SimSun" w:hAnsi="SimSun" w:hint="eastAsia"/>
          <w:sz w:val="21"/>
          <w:szCs w:val="21"/>
        </w:rPr>
        <w:tab/>
      </w:r>
      <w:r w:rsidRPr="00321889">
        <w:rPr>
          <w:rFonts w:ascii="SimSun" w:hAnsi="SimSun" w:hint="eastAsia"/>
          <w:sz w:val="21"/>
          <w:szCs w:val="21"/>
        </w:rPr>
        <w:t>美利坚合众国代表团支持</w:t>
      </w:r>
      <w:r w:rsidRPr="004E4AAD">
        <w:rPr>
          <w:rFonts w:ascii="SimSun" w:hAnsi="SimSun" w:hint="eastAsia"/>
          <w:sz w:val="21"/>
        </w:rPr>
        <w:t>澳大利亚代表团</w:t>
      </w:r>
      <w:r w:rsidRPr="00321889">
        <w:rPr>
          <w:rFonts w:ascii="SimSun" w:hAnsi="SimSun" w:hint="eastAsia"/>
          <w:sz w:val="21"/>
          <w:szCs w:val="21"/>
        </w:rPr>
        <w:t>关于删除第17条的建议，</w:t>
      </w:r>
      <w:r w:rsidR="00CC5E7A" w:rsidRPr="00321889">
        <w:rPr>
          <w:rFonts w:ascii="SimSun" w:hAnsi="SimSun" w:hint="eastAsia"/>
          <w:sz w:val="21"/>
          <w:szCs w:val="21"/>
        </w:rPr>
        <w:t>它担心一份《经修订的里斯本协定》会使人们感觉各缔约方有可能会在它们的市场保护构成通用名称的标识。第17条在什么是地理标志体系的适格保护对象方面给人以错误的感觉。该代表团继续说，如果消费者不将通用名称视作来源或</w:t>
      </w:r>
      <w:r w:rsidR="009148B4" w:rsidRPr="00321889">
        <w:rPr>
          <w:rFonts w:ascii="SimSun" w:hAnsi="SimSun" w:hint="eastAsia"/>
          <w:sz w:val="21"/>
          <w:szCs w:val="21"/>
        </w:rPr>
        <w:t>产地</w:t>
      </w:r>
      <w:r w:rsidR="00CC5E7A" w:rsidRPr="00321889">
        <w:rPr>
          <w:rFonts w:ascii="SimSun" w:hAnsi="SimSun" w:hint="eastAsia"/>
          <w:sz w:val="21"/>
          <w:szCs w:val="21"/>
        </w:rPr>
        <w:t>的标识符，逆转通用名称的状态与知识产权原则不符。</w:t>
      </w:r>
    </w:p>
    <w:p w:rsidR="00764332" w:rsidRPr="00D20187" w:rsidRDefault="009148B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16</w:t>
      </w:r>
      <w:r w:rsidRPr="00321889">
        <w:rPr>
          <w:rFonts w:ascii="SimSun" w:hAnsi="SimSun" w:hint="eastAsia"/>
          <w:sz w:val="21"/>
          <w:szCs w:val="21"/>
        </w:rPr>
        <w:t>.</w:t>
      </w:r>
      <w:r w:rsidR="00764332" w:rsidRPr="00321889">
        <w:rPr>
          <w:rFonts w:ascii="SimSun" w:hAnsi="SimSun"/>
          <w:sz w:val="21"/>
          <w:szCs w:val="21"/>
        </w:rPr>
        <w:tab/>
      </w:r>
      <w:r w:rsidR="00707A2B" w:rsidRPr="00321889">
        <w:rPr>
          <w:rFonts w:ascii="SimSun" w:hAnsi="SimSun"/>
          <w:sz w:val="21"/>
          <w:szCs w:val="21"/>
        </w:rPr>
        <w:t>匈牙利</w:t>
      </w:r>
      <w:r w:rsidRPr="00321889">
        <w:rPr>
          <w:rFonts w:ascii="SimSun" w:hAnsi="SimSun" w:hint="eastAsia"/>
          <w:sz w:val="21"/>
          <w:szCs w:val="21"/>
        </w:rPr>
        <w:t>代表团说，在某个缔约方在先使用一个词语并不意味着该词语在该缔约方的领土内已成为通用名称。</w:t>
      </w:r>
      <w:r w:rsidR="00515CE2" w:rsidRPr="00321889">
        <w:rPr>
          <w:rFonts w:ascii="SimSun" w:hAnsi="SimSun" w:hint="eastAsia"/>
          <w:sz w:val="21"/>
          <w:szCs w:val="21"/>
        </w:rPr>
        <w:t>此外，与在现行《里斯本协定》下一样，缔约方在《经修订的里斯本协定》下也有权以原产地名称或地理标志包含在其领土上为通用名称的词语为由拒绝认可新国际注册的效力。</w:t>
      </w:r>
    </w:p>
    <w:p w:rsidR="00F727B4" w:rsidRPr="00321889" w:rsidRDefault="006F1767"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17</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捷克共和国</w:t>
      </w:r>
      <w:r w:rsidRPr="00321889">
        <w:rPr>
          <w:rFonts w:ascii="SimSun" w:hAnsi="SimSun" w:hint="eastAsia"/>
          <w:sz w:val="21"/>
          <w:szCs w:val="21"/>
        </w:rPr>
        <w:t>代表团、欧洲联盟代表团、</w:t>
      </w:r>
      <w:r w:rsidR="00707A2B" w:rsidRPr="00321889">
        <w:rPr>
          <w:rFonts w:ascii="SimSun" w:hAnsi="SimSun"/>
          <w:sz w:val="21"/>
          <w:szCs w:val="21"/>
        </w:rPr>
        <w:t>格鲁吉亚</w:t>
      </w:r>
      <w:r w:rsidRPr="00321889">
        <w:rPr>
          <w:rFonts w:ascii="SimSun" w:hAnsi="SimSun" w:hint="eastAsia"/>
          <w:sz w:val="21"/>
          <w:szCs w:val="21"/>
        </w:rPr>
        <w:t>代表团、</w:t>
      </w:r>
      <w:r w:rsidR="00707A2B" w:rsidRPr="00321889">
        <w:rPr>
          <w:rFonts w:ascii="SimSun" w:hAnsi="SimSun"/>
          <w:sz w:val="21"/>
          <w:szCs w:val="21"/>
        </w:rPr>
        <w:t>匈牙利</w:t>
      </w:r>
      <w:r w:rsidRPr="00321889">
        <w:rPr>
          <w:rFonts w:ascii="SimSun" w:hAnsi="SimSun" w:hint="eastAsia"/>
          <w:sz w:val="21"/>
          <w:szCs w:val="21"/>
        </w:rPr>
        <w:t>代表团、</w:t>
      </w:r>
      <w:r w:rsidR="00707A2B" w:rsidRPr="00321889">
        <w:rPr>
          <w:rFonts w:ascii="SimSun" w:hAnsi="SimSun"/>
          <w:sz w:val="21"/>
          <w:szCs w:val="21"/>
        </w:rPr>
        <w:t>意大利</w:t>
      </w:r>
      <w:r w:rsidRPr="00321889">
        <w:rPr>
          <w:rFonts w:ascii="SimSun" w:hAnsi="SimSun" w:hint="eastAsia"/>
          <w:sz w:val="21"/>
          <w:szCs w:val="21"/>
        </w:rPr>
        <w:t>代表团、</w:t>
      </w:r>
      <w:r w:rsidR="00707A2B" w:rsidRPr="00321889">
        <w:rPr>
          <w:rFonts w:ascii="SimSun" w:hAnsi="SimSun"/>
          <w:sz w:val="21"/>
          <w:szCs w:val="21"/>
        </w:rPr>
        <w:t>葡萄牙</w:t>
      </w:r>
      <w:r w:rsidRPr="00321889">
        <w:rPr>
          <w:rFonts w:ascii="SimSun" w:hAnsi="SimSun" w:hint="eastAsia"/>
          <w:sz w:val="21"/>
          <w:szCs w:val="21"/>
        </w:rPr>
        <w:t>代表团和</w:t>
      </w:r>
      <w:r w:rsidR="00707A2B" w:rsidRPr="00321889">
        <w:rPr>
          <w:rFonts w:ascii="SimSun" w:hAnsi="SimSun"/>
          <w:sz w:val="21"/>
          <w:szCs w:val="21"/>
        </w:rPr>
        <w:t>瑞士</w:t>
      </w:r>
      <w:r w:rsidRPr="00321889">
        <w:rPr>
          <w:rFonts w:ascii="SimSun" w:hAnsi="SimSun" w:hint="eastAsia"/>
          <w:sz w:val="21"/>
          <w:szCs w:val="21"/>
        </w:rPr>
        <w:t>代表团强调了第17条第(1)款的重要性，并建议删除方括号。</w:t>
      </w:r>
    </w:p>
    <w:p w:rsidR="00671404" w:rsidRPr="00D20187" w:rsidRDefault="00515CE2"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18</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澳大利亚</w:t>
      </w:r>
      <w:r w:rsidRPr="00321889">
        <w:rPr>
          <w:rFonts w:ascii="SimSun" w:hAnsi="SimSun" w:hint="eastAsia"/>
          <w:sz w:val="21"/>
          <w:szCs w:val="21"/>
        </w:rPr>
        <w:t>代表团重申，第</w:t>
      </w:r>
      <w:r w:rsidR="00CE5181" w:rsidRPr="00CE5181">
        <w:rPr>
          <w:rFonts w:ascii="SimSun" w:hAnsi="SimSun" w:hint="eastAsia"/>
          <w:sz w:val="21"/>
          <w:szCs w:val="21"/>
        </w:rPr>
        <w:t>17条第(1)款</w:t>
      </w:r>
      <w:r w:rsidRPr="00321889">
        <w:rPr>
          <w:rFonts w:ascii="SimSun" w:hAnsi="SimSun" w:hint="eastAsia"/>
          <w:sz w:val="21"/>
          <w:szCs w:val="21"/>
        </w:rPr>
        <w:t>规范性</w:t>
      </w:r>
      <w:r w:rsidR="0021778E" w:rsidRPr="00321889">
        <w:rPr>
          <w:rFonts w:ascii="SimSun" w:hAnsi="SimSun" w:hint="eastAsia"/>
          <w:sz w:val="21"/>
          <w:szCs w:val="21"/>
        </w:rPr>
        <w:t>和</w:t>
      </w:r>
      <w:r w:rsidRPr="00321889">
        <w:rPr>
          <w:rFonts w:ascii="SimSun" w:hAnsi="SimSun" w:hint="eastAsia"/>
          <w:sz w:val="21"/>
          <w:szCs w:val="21"/>
        </w:rPr>
        <w:t>指导性过强，是</w:t>
      </w:r>
      <w:r w:rsidR="00622888" w:rsidRPr="00321889">
        <w:rPr>
          <w:rFonts w:ascii="SimSun" w:hAnsi="SimSun" w:hint="eastAsia"/>
          <w:sz w:val="21"/>
          <w:szCs w:val="21"/>
        </w:rPr>
        <w:t>没</w:t>
      </w:r>
      <w:r w:rsidRPr="00321889">
        <w:rPr>
          <w:rFonts w:ascii="SimSun" w:hAnsi="SimSun" w:hint="eastAsia"/>
          <w:sz w:val="21"/>
          <w:szCs w:val="21"/>
        </w:rPr>
        <w:t>必要的。</w:t>
      </w:r>
      <w:r w:rsidR="0021778E" w:rsidRPr="00321889">
        <w:rPr>
          <w:rFonts w:ascii="SimSun" w:hAnsi="SimSun" w:hint="eastAsia"/>
          <w:sz w:val="21"/>
          <w:szCs w:val="21"/>
        </w:rPr>
        <w:t>地理标志和商标</w:t>
      </w:r>
      <w:r w:rsidR="00CE5181" w:rsidRPr="00321889">
        <w:rPr>
          <w:rFonts w:ascii="SimSun" w:hAnsi="SimSun" w:hint="eastAsia"/>
          <w:sz w:val="21"/>
          <w:szCs w:val="21"/>
        </w:rPr>
        <w:t>具有预测性和排他性。实际上，从保护之日起，权利所有人能禁止他人使用被保护的词语，除非该词语已经被保护或者其使用适用例外情形。考虑到这种排除他人使用的权</w:t>
      </w:r>
      <w:r w:rsidR="009B6DA1">
        <w:rPr>
          <w:rFonts w:ascii="SimSun" w:hAnsi="SimSun" w:hint="eastAsia"/>
          <w:sz w:val="21"/>
          <w:szCs w:val="21"/>
        </w:rPr>
        <w:t>利</w:t>
      </w:r>
      <w:r w:rsidR="00CE5181" w:rsidRPr="00321889">
        <w:rPr>
          <w:rFonts w:ascii="SimSun" w:hAnsi="SimSun" w:hint="eastAsia"/>
          <w:sz w:val="21"/>
          <w:szCs w:val="21"/>
        </w:rPr>
        <w:t>，国际条约没必要规定可选的终止使用期限。这应当由权利所有人决定，在国际条约中不应当讨论这种层次的细节。该代表团认为在案文中保留这样一个非约束性条款没有任何好处。</w:t>
      </w:r>
    </w:p>
    <w:p w:rsidR="009C2C6F" w:rsidRPr="00D20187" w:rsidRDefault="00CE5181"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19</w:t>
      </w:r>
      <w:r w:rsidRPr="00321889">
        <w:rPr>
          <w:rFonts w:ascii="SimSun" w:hAnsi="SimSun" w:hint="eastAsia"/>
          <w:sz w:val="21"/>
          <w:szCs w:val="21"/>
        </w:rPr>
        <w:t>.</w:t>
      </w:r>
      <w:r w:rsidR="00F727B4" w:rsidRPr="00321889">
        <w:rPr>
          <w:rFonts w:ascii="SimSun" w:hAnsi="SimSun"/>
          <w:sz w:val="21"/>
          <w:szCs w:val="21"/>
        </w:rPr>
        <w:tab/>
      </w:r>
      <w:r w:rsidRPr="00321889">
        <w:rPr>
          <w:rFonts w:ascii="SimSun" w:hAnsi="SimSun" w:hint="eastAsia"/>
          <w:sz w:val="21"/>
          <w:szCs w:val="21"/>
        </w:rPr>
        <w:t>主席总结说，第17条第(1)款将留在方括号中，而第17条第(2)款</w:t>
      </w:r>
      <w:r w:rsidR="00472F7B" w:rsidRPr="00321889">
        <w:rPr>
          <w:rFonts w:ascii="SimSun" w:hAnsi="SimSun" w:hint="eastAsia"/>
          <w:sz w:val="21"/>
          <w:szCs w:val="21"/>
        </w:rPr>
        <w:t>将会根据对第13条的讨论结果进行修改，</w:t>
      </w:r>
      <w:r w:rsidR="00472F7B" w:rsidRPr="004E4AAD">
        <w:rPr>
          <w:rFonts w:ascii="SimSun" w:hAnsi="SimSun" w:hint="eastAsia"/>
          <w:sz w:val="21"/>
        </w:rPr>
        <w:t>不会</w:t>
      </w:r>
      <w:r w:rsidR="00472F7B" w:rsidRPr="00321889">
        <w:rPr>
          <w:rFonts w:ascii="SimSun" w:hAnsi="SimSun" w:hint="eastAsia"/>
          <w:sz w:val="21"/>
          <w:szCs w:val="21"/>
        </w:rPr>
        <w:t>放在方括号中。</w:t>
      </w:r>
    </w:p>
    <w:p w:rsidR="00F727B4" w:rsidRPr="00321889" w:rsidRDefault="00472F7B"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20</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秘鲁</w:t>
      </w:r>
      <w:r w:rsidR="00DA7080">
        <w:rPr>
          <w:rFonts w:ascii="SimSun" w:hAnsi="SimSun" w:hint="eastAsia"/>
          <w:sz w:val="21"/>
          <w:szCs w:val="21"/>
        </w:rPr>
        <w:t>代表团</w:t>
      </w:r>
      <w:r w:rsidRPr="00321889">
        <w:rPr>
          <w:rFonts w:ascii="SimSun" w:hAnsi="SimSun" w:hint="eastAsia"/>
          <w:sz w:val="21"/>
          <w:szCs w:val="21"/>
        </w:rPr>
        <w:t>对第17条第(2)款表示保留。</w:t>
      </w:r>
    </w:p>
    <w:p w:rsidR="00F727B4"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121</w:t>
      </w:r>
      <w:r w:rsidR="00472F7B" w:rsidRPr="00321889">
        <w:rPr>
          <w:rFonts w:ascii="SimSun" w:hAnsi="SimSun" w:hint="eastAsia"/>
          <w:sz w:val="21"/>
          <w:szCs w:val="21"/>
        </w:rPr>
        <w:t>.</w:t>
      </w:r>
      <w:r w:rsidR="00F727B4" w:rsidRPr="00321889">
        <w:rPr>
          <w:rFonts w:ascii="SimSun" w:hAnsi="SimSun"/>
          <w:sz w:val="21"/>
          <w:szCs w:val="21"/>
        </w:rPr>
        <w:tab/>
      </w:r>
      <w:r w:rsidR="00110083">
        <w:rPr>
          <w:rFonts w:ascii="SimSun" w:hAnsi="SimSun" w:hint="eastAsia"/>
          <w:sz w:val="21"/>
          <w:szCs w:val="21"/>
        </w:rPr>
        <w:t>秘书处提及</w:t>
      </w:r>
      <w:r w:rsidR="00472F7B" w:rsidRPr="004E4AAD">
        <w:rPr>
          <w:rFonts w:ascii="SimSun" w:hAnsi="SimSun" w:hint="eastAsia"/>
          <w:sz w:val="21"/>
        </w:rPr>
        <w:t>文件</w:t>
      </w:r>
      <w:r w:rsidR="00472F7B" w:rsidRPr="00321889">
        <w:rPr>
          <w:rFonts w:ascii="SimSun" w:hAnsi="SimSun"/>
          <w:sz w:val="21"/>
          <w:szCs w:val="21"/>
        </w:rPr>
        <w:t>LI/WG/DEV/10/4</w:t>
      </w:r>
      <w:r w:rsidR="00472F7B" w:rsidRPr="00321889">
        <w:rPr>
          <w:rFonts w:ascii="SimSun" w:hAnsi="SimSun" w:hint="eastAsia"/>
          <w:sz w:val="21"/>
          <w:szCs w:val="21"/>
        </w:rPr>
        <w:t>中的说明，尤其是说明17.05和17.06，</w:t>
      </w:r>
      <w:r w:rsidR="00110083">
        <w:rPr>
          <w:rFonts w:ascii="SimSun" w:hAnsi="SimSun" w:hint="eastAsia"/>
          <w:sz w:val="21"/>
          <w:szCs w:val="21"/>
        </w:rPr>
        <w:t>它说</w:t>
      </w:r>
      <w:r w:rsidR="00472F7B" w:rsidRPr="00321889">
        <w:rPr>
          <w:rFonts w:ascii="SimSun" w:hAnsi="SimSun" w:hint="eastAsia"/>
          <w:sz w:val="21"/>
          <w:szCs w:val="21"/>
        </w:rPr>
        <w:t>，</w:t>
      </w:r>
      <w:r w:rsidR="00AA7F34" w:rsidRPr="00321889">
        <w:rPr>
          <w:rFonts w:ascii="SimSun" w:hAnsi="SimSun" w:hint="eastAsia"/>
          <w:sz w:val="21"/>
          <w:szCs w:val="21"/>
        </w:rPr>
        <w:t>对于那些国内法允许两种权利并存的缔约方而言，第17条第(2)款很重要。</w:t>
      </w:r>
      <w:r w:rsidR="00544C44" w:rsidRPr="00321889">
        <w:rPr>
          <w:rFonts w:ascii="SimSun" w:hAnsi="SimSun" w:hint="eastAsia"/>
          <w:sz w:val="21"/>
          <w:szCs w:val="21"/>
        </w:rPr>
        <w:t>那些不允许这种并存的缔约方可以简单地通过决定以任何根据第13条得到保障的在先权利为准或者作出针对国际注册的驳回声明来拒绝认可在后权利的效力。换言之，如果秘鲁适用“先到者优先”体系，第17条第(2)款</w:t>
      </w:r>
      <w:r w:rsidR="00544C44" w:rsidRPr="00544C44">
        <w:rPr>
          <w:rFonts w:ascii="SimSun" w:hAnsi="SimSun" w:hint="eastAsia"/>
          <w:sz w:val="21"/>
          <w:szCs w:val="21"/>
        </w:rPr>
        <w:t>就</w:t>
      </w:r>
      <w:r w:rsidR="00544C44" w:rsidRPr="00321889">
        <w:rPr>
          <w:rFonts w:ascii="SimSun" w:hAnsi="SimSun" w:hint="eastAsia"/>
          <w:sz w:val="21"/>
          <w:szCs w:val="21"/>
        </w:rPr>
        <w:t>不适用。</w:t>
      </w:r>
    </w:p>
    <w:p w:rsidR="00240F06" w:rsidRPr="00D20187" w:rsidRDefault="005E05EB"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22</w:t>
      </w:r>
      <w:r w:rsidRPr="00321889">
        <w:rPr>
          <w:rFonts w:ascii="SimSun" w:hAnsi="SimSun" w:hint="eastAsia"/>
          <w:sz w:val="21"/>
          <w:szCs w:val="21"/>
        </w:rPr>
        <w:t>.</w:t>
      </w:r>
      <w:r w:rsidR="00F727B4" w:rsidRPr="00321889">
        <w:rPr>
          <w:rFonts w:ascii="SimSun" w:hAnsi="SimSun"/>
          <w:sz w:val="21"/>
          <w:szCs w:val="21"/>
        </w:rPr>
        <w:tab/>
      </w:r>
      <w:r w:rsidR="0045479E" w:rsidRPr="00321889">
        <w:rPr>
          <w:rFonts w:ascii="SimSun" w:hAnsi="SimSun"/>
          <w:sz w:val="21"/>
          <w:szCs w:val="21"/>
        </w:rPr>
        <w:t>CEIPI</w:t>
      </w:r>
      <w:r w:rsidR="0045479E" w:rsidRPr="00321889">
        <w:rPr>
          <w:rFonts w:ascii="SimSun" w:hAnsi="SimSun" w:hint="eastAsia"/>
          <w:sz w:val="21"/>
          <w:szCs w:val="21"/>
        </w:rPr>
        <w:t>的代表询问删除第17条第(1)款会有什么后果，以及各缔约方是否能够规定终止</w:t>
      </w:r>
      <w:r w:rsidR="00CF2B3A" w:rsidRPr="00321889">
        <w:rPr>
          <w:rFonts w:ascii="SimSun" w:hAnsi="SimSun" w:hint="eastAsia"/>
          <w:sz w:val="21"/>
          <w:szCs w:val="21"/>
        </w:rPr>
        <w:t>使用</w:t>
      </w:r>
      <w:r w:rsidR="0045479E" w:rsidRPr="00321889">
        <w:rPr>
          <w:rFonts w:ascii="SimSun" w:hAnsi="SimSun" w:hint="eastAsia"/>
          <w:sz w:val="21"/>
          <w:szCs w:val="21"/>
        </w:rPr>
        <w:t>流程或</w:t>
      </w:r>
      <w:r w:rsidR="00560255" w:rsidRPr="00321889">
        <w:rPr>
          <w:rFonts w:ascii="SimSun" w:hAnsi="SimSun" w:hint="eastAsia"/>
          <w:sz w:val="21"/>
          <w:szCs w:val="21"/>
        </w:rPr>
        <w:t>者是</w:t>
      </w:r>
      <w:r w:rsidR="0045479E" w:rsidRPr="00321889">
        <w:rPr>
          <w:rFonts w:ascii="SimSun" w:hAnsi="SimSun" w:hint="eastAsia"/>
          <w:sz w:val="21"/>
          <w:szCs w:val="21"/>
        </w:rPr>
        <w:t>否没有权利这么做。</w:t>
      </w:r>
      <w:r w:rsidR="00560255" w:rsidRPr="00321889">
        <w:rPr>
          <w:rFonts w:ascii="SimSun" w:hAnsi="SimSun" w:hint="eastAsia"/>
          <w:sz w:val="21"/>
          <w:szCs w:val="21"/>
        </w:rPr>
        <w:t>他认为，各缔约方仍然有权利规定这样一个终止使用的流程，但补充说，不管如何，将第17条第(1)款保留在案文中是有好处的。《实施细则》第14条第(2)款规定了这种终止使用期限的长度限制。此外，</w:t>
      </w:r>
      <w:r w:rsidR="00560255" w:rsidRPr="00560255">
        <w:rPr>
          <w:rFonts w:ascii="SimSun" w:hAnsi="SimSun" w:hint="eastAsia"/>
          <w:sz w:val="21"/>
          <w:szCs w:val="21"/>
        </w:rPr>
        <w:t>《实施细则》第14条第(</w:t>
      </w:r>
      <w:r w:rsidR="00560255">
        <w:rPr>
          <w:rFonts w:ascii="SimSun" w:hAnsi="SimSun" w:hint="eastAsia"/>
          <w:sz w:val="21"/>
          <w:szCs w:val="21"/>
        </w:rPr>
        <w:t>1</w:t>
      </w:r>
      <w:r w:rsidR="00560255" w:rsidRPr="00560255">
        <w:rPr>
          <w:rFonts w:ascii="SimSun" w:hAnsi="SimSun" w:hint="eastAsia"/>
          <w:sz w:val="21"/>
          <w:szCs w:val="21"/>
        </w:rPr>
        <w:t>)款</w:t>
      </w:r>
      <w:r w:rsidR="00560255">
        <w:rPr>
          <w:rFonts w:ascii="SimSun" w:hAnsi="SimSun" w:hint="eastAsia"/>
          <w:sz w:val="21"/>
          <w:szCs w:val="21"/>
        </w:rPr>
        <w:t>和</w:t>
      </w:r>
      <w:r w:rsidR="00560255" w:rsidRPr="00560255">
        <w:rPr>
          <w:rFonts w:ascii="SimSun" w:hAnsi="SimSun" w:hint="eastAsia"/>
          <w:sz w:val="21"/>
          <w:szCs w:val="21"/>
        </w:rPr>
        <w:t>第14条第(</w:t>
      </w:r>
      <w:r w:rsidR="00560255">
        <w:rPr>
          <w:rFonts w:ascii="SimSun" w:hAnsi="SimSun" w:hint="eastAsia"/>
          <w:sz w:val="21"/>
          <w:szCs w:val="21"/>
        </w:rPr>
        <w:t>3</w:t>
      </w:r>
      <w:r w:rsidR="00560255" w:rsidRPr="00560255">
        <w:rPr>
          <w:rFonts w:ascii="SimSun" w:hAnsi="SimSun" w:hint="eastAsia"/>
          <w:sz w:val="21"/>
          <w:szCs w:val="21"/>
        </w:rPr>
        <w:t>)款</w:t>
      </w:r>
      <w:r w:rsidR="00560255">
        <w:rPr>
          <w:rFonts w:ascii="SimSun" w:hAnsi="SimSun" w:hint="eastAsia"/>
          <w:sz w:val="21"/>
          <w:szCs w:val="21"/>
        </w:rPr>
        <w:t>规定了一个流程，要求对某个特定在先使用设定终止使用期限的缔约方</w:t>
      </w:r>
      <w:r w:rsidR="00DC0775">
        <w:rPr>
          <w:rFonts w:ascii="SimSun" w:hAnsi="SimSun" w:hint="eastAsia"/>
          <w:sz w:val="21"/>
          <w:szCs w:val="21"/>
        </w:rPr>
        <w:t>将期限和其他关于终止使用期限的详细说明通知国际局，以便其在国际注册簿上登记这些说明并根据具体情况通知原属缔约方主管部门、受益方和其他利害关系方。</w:t>
      </w:r>
    </w:p>
    <w:p w:rsidR="00816DFD" w:rsidRPr="00D20187" w:rsidRDefault="00DC0775"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23</w:t>
      </w:r>
      <w:r w:rsidRPr="00321889">
        <w:rPr>
          <w:rFonts w:ascii="SimSun" w:hAnsi="SimSun" w:hint="eastAsia"/>
          <w:sz w:val="21"/>
          <w:szCs w:val="21"/>
        </w:rPr>
        <w:t>.</w:t>
      </w:r>
      <w:r w:rsidR="004822F2" w:rsidRPr="00321889">
        <w:rPr>
          <w:rFonts w:ascii="SimSun" w:hAnsi="SimSun"/>
          <w:sz w:val="21"/>
          <w:szCs w:val="21"/>
        </w:rPr>
        <w:tab/>
      </w:r>
      <w:r w:rsidR="00707A2B" w:rsidRPr="00321889">
        <w:rPr>
          <w:rFonts w:ascii="SimSun" w:hAnsi="SimSun"/>
          <w:sz w:val="21"/>
          <w:szCs w:val="21"/>
        </w:rPr>
        <w:t>秘鲁</w:t>
      </w:r>
      <w:r w:rsidRPr="00321889">
        <w:rPr>
          <w:rFonts w:ascii="SimSun" w:hAnsi="SimSun" w:hint="eastAsia"/>
          <w:sz w:val="21"/>
          <w:szCs w:val="21"/>
        </w:rPr>
        <w:t>代表团指出，经过近一步考虑，它可以撤销其关于第17条第(2)款的保留。</w:t>
      </w:r>
    </w:p>
    <w:p w:rsidR="00240F06" w:rsidRPr="00CE0E25" w:rsidRDefault="00865F8A" w:rsidP="00CE0E25">
      <w:pPr>
        <w:pStyle w:val="Heading2"/>
        <w:spacing w:before="0" w:afterLines="50" w:after="120" w:line="340" w:lineRule="atLeast"/>
        <w:jc w:val="both"/>
        <w:rPr>
          <w:rFonts w:ascii="SimSun" w:hAnsi="SimSun"/>
          <w:b/>
          <w:sz w:val="21"/>
          <w:szCs w:val="21"/>
        </w:rPr>
      </w:pPr>
      <w:r w:rsidRPr="00CE0E25">
        <w:rPr>
          <w:rFonts w:ascii="SimSun" w:hAnsi="SimSun" w:hint="eastAsia"/>
          <w:b/>
          <w:sz w:val="21"/>
          <w:szCs w:val="21"/>
        </w:rPr>
        <w:t>C组：涉及有关国际注册法律效力的其他规定的未决问题</w:t>
      </w:r>
    </w:p>
    <w:p w:rsidR="00F727B4"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是否保留第9条第(1)款以及是否将第9条第(2)款移至第6条的问题</w:t>
      </w:r>
    </w:p>
    <w:p w:rsidR="00F727B4" w:rsidRPr="00D20187" w:rsidRDefault="00BA274E" w:rsidP="004E4AAD">
      <w:pPr>
        <w:overflowPunct w:val="0"/>
        <w:spacing w:afterLines="50" w:after="120" w:line="340" w:lineRule="atLeast"/>
        <w:jc w:val="both"/>
        <w:rPr>
          <w:rFonts w:ascii="SimSun" w:hAnsi="SimSun"/>
          <w:sz w:val="21"/>
          <w:szCs w:val="21"/>
        </w:rPr>
      </w:pPr>
      <w:r>
        <w:rPr>
          <w:rFonts w:ascii="SimSun" w:hAnsi="SimSun" w:hint="eastAsia"/>
          <w:sz w:val="21"/>
          <w:szCs w:val="21"/>
        </w:rPr>
        <w:t>124</w:t>
      </w:r>
      <w:r w:rsidR="00EB048E" w:rsidRPr="00321889">
        <w:rPr>
          <w:rFonts w:ascii="SimSun" w:hAnsi="SimSun" w:hint="eastAsia"/>
          <w:sz w:val="21"/>
          <w:szCs w:val="21"/>
        </w:rPr>
        <w:t>.</w:t>
      </w:r>
      <w:r w:rsidR="00F727B4" w:rsidRPr="00321889">
        <w:rPr>
          <w:rFonts w:ascii="SimSun" w:hAnsi="SimSun"/>
          <w:sz w:val="21"/>
          <w:szCs w:val="21"/>
        </w:rPr>
        <w:tab/>
      </w:r>
      <w:r w:rsidR="00A67160" w:rsidRPr="00321889">
        <w:rPr>
          <w:rFonts w:ascii="SimSun" w:hAnsi="SimSun"/>
          <w:sz w:val="21"/>
          <w:szCs w:val="21"/>
        </w:rPr>
        <w:t>美利坚合众国</w:t>
      </w:r>
      <w:r w:rsidR="00EB048E" w:rsidRPr="00321889">
        <w:rPr>
          <w:rFonts w:ascii="SimSun" w:hAnsi="SimSun" w:hint="eastAsia"/>
          <w:sz w:val="21"/>
          <w:szCs w:val="21"/>
        </w:rPr>
        <w:t>代表团认为，正如说明9.01和第九届工作组会议报告第145段所指出的，目前草案的第9条是参照《</w:t>
      </w:r>
      <w:r w:rsidR="00DA7080">
        <w:rPr>
          <w:rFonts w:ascii="SimSun" w:hAnsi="SimSun" w:hint="eastAsia"/>
          <w:sz w:val="21"/>
          <w:szCs w:val="21"/>
        </w:rPr>
        <w:t>TRIPS协定</w:t>
      </w:r>
      <w:r w:rsidR="00EB048E" w:rsidRPr="00321889">
        <w:rPr>
          <w:rFonts w:ascii="SimSun" w:hAnsi="SimSun" w:hint="eastAsia"/>
          <w:sz w:val="21"/>
          <w:szCs w:val="21"/>
        </w:rPr>
        <w:t>》第1条和《马德里议定书》以及《海牙协定日内瓦文本》起草的，目的是要指明</w:t>
      </w:r>
      <w:r w:rsidR="00780A38">
        <w:rPr>
          <w:rFonts w:ascii="SimSun" w:hAnsi="SimSun" w:hint="eastAsia"/>
          <w:sz w:val="21"/>
          <w:szCs w:val="21"/>
        </w:rPr>
        <w:t>依</w:t>
      </w:r>
      <w:r w:rsidR="00EB048E" w:rsidRPr="00321889">
        <w:rPr>
          <w:rFonts w:ascii="SimSun" w:hAnsi="SimSun" w:hint="eastAsia"/>
          <w:sz w:val="21"/>
          <w:szCs w:val="21"/>
        </w:rPr>
        <w:t>据《经修订的里斯本协定》</w:t>
      </w:r>
      <w:r w:rsidR="00780A38">
        <w:rPr>
          <w:rFonts w:ascii="SimSun" w:hAnsi="SimSun" w:hint="eastAsia"/>
          <w:sz w:val="21"/>
          <w:szCs w:val="21"/>
        </w:rPr>
        <w:t>的</w:t>
      </w:r>
      <w:r w:rsidR="00EB048E" w:rsidRPr="00321889">
        <w:rPr>
          <w:rFonts w:ascii="SimSun" w:hAnsi="SimSun" w:hint="eastAsia"/>
          <w:sz w:val="21"/>
          <w:szCs w:val="21"/>
        </w:rPr>
        <w:t>国际注册在缔约方领土内应当具备的效力。该代表团认为，最好能够更接近《马德里议定书》第4条和《</w:t>
      </w:r>
      <w:r w:rsidR="00EB048E" w:rsidRPr="00EB048E">
        <w:rPr>
          <w:rFonts w:ascii="SimSun" w:hAnsi="SimSun" w:hint="eastAsia"/>
          <w:sz w:val="21"/>
          <w:szCs w:val="21"/>
        </w:rPr>
        <w:t>海牙协定日内瓦文本</w:t>
      </w:r>
      <w:r w:rsidR="00EB048E" w:rsidRPr="00321889">
        <w:rPr>
          <w:rFonts w:ascii="SimSun" w:hAnsi="SimSun" w:hint="eastAsia"/>
          <w:sz w:val="21"/>
          <w:szCs w:val="21"/>
        </w:rPr>
        <w:t>》第14条，以取得更大的灵活</w:t>
      </w:r>
      <w:r w:rsidR="00EB048E" w:rsidRPr="00321889">
        <w:rPr>
          <w:rFonts w:ascii="SimSun" w:hAnsi="SimSun" w:hint="eastAsia"/>
          <w:sz w:val="21"/>
          <w:szCs w:val="21"/>
        </w:rPr>
        <w:lastRenderedPageBreak/>
        <w:t>性。该代表团认为，</w:t>
      </w:r>
      <w:r w:rsidR="00BA69F2" w:rsidRPr="00321889">
        <w:rPr>
          <w:rFonts w:ascii="SimSun" w:hAnsi="SimSun" w:hint="eastAsia"/>
          <w:sz w:val="21"/>
          <w:szCs w:val="21"/>
        </w:rPr>
        <w:t>第9条与第10条的基本原理不同，应当保留在《</w:t>
      </w:r>
      <w:r w:rsidR="00BA69F2" w:rsidRPr="00BA69F2">
        <w:rPr>
          <w:rFonts w:ascii="SimSun" w:hAnsi="SimSun" w:hint="eastAsia"/>
          <w:sz w:val="21"/>
          <w:szCs w:val="21"/>
        </w:rPr>
        <w:t>经修订的里斯本协定</w:t>
      </w:r>
      <w:r w:rsidR="00BA69F2" w:rsidRPr="00321889">
        <w:rPr>
          <w:rFonts w:ascii="SimSun" w:hAnsi="SimSun" w:hint="eastAsia"/>
          <w:sz w:val="21"/>
          <w:szCs w:val="21"/>
        </w:rPr>
        <w:t>》草案中，因为它对案文至关重要。</w:t>
      </w:r>
    </w:p>
    <w:p w:rsidR="00C13BAE" w:rsidRPr="00321889" w:rsidRDefault="00EB048E"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5.</w:t>
      </w:r>
      <w:r w:rsidR="00240F06" w:rsidRPr="00321889">
        <w:rPr>
          <w:rFonts w:ascii="SimSun" w:hAnsi="SimSun"/>
          <w:sz w:val="21"/>
          <w:szCs w:val="21"/>
        </w:rPr>
        <w:tab/>
      </w:r>
      <w:r w:rsidR="00C13BAE" w:rsidRPr="00321889">
        <w:rPr>
          <w:rFonts w:ascii="SimSun" w:hAnsi="SimSun" w:hint="eastAsia"/>
          <w:sz w:val="21"/>
          <w:szCs w:val="21"/>
        </w:rPr>
        <w:t>欧洲联盟代表团认为，考虑到第2条和第11条，第9条第(1)款是多余的。</w:t>
      </w:r>
      <w:r w:rsidR="00EA165A" w:rsidRPr="00321889">
        <w:rPr>
          <w:rFonts w:ascii="SimSun" w:hAnsi="SimSun" w:hint="eastAsia"/>
          <w:sz w:val="21"/>
          <w:szCs w:val="21"/>
        </w:rPr>
        <w:t>此外，第10条规定“</w:t>
      </w:r>
      <w:r w:rsidR="00EA165A" w:rsidRPr="003E1C20">
        <w:rPr>
          <w:rFonts w:ascii="SimSun" w:hAnsi="SimSun" w:hint="eastAsia"/>
          <w:sz w:val="21"/>
          <w:szCs w:val="22"/>
        </w:rPr>
        <w:t>每一缔约方应</w:t>
      </w:r>
      <w:r w:rsidR="00EA165A" w:rsidRPr="004E4AAD">
        <w:rPr>
          <w:rFonts w:ascii="SimSun" w:hAnsi="SimSun" w:hint="eastAsia"/>
          <w:sz w:val="21"/>
        </w:rPr>
        <w:t>自由</w:t>
      </w:r>
      <w:r w:rsidR="00EA165A" w:rsidRPr="003E1C20">
        <w:rPr>
          <w:rFonts w:ascii="SimSun" w:hAnsi="SimSun" w:hint="eastAsia"/>
          <w:sz w:val="21"/>
          <w:szCs w:val="22"/>
        </w:rPr>
        <w:t>选择依据何种立法建立本文本所规定的保护机制</w:t>
      </w:r>
      <w:r w:rsidR="00EA165A" w:rsidRPr="00321889">
        <w:rPr>
          <w:rFonts w:ascii="SimSun" w:hAnsi="SimSun" w:hint="eastAsia"/>
          <w:sz w:val="21"/>
          <w:szCs w:val="21"/>
        </w:rPr>
        <w:t>”。无论如何，如果保留</w:t>
      </w:r>
      <w:r w:rsidR="00EA165A" w:rsidRPr="00EA165A">
        <w:rPr>
          <w:rFonts w:ascii="SimSun" w:hAnsi="SimSun" w:hint="eastAsia"/>
          <w:sz w:val="21"/>
          <w:szCs w:val="21"/>
        </w:rPr>
        <w:t>第9条第(1)款</w:t>
      </w:r>
      <w:r w:rsidR="00EA165A">
        <w:rPr>
          <w:rFonts w:ascii="SimSun" w:hAnsi="SimSun" w:hint="eastAsia"/>
          <w:sz w:val="21"/>
          <w:szCs w:val="21"/>
        </w:rPr>
        <w:t>，该代表团强烈建议删除最后一句“</w:t>
      </w:r>
      <w:r w:rsidR="00EA165A" w:rsidRPr="003E1C20">
        <w:rPr>
          <w:rFonts w:ascii="SimSun" w:hAnsi="SimSun" w:hint="eastAsia"/>
          <w:sz w:val="21"/>
        </w:rPr>
        <w:t>只要其立法将已注册原产地名称视作已注册地理标志</w:t>
      </w:r>
      <w:r w:rsidR="00EA165A">
        <w:rPr>
          <w:rFonts w:ascii="SimSun" w:hAnsi="SimSun" w:hint="eastAsia"/>
          <w:sz w:val="21"/>
          <w:szCs w:val="21"/>
        </w:rPr>
        <w:t>”，因为这句话可能引起各种理解和歧义。</w:t>
      </w:r>
    </w:p>
    <w:p w:rsidR="00F727B4" w:rsidRPr="00321889" w:rsidRDefault="00EB048E"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6.</w:t>
      </w:r>
      <w:r w:rsidR="00240F06" w:rsidRPr="00321889">
        <w:rPr>
          <w:rFonts w:ascii="SimSun" w:hAnsi="SimSun"/>
          <w:sz w:val="21"/>
          <w:szCs w:val="21"/>
        </w:rPr>
        <w:tab/>
      </w:r>
      <w:r w:rsidR="00923A50" w:rsidRPr="004E4AAD">
        <w:rPr>
          <w:rFonts w:ascii="SimSun" w:hAnsi="SimSun"/>
          <w:sz w:val="21"/>
          <w:szCs w:val="21"/>
        </w:rPr>
        <w:t>澳大利亚</w:t>
      </w:r>
      <w:r w:rsidRPr="004E4AAD">
        <w:rPr>
          <w:rFonts w:ascii="SimSun" w:hAnsi="SimSun" w:hint="eastAsia"/>
          <w:sz w:val="21"/>
          <w:szCs w:val="21"/>
        </w:rPr>
        <w:t>代表团支持</w:t>
      </w:r>
      <w:r w:rsidR="00A67160" w:rsidRPr="004E4AAD">
        <w:rPr>
          <w:rFonts w:ascii="SimSun" w:hAnsi="SimSun"/>
          <w:sz w:val="21"/>
          <w:szCs w:val="21"/>
        </w:rPr>
        <w:t>美利坚合众国</w:t>
      </w:r>
      <w:r w:rsidRPr="004E4AAD">
        <w:rPr>
          <w:rFonts w:ascii="SimSun" w:hAnsi="SimSun" w:hint="eastAsia"/>
          <w:sz w:val="21"/>
          <w:szCs w:val="21"/>
        </w:rPr>
        <w:t>代表团</w:t>
      </w:r>
      <w:r w:rsidRPr="00321889">
        <w:rPr>
          <w:rFonts w:ascii="SimSun" w:hAnsi="SimSun" w:hint="eastAsia"/>
          <w:sz w:val="21"/>
          <w:szCs w:val="21"/>
        </w:rPr>
        <w:t>所作的发言。</w:t>
      </w:r>
    </w:p>
    <w:p w:rsidR="00F727B4" w:rsidRPr="00321889" w:rsidRDefault="00EA165A"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7.</w:t>
      </w:r>
      <w:r w:rsidR="00240F06" w:rsidRPr="00321889">
        <w:rPr>
          <w:rFonts w:ascii="SimSun" w:hAnsi="SimSun"/>
          <w:sz w:val="21"/>
          <w:szCs w:val="21"/>
        </w:rPr>
        <w:tab/>
      </w:r>
      <w:r w:rsidRPr="00321889">
        <w:rPr>
          <w:rFonts w:ascii="SimSun" w:hAnsi="SimSun" w:hint="eastAsia"/>
          <w:sz w:val="21"/>
          <w:szCs w:val="21"/>
        </w:rPr>
        <w:t>考虑到已作的发言，主席建议删除第9条的方括号，并删除该条“只要”开始的最后一句。</w:t>
      </w:r>
    </w:p>
    <w:p w:rsidR="00F727B4" w:rsidRPr="00321889" w:rsidRDefault="00EA165A"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8.</w:t>
      </w:r>
      <w:r w:rsidR="00240F06" w:rsidRPr="00321889">
        <w:rPr>
          <w:rFonts w:ascii="SimSun" w:hAnsi="SimSun"/>
          <w:sz w:val="21"/>
          <w:szCs w:val="21"/>
        </w:rPr>
        <w:tab/>
      </w:r>
      <w:r w:rsidR="00707A2B" w:rsidRPr="00321889">
        <w:rPr>
          <w:rFonts w:ascii="SimSun" w:hAnsi="SimSun"/>
          <w:sz w:val="21"/>
          <w:szCs w:val="21"/>
        </w:rPr>
        <w:t>法国</w:t>
      </w:r>
      <w:r w:rsidRPr="00321889">
        <w:rPr>
          <w:rFonts w:ascii="SimSun" w:hAnsi="SimSun" w:hint="eastAsia"/>
          <w:sz w:val="21"/>
          <w:szCs w:val="21"/>
        </w:rPr>
        <w:t>代表团</w:t>
      </w:r>
      <w:r w:rsidRPr="004E4AAD">
        <w:rPr>
          <w:rFonts w:ascii="SimSun" w:hAnsi="SimSun" w:hint="eastAsia"/>
          <w:sz w:val="21"/>
        </w:rPr>
        <w:t>认为</w:t>
      </w:r>
      <w:r w:rsidRPr="00321889">
        <w:rPr>
          <w:rFonts w:ascii="SimSun" w:hAnsi="SimSun" w:hint="eastAsia"/>
          <w:sz w:val="21"/>
          <w:szCs w:val="21"/>
        </w:rPr>
        <w:t>第9条第(2)款最好是移至第6条，从而将所有关于国际注册的规定放在一起。该代表团还建议，可以删除第9条第(2)款第(a)项最后一部分，简化该项。</w:t>
      </w:r>
    </w:p>
    <w:p w:rsidR="00F727B4" w:rsidRPr="00321889" w:rsidRDefault="00EA165A"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9.</w:t>
      </w:r>
      <w:r w:rsidR="00240F06" w:rsidRPr="00321889">
        <w:rPr>
          <w:rFonts w:ascii="SimSun" w:hAnsi="SimSun"/>
          <w:sz w:val="21"/>
          <w:szCs w:val="21"/>
        </w:rPr>
        <w:tab/>
      </w:r>
      <w:r w:rsidR="00A67160" w:rsidRPr="004E4AAD">
        <w:rPr>
          <w:rFonts w:ascii="SimSun" w:hAnsi="SimSun"/>
          <w:sz w:val="21"/>
          <w:szCs w:val="21"/>
        </w:rPr>
        <w:t>欧洲联盟</w:t>
      </w:r>
      <w:r w:rsidRPr="004E4AAD">
        <w:rPr>
          <w:rFonts w:ascii="SimSun" w:hAnsi="SimSun" w:hint="eastAsia"/>
          <w:sz w:val="21"/>
          <w:szCs w:val="21"/>
        </w:rPr>
        <w:t>代表团</w:t>
      </w:r>
      <w:r w:rsidRPr="00321889">
        <w:rPr>
          <w:rFonts w:ascii="SimSun" w:hAnsi="SimSun" w:hint="eastAsia"/>
          <w:sz w:val="21"/>
          <w:szCs w:val="21"/>
        </w:rPr>
        <w:t>和</w:t>
      </w:r>
      <w:r w:rsidR="00707A2B" w:rsidRPr="00321889">
        <w:rPr>
          <w:rFonts w:ascii="SimSun" w:hAnsi="SimSun"/>
          <w:sz w:val="21"/>
          <w:szCs w:val="21"/>
        </w:rPr>
        <w:t>墨西哥</w:t>
      </w:r>
      <w:r w:rsidRPr="00321889">
        <w:rPr>
          <w:rFonts w:ascii="SimSun" w:hAnsi="SimSun" w:hint="eastAsia"/>
          <w:sz w:val="21"/>
          <w:szCs w:val="21"/>
        </w:rPr>
        <w:t>代表团同意将第9条第(2)款移至第6条的建议。</w:t>
      </w:r>
    </w:p>
    <w:p w:rsidR="00AB3154" w:rsidRPr="00321889" w:rsidRDefault="00EA165A"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3</w:t>
      </w:r>
      <w:r w:rsidRPr="00321889">
        <w:rPr>
          <w:rFonts w:ascii="SimSun" w:hAnsi="SimSun" w:hint="eastAsia"/>
          <w:sz w:val="21"/>
          <w:szCs w:val="21"/>
        </w:rPr>
        <w:t>0.</w:t>
      </w:r>
      <w:r w:rsidR="00240F06" w:rsidRPr="00321889">
        <w:rPr>
          <w:rFonts w:ascii="SimSun" w:hAnsi="SimSun"/>
          <w:sz w:val="21"/>
          <w:szCs w:val="21"/>
        </w:rPr>
        <w:tab/>
      </w:r>
      <w:r w:rsidR="00F727B4" w:rsidRPr="00321889">
        <w:rPr>
          <w:rFonts w:ascii="SimSun" w:hAnsi="SimSun"/>
          <w:sz w:val="21"/>
          <w:szCs w:val="21"/>
        </w:rPr>
        <w:t>CEIPI</w:t>
      </w:r>
      <w:r w:rsidR="00C31AA9" w:rsidRPr="00321889">
        <w:rPr>
          <w:rFonts w:ascii="SimSun" w:hAnsi="SimSun" w:hint="eastAsia"/>
          <w:sz w:val="21"/>
          <w:szCs w:val="21"/>
        </w:rPr>
        <w:t>的</w:t>
      </w:r>
      <w:r w:rsidR="00C31AA9" w:rsidRPr="004E4AAD">
        <w:rPr>
          <w:rFonts w:ascii="SimSun" w:hAnsi="SimSun" w:hint="eastAsia"/>
          <w:sz w:val="21"/>
        </w:rPr>
        <w:t>代表</w:t>
      </w:r>
      <w:r w:rsidR="00C31AA9" w:rsidRPr="00321889">
        <w:rPr>
          <w:rFonts w:ascii="SimSun" w:hAnsi="SimSun" w:hint="eastAsia"/>
          <w:sz w:val="21"/>
          <w:szCs w:val="21"/>
        </w:rPr>
        <w:t>支持法国代表团关于将第9条第(2)款移至第6条并且简化第9条第(2)款第(a)项案文的建议。</w:t>
      </w:r>
    </w:p>
    <w:p w:rsidR="00A07774" w:rsidRPr="00321889" w:rsidRDefault="00E00F2A" w:rsidP="004E4AAD">
      <w:pPr>
        <w:overflowPunct w:val="0"/>
        <w:spacing w:afterLines="50" w:after="120" w:line="340" w:lineRule="atLeast"/>
        <w:jc w:val="both"/>
        <w:rPr>
          <w:rFonts w:ascii="SimSun" w:hAnsi="SimSun"/>
          <w:color w:val="FF0000"/>
          <w:sz w:val="21"/>
          <w:szCs w:val="21"/>
        </w:rPr>
      </w:pPr>
      <w:r w:rsidRPr="00321889">
        <w:rPr>
          <w:rFonts w:ascii="SimSun" w:hAnsi="SimSun" w:hint="eastAsia"/>
          <w:sz w:val="21"/>
          <w:szCs w:val="21"/>
        </w:rPr>
        <w:t>1</w:t>
      </w:r>
      <w:r w:rsidR="00BA274E">
        <w:rPr>
          <w:rFonts w:ascii="SimSun" w:hAnsi="SimSun" w:hint="eastAsia"/>
          <w:sz w:val="21"/>
          <w:szCs w:val="21"/>
        </w:rPr>
        <w:t>3</w:t>
      </w:r>
      <w:r w:rsidRPr="00321889">
        <w:rPr>
          <w:rFonts w:ascii="SimSun" w:hAnsi="SimSun" w:hint="eastAsia"/>
          <w:sz w:val="21"/>
          <w:szCs w:val="21"/>
        </w:rPr>
        <w:t>1.</w:t>
      </w:r>
      <w:r w:rsidR="00240F06" w:rsidRPr="00321889">
        <w:rPr>
          <w:rFonts w:ascii="SimSun" w:hAnsi="SimSun"/>
          <w:sz w:val="21"/>
          <w:szCs w:val="21"/>
        </w:rPr>
        <w:tab/>
      </w:r>
      <w:r w:rsidRPr="00321889">
        <w:rPr>
          <w:rFonts w:ascii="SimSun" w:hAnsi="SimSun" w:hint="eastAsia"/>
          <w:sz w:val="21"/>
          <w:szCs w:val="21"/>
        </w:rPr>
        <w:t>根据进一步的讨论，主席指出，看起来对于第9条第(2)款移至第6条第(5)款以及修改第9条第(2)款第(a)项达成了</w:t>
      </w:r>
      <w:r w:rsidRPr="004E4AAD">
        <w:rPr>
          <w:rFonts w:ascii="SimSun" w:hAnsi="SimSun" w:hint="eastAsia"/>
          <w:sz w:val="21"/>
        </w:rPr>
        <w:t>一致</w:t>
      </w:r>
      <w:r w:rsidRPr="00321889">
        <w:rPr>
          <w:rFonts w:ascii="SimSun" w:hAnsi="SimSun" w:hint="eastAsia"/>
          <w:sz w:val="21"/>
          <w:szCs w:val="21"/>
        </w:rPr>
        <w:t>。因此该</w:t>
      </w:r>
      <w:r w:rsidR="00DA3A3E" w:rsidRPr="00321889">
        <w:rPr>
          <w:rFonts w:ascii="SimSun" w:hAnsi="SimSun" w:hint="eastAsia"/>
          <w:sz w:val="21"/>
          <w:szCs w:val="21"/>
        </w:rPr>
        <w:t>项</w:t>
      </w:r>
      <w:r w:rsidRPr="00321889">
        <w:rPr>
          <w:rFonts w:ascii="SimSun" w:hAnsi="SimSun" w:hint="eastAsia"/>
          <w:sz w:val="21"/>
          <w:szCs w:val="21"/>
        </w:rPr>
        <w:t>将改为：“</w:t>
      </w:r>
      <w:r w:rsidR="00645690" w:rsidRPr="00321889">
        <w:rPr>
          <w:rFonts w:ascii="SimSun" w:hAnsi="SimSun" w:hint="eastAsia"/>
          <w:sz w:val="21"/>
        </w:rPr>
        <w:t>除</w:t>
      </w:r>
      <w:r w:rsidRPr="00321889">
        <w:rPr>
          <w:rFonts w:ascii="SimSun" w:hAnsi="SimSun" w:hint="eastAsia"/>
          <w:sz w:val="21"/>
        </w:rPr>
        <w:t>本款(b)项</w:t>
      </w:r>
      <w:r w:rsidR="006916B9">
        <w:rPr>
          <w:rFonts w:ascii="SimSun" w:hAnsi="SimSun" w:hint="eastAsia"/>
          <w:sz w:val="21"/>
        </w:rPr>
        <w:t>另有</w:t>
      </w:r>
      <w:r w:rsidR="00645690" w:rsidRPr="00321889">
        <w:rPr>
          <w:rFonts w:ascii="SimSun" w:hAnsi="SimSun" w:hint="eastAsia"/>
          <w:sz w:val="21"/>
        </w:rPr>
        <w:t>规定外</w:t>
      </w:r>
      <w:r w:rsidRPr="00321889">
        <w:rPr>
          <w:rFonts w:ascii="SimSun" w:hAnsi="SimSun" w:hint="eastAsia"/>
          <w:sz w:val="21"/>
        </w:rPr>
        <w:t>，在未依据第15条驳回保护的每一缔约方，或依据第18条已向国际局发出给予保护通知的每一缔约方，已注册原产地名称或地理标志应于国际注册之日起受到保护。</w:t>
      </w:r>
      <w:r w:rsidRPr="00321889">
        <w:rPr>
          <w:rFonts w:ascii="SimSun" w:hAnsi="SimSun" w:hint="eastAsia"/>
          <w:sz w:val="21"/>
          <w:szCs w:val="21"/>
        </w:rPr>
        <w:t>”</w:t>
      </w:r>
    </w:p>
    <w:p w:rsidR="00F727B4"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第10条第(2)款与第15条第(2)款结合解读时，是否指称任何其他或更广泛的保护的问题</w:t>
      </w:r>
    </w:p>
    <w:p w:rsidR="00F727B4" w:rsidRPr="00D01C57" w:rsidRDefault="00DD2EC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32</w:t>
      </w:r>
      <w:r w:rsidRPr="00D01C57">
        <w:rPr>
          <w:rFonts w:ascii="SimSun" w:hAnsi="SimSun" w:hint="eastAsia"/>
          <w:sz w:val="21"/>
          <w:szCs w:val="21"/>
        </w:rPr>
        <w:t>.</w:t>
      </w:r>
      <w:r w:rsidR="00240F06" w:rsidRPr="00D01C57">
        <w:rPr>
          <w:rFonts w:ascii="SimSun" w:hAnsi="SimSun"/>
          <w:sz w:val="21"/>
          <w:szCs w:val="21"/>
        </w:rPr>
        <w:tab/>
      </w:r>
      <w:r w:rsidRPr="00D01C57">
        <w:rPr>
          <w:rFonts w:ascii="SimSun" w:hAnsi="SimSun" w:hint="eastAsia"/>
          <w:sz w:val="21"/>
          <w:szCs w:val="21"/>
        </w:rPr>
        <w:t>主席建议说，工作组可能更希望用“任何其他”，以为该表述比“更广泛的”含义更宽。</w:t>
      </w:r>
    </w:p>
    <w:p w:rsidR="00F727B4" w:rsidRPr="00D20187" w:rsidRDefault="00DD2EC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33</w:t>
      </w:r>
      <w:r w:rsidRPr="00D01C57">
        <w:rPr>
          <w:rFonts w:ascii="SimSun" w:hAnsi="SimSun" w:hint="eastAsia"/>
          <w:sz w:val="21"/>
          <w:szCs w:val="21"/>
        </w:rPr>
        <w:t>.</w:t>
      </w:r>
      <w:r w:rsidR="00240F06" w:rsidRPr="00D01C57">
        <w:rPr>
          <w:rFonts w:ascii="SimSun" w:hAnsi="SimSun"/>
          <w:sz w:val="21"/>
          <w:szCs w:val="21"/>
        </w:rPr>
        <w:tab/>
      </w:r>
      <w:r w:rsidR="002C43A0" w:rsidRPr="00D01C57">
        <w:rPr>
          <w:rFonts w:ascii="SimSun" w:hAnsi="SimSun"/>
          <w:sz w:val="21"/>
          <w:szCs w:val="21"/>
        </w:rPr>
        <w:t>CEIPI</w:t>
      </w:r>
      <w:r w:rsidRPr="00D01C57">
        <w:rPr>
          <w:rFonts w:ascii="SimSun" w:hAnsi="SimSun" w:hint="eastAsia"/>
          <w:sz w:val="21"/>
          <w:szCs w:val="21"/>
        </w:rPr>
        <w:t>的代表指出，</w:t>
      </w:r>
      <w:r w:rsidR="0070315C" w:rsidRPr="00D01C57">
        <w:rPr>
          <w:rFonts w:ascii="SimSun" w:hAnsi="SimSun" w:hint="eastAsia"/>
          <w:sz w:val="21"/>
          <w:szCs w:val="21"/>
        </w:rPr>
        <w:t>如果采纳主席的建议，应当在说明中明确指出“任何其他”保护不应理解为也可以指任何范围更窄的保护。他补充说，该修改的结果将是可以删除第10条第(2)款、第15条第(2)款和第19条第(4)款中的方括号。</w:t>
      </w:r>
    </w:p>
    <w:p w:rsidR="0014563E" w:rsidRPr="00D20187" w:rsidRDefault="0070315C"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34</w:t>
      </w:r>
      <w:r w:rsidRPr="00D01C57">
        <w:rPr>
          <w:rFonts w:ascii="SimSun" w:hAnsi="SimSun" w:hint="eastAsia"/>
          <w:sz w:val="21"/>
          <w:szCs w:val="21"/>
        </w:rPr>
        <w:t>.</w:t>
      </w:r>
      <w:r w:rsidR="00240F06" w:rsidRPr="00D01C57">
        <w:rPr>
          <w:rFonts w:ascii="SimSun" w:hAnsi="SimSun"/>
          <w:sz w:val="21"/>
          <w:szCs w:val="21"/>
        </w:rPr>
        <w:tab/>
      </w:r>
      <w:r w:rsidRPr="00D01C57">
        <w:rPr>
          <w:rFonts w:ascii="SimSun" w:hAnsi="SimSun" w:hint="eastAsia"/>
          <w:sz w:val="21"/>
          <w:szCs w:val="21"/>
        </w:rPr>
        <w:t>主席说，“任何其他”保护不能</w:t>
      </w:r>
      <w:r w:rsidR="008048E2" w:rsidRPr="00D01C57">
        <w:rPr>
          <w:rFonts w:ascii="SimSun" w:hAnsi="SimSun" w:hint="eastAsia"/>
          <w:sz w:val="21"/>
          <w:szCs w:val="21"/>
        </w:rPr>
        <w:t>简单地</w:t>
      </w:r>
      <w:r w:rsidR="008048E2" w:rsidRPr="008048E2">
        <w:rPr>
          <w:rFonts w:ascii="SimSun" w:hAnsi="SimSun" w:hint="eastAsia"/>
          <w:sz w:val="21"/>
          <w:szCs w:val="21"/>
        </w:rPr>
        <w:t>被</w:t>
      </w:r>
      <w:r w:rsidR="008048E2">
        <w:rPr>
          <w:rFonts w:ascii="SimSun" w:hAnsi="SimSun" w:hint="eastAsia"/>
          <w:sz w:val="21"/>
          <w:szCs w:val="21"/>
        </w:rPr>
        <w:t>援引</w:t>
      </w:r>
      <w:r w:rsidR="008048E2" w:rsidRPr="00D01C57">
        <w:rPr>
          <w:rFonts w:ascii="SimSun" w:hAnsi="SimSun" w:hint="eastAsia"/>
          <w:sz w:val="21"/>
          <w:szCs w:val="21"/>
        </w:rPr>
        <w:t>用于</w:t>
      </w:r>
      <w:r w:rsidR="00C21B4A" w:rsidRPr="00D01C57">
        <w:rPr>
          <w:rFonts w:ascii="SimSun" w:hAnsi="SimSun" w:hint="eastAsia"/>
          <w:sz w:val="21"/>
          <w:szCs w:val="21"/>
        </w:rPr>
        <w:t>提供不符合《经修订的里斯本协定》实质性要求的保护水平</w:t>
      </w:r>
      <w:r w:rsidRPr="00D01C57">
        <w:rPr>
          <w:rFonts w:ascii="SimSun" w:hAnsi="SimSun" w:hint="eastAsia"/>
          <w:sz w:val="21"/>
          <w:szCs w:val="21"/>
        </w:rPr>
        <w:t>，</w:t>
      </w:r>
      <w:r w:rsidR="00C21B4A" w:rsidRPr="00D01C57">
        <w:rPr>
          <w:rFonts w:ascii="SimSun" w:hAnsi="SimSun" w:hint="eastAsia"/>
          <w:sz w:val="21"/>
          <w:szCs w:val="21"/>
        </w:rPr>
        <w:t>因为</w:t>
      </w:r>
      <w:r w:rsidR="00C21B4A" w:rsidRPr="004E4AAD">
        <w:rPr>
          <w:rFonts w:ascii="SimSun" w:hAnsi="SimSun" w:hint="eastAsia"/>
          <w:sz w:val="21"/>
        </w:rPr>
        <w:t>第10</w:t>
      </w:r>
      <w:r w:rsidR="00C21B4A" w:rsidRPr="00D01C57">
        <w:rPr>
          <w:rFonts w:ascii="SimSun" w:hAnsi="SimSun" w:hint="eastAsia"/>
          <w:sz w:val="21"/>
          <w:szCs w:val="21"/>
        </w:rPr>
        <w:t>条第(2)款必须与第10条第(1)款结合起来理解，后者明确规定</w:t>
      </w:r>
      <w:r w:rsidRPr="00D01C57">
        <w:rPr>
          <w:rFonts w:ascii="SimSun" w:hAnsi="SimSun" w:hint="eastAsia"/>
          <w:sz w:val="21"/>
          <w:szCs w:val="21"/>
        </w:rPr>
        <w:t>各缔约方</w:t>
      </w:r>
      <w:r>
        <w:rPr>
          <w:rFonts w:ascii="SimSun" w:hAnsi="SimSun" w:hint="eastAsia"/>
          <w:sz w:val="21"/>
          <w:szCs w:val="22"/>
        </w:rPr>
        <w:t>必须满足“</w:t>
      </w:r>
      <w:r w:rsidRPr="003E1C20">
        <w:rPr>
          <w:rFonts w:ascii="SimSun" w:hAnsi="SimSun" w:hint="eastAsia"/>
          <w:sz w:val="21"/>
          <w:szCs w:val="22"/>
        </w:rPr>
        <w:t>本文本的实质性要求</w:t>
      </w:r>
      <w:r>
        <w:rPr>
          <w:rFonts w:ascii="SimSun" w:hAnsi="SimSun" w:hint="eastAsia"/>
          <w:sz w:val="21"/>
          <w:szCs w:val="22"/>
        </w:rPr>
        <w:t>”</w:t>
      </w:r>
      <w:r w:rsidR="008048E2">
        <w:rPr>
          <w:rFonts w:ascii="SimSun" w:hAnsi="SimSun" w:hint="eastAsia"/>
          <w:sz w:val="21"/>
          <w:szCs w:val="22"/>
        </w:rPr>
        <w:t>。此外，第9条第(1)款要求各缔约方保护已注册原产地名称和地理标志应当“</w:t>
      </w:r>
      <w:r w:rsidR="008048E2" w:rsidRPr="003E1C20">
        <w:rPr>
          <w:rFonts w:ascii="SimSun" w:hAnsi="SimSun" w:hint="eastAsia"/>
          <w:sz w:val="21"/>
        </w:rPr>
        <w:t>符合本文本的各条款</w:t>
      </w:r>
      <w:r w:rsidR="008048E2">
        <w:rPr>
          <w:rFonts w:ascii="SimSun" w:hAnsi="SimSun" w:hint="eastAsia"/>
          <w:sz w:val="21"/>
          <w:szCs w:val="22"/>
        </w:rPr>
        <w:t>”，但允许每一个缔约方根据第10条第(1)款自由选择合法保护的形</w:t>
      </w:r>
      <w:r w:rsidR="00120521">
        <w:rPr>
          <w:rFonts w:ascii="SimSun" w:hAnsi="SimSun"/>
          <w:sz w:val="21"/>
        </w:rPr>
        <w:t>‍</w:t>
      </w:r>
      <w:r w:rsidR="008048E2">
        <w:rPr>
          <w:rFonts w:ascii="SimSun" w:hAnsi="SimSun" w:hint="eastAsia"/>
          <w:sz w:val="21"/>
          <w:szCs w:val="22"/>
        </w:rPr>
        <w:t>式。</w:t>
      </w:r>
    </w:p>
    <w:p w:rsidR="008048E2" w:rsidRPr="00D01C57" w:rsidRDefault="008048E2"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35</w:t>
      </w:r>
      <w:r w:rsidRPr="00D01C57">
        <w:rPr>
          <w:rFonts w:ascii="SimSun" w:hAnsi="SimSun" w:hint="eastAsia"/>
          <w:sz w:val="21"/>
          <w:szCs w:val="21"/>
        </w:rPr>
        <w:t>.</w:t>
      </w:r>
      <w:r w:rsidR="0014563E" w:rsidRPr="00D01C57">
        <w:rPr>
          <w:rFonts w:ascii="SimSun" w:hAnsi="SimSun"/>
          <w:sz w:val="21"/>
          <w:szCs w:val="21"/>
        </w:rPr>
        <w:tab/>
      </w:r>
      <w:r w:rsidRPr="00D01C57">
        <w:rPr>
          <w:rFonts w:ascii="SimSun" w:hAnsi="SimSun" w:hint="eastAsia"/>
          <w:sz w:val="21"/>
          <w:szCs w:val="21"/>
        </w:rPr>
        <w:t>主席总结说，保留第10条第(2)款中的短语“任何其他”，并且应当对第15条第(2)款、第19条第(4)款以及说明做必要的相应修改。</w:t>
      </w:r>
    </w:p>
    <w:p w:rsidR="00F727B4"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第16条第(2)款关于驳回之后进行协商的内容</w:t>
      </w:r>
    </w:p>
    <w:p w:rsidR="00F727B4" w:rsidRPr="00D20187" w:rsidRDefault="00F5374B"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36</w:t>
      </w:r>
      <w:r w:rsidRPr="00D01C57">
        <w:rPr>
          <w:rFonts w:ascii="SimSun" w:hAnsi="SimSun" w:hint="eastAsia"/>
          <w:sz w:val="21"/>
          <w:szCs w:val="21"/>
        </w:rPr>
        <w:t>.</w:t>
      </w:r>
      <w:r w:rsidR="009E2511" w:rsidRPr="00D01C57">
        <w:rPr>
          <w:rFonts w:ascii="SimSun" w:hAnsi="SimSun"/>
          <w:sz w:val="21"/>
          <w:szCs w:val="21"/>
        </w:rPr>
        <w:tab/>
      </w:r>
      <w:r w:rsidR="00A67160" w:rsidRPr="00D01C57">
        <w:rPr>
          <w:rFonts w:ascii="SimSun" w:hAnsi="SimSun"/>
          <w:sz w:val="21"/>
          <w:szCs w:val="21"/>
        </w:rPr>
        <w:t>美利坚合众国</w:t>
      </w:r>
      <w:r w:rsidR="00F93532" w:rsidRPr="00D01C57">
        <w:rPr>
          <w:rFonts w:ascii="SimSun" w:hAnsi="SimSun" w:hint="eastAsia"/>
          <w:sz w:val="21"/>
          <w:szCs w:val="21"/>
        </w:rPr>
        <w:t>代表团重申其曾在工作组上一届会议上提出的删除第16条第(2)款的要求。</w:t>
      </w:r>
      <w:r w:rsidR="0075314E" w:rsidRPr="00D01C57">
        <w:rPr>
          <w:rFonts w:ascii="SimSun" w:hAnsi="SimSun" w:hint="eastAsia"/>
          <w:sz w:val="21"/>
          <w:szCs w:val="21"/>
        </w:rPr>
        <w:t>该款混淆了应当由政府进行的</w:t>
      </w:r>
      <w:r w:rsidR="00DC0593" w:rsidRPr="00D01C57">
        <w:rPr>
          <w:rFonts w:ascii="SimSun" w:hAnsi="SimSun" w:hint="eastAsia"/>
          <w:sz w:val="21"/>
          <w:szCs w:val="21"/>
        </w:rPr>
        <w:t>贸易谈判</w:t>
      </w:r>
      <w:r w:rsidR="0075314E" w:rsidRPr="00D01C57">
        <w:rPr>
          <w:rFonts w:ascii="SimSun" w:hAnsi="SimSun" w:hint="eastAsia"/>
          <w:sz w:val="21"/>
          <w:szCs w:val="21"/>
        </w:rPr>
        <w:t>与</w:t>
      </w:r>
      <w:r w:rsidR="00FA5469" w:rsidRPr="00D01C57">
        <w:rPr>
          <w:rFonts w:ascii="SimSun" w:hAnsi="SimSun" w:hint="eastAsia"/>
          <w:sz w:val="21"/>
          <w:szCs w:val="21"/>
        </w:rPr>
        <w:t>依据</w:t>
      </w:r>
      <w:r w:rsidR="0075314E" w:rsidRPr="00D01C57">
        <w:rPr>
          <w:rFonts w:ascii="SimSun" w:hAnsi="SimSun" w:hint="eastAsia"/>
          <w:sz w:val="21"/>
          <w:szCs w:val="21"/>
        </w:rPr>
        <w:t>国内法对私有财产权作出的决定</w:t>
      </w:r>
      <w:r w:rsidR="00FA5469" w:rsidRPr="00D01C57">
        <w:rPr>
          <w:rFonts w:ascii="SimSun" w:hAnsi="SimSun" w:hint="eastAsia"/>
          <w:sz w:val="21"/>
          <w:szCs w:val="21"/>
        </w:rPr>
        <w:t>二者</w:t>
      </w:r>
      <w:r w:rsidR="0075314E" w:rsidRPr="00D01C57">
        <w:rPr>
          <w:rFonts w:ascii="SimSun" w:hAnsi="SimSun" w:hint="eastAsia"/>
          <w:sz w:val="21"/>
          <w:szCs w:val="21"/>
        </w:rPr>
        <w:t>之间的区别。里斯本体系是一个申请体系，不是一个商业协议。</w:t>
      </w:r>
      <w:r w:rsidR="00637B7C" w:rsidRPr="00637B7C">
        <w:rPr>
          <w:rFonts w:ascii="SimSun" w:hAnsi="SimSun" w:hint="eastAsia"/>
          <w:sz w:val="21"/>
          <w:szCs w:val="21"/>
        </w:rPr>
        <w:t>该代表团认为</w:t>
      </w:r>
      <w:r w:rsidR="00637B7C">
        <w:rPr>
          <w:rFonts w:ascii="SimSun" w:hAnsi="SimSun" w:hint="eastAsia"/>
          <w:sz w:val="21"/>
          <w:szCs w:val="21"/>
        </w:rPr>
        <w:t>，</w:t>
      </w:r>
      <w:r w:rsidR="00FA5469" w:rsidRPr="00D01C57">
        <w:rPr>
          <w:rFonts w:ascii="SimSun" w:hAnsi="SimSun" w:hint="eastAsia"/>
          <w:sz w:val="21"/>
          <w:szCs w:val="21"/>
        </w:rPr>
        <w:t>尽管使用了“</w:t>
      </w:r>
      <w:r w:rsidR="00637B7C" w:rsidRPr="00D01C57">
        <w:rPr>
          <w:rFonts w:ascii="SimSun" w:hAnsi="SimSun" w:hint="eastAsia"/>
          <w:sz w:val="21"/>
          <w:szCs w:val="21"/>
        </w:rPr>
        <w:t>在适当情况下</w:t>
      </w:r>
      <w:r w:rsidR="00FA5469" w:rsidRPr="00D01C57">
        <w:rPr>
          <w:rFonts w:ascii="SimSun" w:hAnsi="SimSun" w:hint="eastAsia"/>
          <w:sz w:val="21"/>
          <w:szCs w:val="21"/>
        </w:rPr>
        <w:t>”</w:t>
      </w:r>
      <w:r w:rsidR="00637B7C" w:rsidRPr="00D01C57">
        <w:rPr>
          <w:rFonts w:ascii="SimSun" w:hAnsi="SimSun" w:hint="eastAsia"/>
          <w:sz w:val="21"/>
          <w:szCs w:val="21"/>
        </w:rPr>
        <w:t>这一表述，第16条第(2)款仍建议</w:t>
      </w:r>
      <w:r w:rsidR="00DC0593" w:rsidRPr="00D01C57">
        <w:rPr>
          <w:rFonts w:ascii="SimSun" w:hAnsi="SimSun" w:hint="eastAsia"/>
          <w:sz w:val="21"/>
          <w:szCs w:val="21"/>
        </w:rPr>
        <w:t>原属缔约方可以</w:t>
      </w:r>
      <w:r w:rsidR="00927EE5" w:rsidRPr="00D01C57">
        <w:rPr>
          <w:rFonts w:ascii="SimSun" w:hAnsi="SimSun" w:hint="eastAsia"/>
          <w:sz w:val="21"/>
          <w:szCs w:val="21"/>
        </w:rPr>
        <w:t>介入</w:t>
      </w:r>
      <w:r w:rsidR="004F3B74" w:rsidRPr="00D01C57">
        <w:rPr>
          <w:rFonts w:ascii="SimSun" w:hAnsi="SimSun" w:hint="eastAsia"/>
          <w:sz w:val="21"/>
          <w:szCs w:val="21"/>
        </w:rPr>
        <w:t>针对另一缔约方审查部门依据其国内法作出的驳回地理标志的决定的上诉</w:t>
      </w:r>
      <w:r w:rsidR="00927EE5" w:rsidRPr="00D01C57">
        <w:rPr>
          <w:rFonts w:ascii="SimSun" w:hAnsi="SimSun" w:hint="eastAsia"/>
          <w:sz w:val="21"/>
          <w:szCs w:val="21"/>
        </w:rPr>
        <w:t>，该介入</w:t>
      </w:r>
      <w:r w:rsidR="00927EE5" w:rsidRPr="00927EE5">
        <w:rPr>
          <w:rFonts w:ascii="SimSun" w:hAnsi="SimSun" w:hint="eastAsia"/>
          <w:sz w:val="21"/>
          <w:szCs w:val="21"/>
        </w:rPr>
        <w:t>通过提议与相应缔约方进行协商来</w:t>
      </w:r>
      <w:r w:rsidR="00927EE5">
        <w:rPr>
          <w:rFonts w:ascii="SimSun" w:hAnsi="SimSun" w:hint="eastAsia"/>
          <w:sz w:val="21"/>
          <w:szCs w:val="21"/>
        </w:rPr>
        <w:t>实现。</w:t>
      </w:r>
    </w:p>
    <w:p w:rsidR="00F727B4" w:rsidRPr="00D20187" w:rsidRDefault="00F3447A"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lastRenderedPageBreak/>
        <w:t>1</w:t>
      </w:r>
      <w:r w:rsidR="00BA274E">
        <w:rPr>
          <w:rFonts w:ascii="SimSun" w:hAnsi="SimSun" w:hint="eastAsia"/>
          <w:sz w:val="21"/>
          <w:szCs w:val="21"/>
        </w:rPr>
        <w:t>37</w:t>
      </w:r>
      <w:r w:rsidRPr="00D01C57">
        <w:rPr>
          <w:rFonts w:ascii="SimSun" w:hAnsi="SimSun" w:hint="eastAsia"/>
          <w:sz w:val="21"/>
          <w:szCs w:val="21"/>
        </w:rPr>
        <w:t>.</w:t>
      </w:r>
      <w:r w:rsidR="009E2511" w:rsidRPr="00D01C57">
        <w:rPr>
          <w:rFonts w:ascii="SimSun" w:hAnsi="SimSun"/>
          <w:sz w:val="21"/>
          <w:szCs w:val="21"/>
        </w:rPr>
        <w:tab/>
      </w:r>
      <w:r w:rsidR="00F10F0D" w:rsidRPr="00D01C57">
        <w:rPr>
          <w:rFonts w:ascii="SimSun" w:hAnsi="SimSun"/>
          <w:sz w:val="21"/>
          <w:szCs w:val="21"/>
        </w:rPr>
        <w:t>INTA</w:t>
      </w:r>
      <w:r w:rsidRPr="00D01C57">
        <w:rPr>
          <w:rFonts w:ascii="SimSun" w:hAnsi="SimSun" w:hint="eastAsia"/>
          <w:sz w:val="21"/>
          <w:szCs w:val="21"/>
        </w:rPr>
        <w:t>的代表重申其在工作组</w:t>
      </w:r>
      <w:r w:rsidR="00F73CE5" w:rsidRPr="00D01C57">
        <w:rPr>
          <w:rFonts w:ascii="SimSun" w:hAnsi="SimSun" w:hint="eastAsia"/>
          <w:sz w:val="21"/>
          <w:szCs w:val="21"/>
        </w:rPr>
        <w:t>前几</w:t>
      </w:r>
      <w:r w:rsidRPr="00D01C57">
        <w:rPr>
          <w:rFonts w:ascii="SimSun" w:hAnsi="SimSun" w:hint="eastAsia"/>
          <w:sz w:val="21"/>
          <w:szCs w:val="21"/>
        </w:rPr>
        <w:t>届会议上表达的立场，同意美利坚合众国代表团提出的删除第16条第(2)款的建议。</w:t>
      </w:r>
      <w:r w:rsidR="00DA5C72" w:rsidRPr="00D01C57">
        <w:rPr>
          <w:rFonts w:ascii="SimSun" w:hAnsi="SimSun" w:hint="eastAsia"/>
          <w:sz w:val="21"/>
          <w:szCs w:val="21"/>
        </w:rPr>
        <w:t>她并不质疑</w:t>
      </w:r>
      <w:r w:rsidR="00442645" w:rsidRPr="00D01C57">
        <w:rPr>
          <w:rFonts w:ascii="SimSun" w:hAnsi="SimSun" w:hint="eastAsia"/>
          <w:sz w:val="21"/>
          <w:szCs w:val="21"/>
        </w:rPr>
        <w:t>根据</w:t>
      </w:r>
      <w:r w:rsidR="00442645">
        <w:rPr>
          <w:rFonts w:ascii="SimSun" w:hAnsi="SimSun" w:hint="eastAsia"/>
          <w:sz w:val="21"/>
          <w:szCs w:val="21"/>
        </w:rPr>
        <w:t>国际公法</w:t>
      </w:r>
      <w:r w:rsidR="00442645" w:rsidRPr="00DA5C72">
        <w:rPr>
          <w:rFonts w:ascii="SimSun" w:hAnsi="SimSun" w:hint="eastAsia"/>
          <w:sz w:val="21"/>
          <w:szCs w:val="21"/>
        </w:rPr>
        <w:t>的一般性</w:t>
      </w:r>
      <w:r w:rsidR="00442645">
        <w:rPr>
          <w:rFonts w:ascii="SimSun" w:hAnsi="SimSun" w:hint="eastAsia"/>
          <w:sz w:val="21"/>
          <w:szCs w:val="21"/>
        </w:rPr>
        <w:t>规则</w:t>
      </w:r>
      <w:r w:rsidR="00DA5C72" w:rsidRPr="00D01C57">
        <w:rPr>
          <w:rFonts w:ascii="SimSun" w:hAnsi="SimSun" w:hint="eastAsia"/>
          <w:sz w:val="21"/>
          <w:szCs w:val="21"/>
        </w:rPr>
        <w:t>国家总是可以参与</w:t>
      </w:r>
      <w:r w:rsidR="00DA5C72" w:rsidRPr="00DA5C72">
        <w:rPr>
          <w:rFonts w:ascii="SimSun" w:hAnsi="SimSun" w:hint="eastAsia"/>
          <w:sz w:val="21"/>
          <w:szCs w:val="21"/>
        </w:rPr>
        <w:t>协商</w:t>
      </w:r>
      <w:r w:rsidR="00DA5C72">
        <w:rPr>
          <w:rFonts w:ascii="SimSun" w:hAnsi="SimSun" w:hint="eastAsia"/>
          <w:sz w:val="21"/>
          <w:szCs w:val="21"/>
        </w:rPr>
        <w:t>这一事实，她认为第16条第(2)款可能</w:t>
      </w:r>
      <w:r w:rsidR="00BA415C">
        <w:rPr>
          <w:rFonts w:ascii="SimSun" w:hAnsi="SimSun" w:hint="eastAsia"/>
          <w:sz w:val="21"/>
          <w:szCs w:val="21"/>
        </w:rPr>
        <w:t>传递</w:t>
      </w:r>
      <w:r w:rsidR="00DA5C72">
        <w:rPr>
          <w:rFonts w:ascii="SimSun" w:hAnsi="SimSun" w:hint="eastAsia"/>
          <w:sz w:val="21"/>
          <w:szCs w:val="21"/>
        </w:rPr>
        <w:t>一个错误信息，因为在很多情况下针对驳回进行协商是不恰当的，尤其是当该驳回基于</w:t>
      </w:r>
      <w:r w:rsidR="00002CCF">
        <w:rPr>
          <w:rFonts w:ascii="SimSun" w:hAnsi="SimSun" w:hint="eastAsia"/>
          <w:sz w:val="21"/>
          <w:szCs w:val="21"/>
        </w:rPr>
        <w:t>私人当事方</w:t>
      </w:r>
      <w:r w:rsidR="00DA5C72">
        <w:rPr>
          <w:rFonts w:ascii="SimSun" w:hAnsi="SimSun" w:hint="eastAsia"/>
          <w:sz w:val="21"/>
          <w:szCs w:val="21"/>
        </w:rPr>
        <w:t>在先商标权的时候。那些权利不应当由缔约方之间的协商来支配。</w:t>
      </w:r>
    </w:p>
    <w:p w:rsidR="00F727B4" w:rsidRPr="00D20187" w:rsidRDefault="00DA5C72"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38</w:t>
      </w:r>
      <w:r w:rsidRPr="00D01C57">
        <w:rPr>
          <w:rFonts w:ascii="SimSun" w:hAnsi="SimSun" w:hint="eastAsia"/>
          <w:sz w:val="21"/>
          <w:szCs w:val="21"/>
        </w:rPr>
        <w:t>.</w:t>
      </w:r>
      <w:r w:rsidR="009E2511" w:rsidRPr="00D01C57">
        <w:rPr>
          <w:rFonts w:ascii="SimSun" w:hAnsi="SimSun"/>
          <w:sz w:val="21"/>
          <w:szCs w:val="21"/>
        </w:rPr>
        <w:tab/>
      </w:r>
      <w:r w:rsidR="00923A50" w:rsidRPr="00D01C57">
        <w:rPr>
          <w:rFonts w:ascii="SimSun" w:hAnsi="SimSun"/>
          <w:sz w:val="21"/>
          <w:szCs w:val="21"/>
        </w:rPr>
        <w:t>澳大利亚</w:t>
      </w:r>
      <w:r w:rsidRPr="00D01C57">
        <w:rPr>
          <w:rFonts w:ascii="SimSun" w:hAnsi="SimSun" w:hint="eastAsia"/>
          <w:sz w:val="21"/>
          <w:szCs w:val="21"/>
        </w:rPr>
        <w:t>也支持删除第16条第(2)款，一份二十一世纪的知识产权条约认为政府可以提议进行有关私有财产权的</w:t>
      </w:r>
      <w:r w:rsidRPr="004E4AAD">
        <w:rPr>
          <w:rFonts w:ascii="SimSun" w:hAnsi="SimSun" w:hint="eastAsia"/>
          <w:sz w:val="21"/>
        </w:rPr>
        <w:t>协商</w:t>
      </w:r>
      <w:r w:rsidRPr="00D01C57">
        <w:rPr>
          <w:rFonts w:ascii="SimSun" w:hAnsi="SimSun" w:hint="eastAsia"/>
          <w:sz w:val="21"/>
          <w:szCs w:val="21"/>
        </w:rPr>
        <w:t>是不恰当的。</w:t>
      </w:r>
    </w:p>
    <w:p w:rsidR="00F727B4" w:rsidRPr="00D20187" w:rsidRDefault="008B2AA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39</w:t>
      </w:r>
      <w:r w:rsidRPr="00D01C57">
        <w:rPr>
          <w:rFonts w:ascii="SimSun" w:hAnsi="SimSun" w:hint="eastAsia"/>
          <w:sz w:val="21"/>
          <w:szCs w:val="21"/>
        </w:rPr>
        <w:t>.</w:t>
      </w:r>
      <w:r w:rsidR="009E2511" w:rsidRPr="00D01C57">
        <w:rPr>
          <w:rFonts w:ascii="SimSun" w:hAnsi="SimSun"/>
          <w:sz w:val="21"/>
          <w:szCs w:val="21"/>
        </w:rPr>
        <w:tab/>
      </w:r>
      <w:r w:rsidR="009C2253" w:rsidRPr="00D01C57">
        <w:rPr>
          <w:rFonts w:ascii="SimSun" w:hAnsi="SimSun" w:hint="eastAsia"/>
          <w:sz w:val="21"/>
          <w:szCs w:val="21"/>
        </w:rPr>
        <w:t>主席总结说，没有支持第16条第(2)款的表态。尽管如此，他指出对于这条有两点可能比较重要。第16条第(2)款以“在适当情况下”开头，这是为了减少对于国家介入私</w:t>
      </w:r>
      <w:r w:rsidR="00002CCF" w:rsidRPr="00D01C57">
        <w:rPr>
          <w:rFonts w:ascii="SimSun" w:hAnsi="SimSun" w:hint="eastAsia"/>
          <w:sz w:val="21"/>
          <w:szCs w:val="21"/>
        </w:rPr>
        <w:t>人当事方</w:t>
      </w:r>
      <w:r w:rsidR="009C2253" w:rsidRPr="00D01C57">
        <w:rPr>
          <w:rFonts w:ascii="SimSun" w:hAnsi="SimSun" w:hint="eastAsia"/>
          <w:sz w:val="21"/>
          <w:szCs w:val="21"/>
        </w:rPr>
        <w:t>法律纠纷的情况的担忧。但是，</w:t>
      </w:r>
      <w:r w:rsidR="008347DA" w:rsidRPr="00D01C57">
        <w:rPr>
          <w:rFonts w:ascii="SimSun" w:hAnsi="SimSun" w:hint="eastAsia"/>
          <w:sz w:val="21"/>
          <w:szCs w:val="21"/>
        </w:rPr>
        <w:t>驳回也有可能基于其他考虑，例如为了维护特定缔约方的公共秩序。此外，正如1958年外交会议的记录所载，现行《里斯本协定》并未禁止各缔约方参与协商。因此，第16条第(2)款可以被视为</w:t>
      </w:r>
      <w:r w:rsidR="009125A5" w:rsidRPr="00D01C57">
        <w:rPr>
          <w:rFonts w:ascii="SimSun" w:hAnsi="SimSun" w:hint="eastAsia"/>
          <w:sz w:val="21"/>
          <w:szCs w:val="21"/>
        </w:rPr>
        <w:t>在《经修订的里斯本协定》下的一项继续的作法。删除</w:t>
      </w:r>
      <w:r w:rsidR="009125A5" w:rsidRPr="009125A5">
        <w:rPr>
          <w:rFonts w:ascii="SimSun" w:hAnsi="SimSun" w:hint="eastAsia"/>
          <w:sz w:val="21"/>
          <w:szCs w:val="21"/>
        </w:rPr>
        <w:t>第16条第(2)款</w:t>
      </w:r>
      <w:r w:rsidR="009125A5">
        <w:rPr>
          <w:rFonts w:ascii="SimSun" w:hAnsi="SimSun" w:hint="eastAsia"/>
          <w:sz w:val="21"/>
          <w:szCs w:val="21"/>
        </w:rPr>
        <w:t>并不意味着这种做法不能继续。换言之，各缔约方仍然可以提议进行协商。</w:t>
      </w:r>
    </w:p>
    <w:p w:rsidR="00F727B4" w:rsidRPr="00D20187" w:rsidRDefault="009125A5"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40</w:t>
      </w:r>
      <w:r w:rsidRPr="00D01C57">
        <w:rPr>
          <w:rFonts w:ascii="SimSun" w:hAnsi="SimSun" w:hint="eastAsia"/>
          <w:sz w:val="21"/>
          <w:szCs w:val="21"/>
        </w:rPr>
        <w:t>.</w:t>
      </w:r>
      <w:r w:rsidR="009E2511" w:rsidRPr="00D01C57">
        <w:rPr>
          <w:rFonts w:ascii="SimSun" w:hAnsi="SimSun"/>
          <w:sz w:val="21"/>
          <w:szCs w:val="21"/>
        </w:rPr>
        <w:tab/>
      </w:r>
      <w:r w:rsidRPr="00D01C57">
        <w:rPr>
          <w:rFonts w:ascii="SimSun" w:hAnsi="SimSun"/>
          <w:sz w:val="21"/>
          <w:szCs w:val="21"/>
        </w:rPr>
        <w:t>欧洲联盟</w:t>
      </w:r>
      <w:r w:rsidRPr="00D01C57">
        <w:rPr>
          <w:rFonts w:ascii="SimSun" w:hAnsi="SimSun" w:hint="eastAsia"/>
          <w:sz w:val="21"/>
          <w:szCs w:val="21"/>
        </w:rPr>
        <w:t>代表团同意主席所说，有些情况下驳回并不仅与在先权利相关。例如，如果基于《实施细则》第5条第(3)款驳回，那么</w:t>
      </w:r>
      <w:r w:rsidR="00AC2DF4" w:rsidRPr="00D01C57">
        <w:rPr>
          <w:rFonts w:ascii="SimSun" w:hAnsi="SimSun" w:hint="eastAsia"/>
          <w:sz w:val="21"/>
          <w:szCs w:val="21"/>
        </w:rPr>
        <w:t>能够</w:t>
      </w:r>
      <w:r w:rsidRPr="00D01C57">
        <w:rPr>
          <w:rFonts w:ascii="SimSun" w:hAnsi="SimSun" w:hint="eastAsia"/>
          <w:sz w:val="21"/>
          <w:szCs w:val="21"/>
        </w:rPr>
        <w:t>建议就该驳回进行协商</w:t>
      </w:r>
      <w:r w:rsidR="00AC2DF4" w:rsidRPr="00D01C57">
        <w:rPr>
          <w:rFonts w:ascii="SimSun" w:hAnsi="SimSun" w:hint="eastAsia"/>
          <w:sz w:val="21"/>
          <w:szCs w:val="21"/>
        </w:rPr>
        <w:t>可能</w:t>
      </w:r>
      <w:r w:rsidRPr="00D01C57">
        <w:rPr>
          <w:rFonts w:ascii="SimSun" w:hAnsi="SimSun" w:hint="eastAsia"/>
          <w:sz w:val="21"/>
          <w:szCs w:val="21"/>
        </w:rPr>
        <w:t>是恰当的，而且非常有可能结果是作出驳回的缔约方修改其</w:t>
      </w:r>
      <w:r w:rsidRPr="004E4AAD">
        <w:rPr>
          <w:rFonts w:ascii="SimSun" w:hAnsi="SimSun" w:hint="eastAsia"/>
          <w:sz w:val="21"/>
        </w:rPr>
        <w:t>决定</w:t>
      </w:r>
      <w:r w:rsidRPr="00D01C57">
        <w:rPr>
          <w:rFonts w:ascii="SimSun" w:hAnsi="SimSun" w:hint="eastAsia"/>
          <w:sz w:val="21"/>
          <w:szCs w:val="21"/>
        </w:rPr>
        <w:t>。然而，介入这样一个协商并不取决于</w:t>
      </w:r>
      <w:r w:rsidRPr="009125A5">
        <w:rPr>
          <w:rFonts w:ascii="SimSun" w:hAnsi="SimSun" w:hint="eastAsia"/>
          <w:sz w:val="21"/>
          <w:szCs w:val="21"/>
        </w:rPr>
        <w:t>第16条第(2)款</w:t>
      </w:r>
      <w:r>
        <w:rPr>
          <w:rFonts w:ascii="SimSun" w:hAnsi="SimSun" w:hint="eastAsia"/>
          <w:sz w:val="21"/>
          <w:szCs w:val="21"/>
        </w:rPr>
        <w:t>。</w:t>
      </w:r>
    </w:p>
    <w:p w:rsidR="00F727B4" w:rsidRPr="00D20187" w:rsidRDefault="009125A5"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41</w:t>
      </w:r>
      <w:r w:rsidRPr="00D01C57">
        <w:rPr>
          <w:rFonts w:ascii="SimSun" w:hAnsi="SimSun" w:hint="eastAsia"/>
          <w:sz w:val="21"/>
          <w:szCs w:val="21"/>
        </w:rPr>
        <w:t>.</w:t>
      </w:r>
      <w:r w:rsidR="009E2511" w:rsidRPr="00D01C57">
        <w:rPr>
          <w:rFonts w:ascii="SimSun" w:hAnsi="SimSun"/>
          <w:sz w:val="21"/>
          <w:szCs w:val="21"/>
        </w:rPr>
        <w:tab/>
      </w:r>
      <w:r w:rsidR="00A67160" w:rsidRPr="00D01C57">
        <w:rPr>
          <w:rFonts w:ascii="SimSun" w:hAnsi="SimSun"/>
          <w:sz w:val="21"/>
          <w:szCs w:val="21"/>
        </w:rPr>
        <w:t>美利坚合众国</w:t>
      </w:r>
      <w:r w:rsidR="00AC2DF4" w:rsidRPr="00D01C57">
        <w:rPr>
          <w:rFonts w:ascii="SimSun" w:hAnsi="SimSun" w:hint="eastAsia"/>
          <w:sz w:val="21"/>
          <w:szCs w:val="21"/>
        </w:rPr>
        <w:t>代表团建议，根据现有的发言，可以重新起草第16条第(2)款，要求各缔约方给予各有关方针对某缔约方</w:t>
      </w:r>
      <w:r w:rsidR="00AC2DF4" w:rsidRPr="004E4AAD">
        <w:rPr>
          <w:rFonts w:ascii="SimSun" w:hAnsi="SimSun" w:hint="eastAsia"/>
          <w:sz w:val="21"/>
        </w:rPr>
        <w:t>作出</w:t>
      </w:r>
      <w:r w:rsidR="00AC2DF4" w:rsidRPr="00D01C57">
        <w:rPr>
          <w:rFonts w:ascii="SimSun" w:hAnsi="SimSun" w:hint="eastAsia"/>
          <w:sz w:val="21"/>
          <w:szCs w:val="21"/>
        </w:rPr>
        <w:t>的任何驳回提起上诉或者提出质疑的机会，而不规定此类上诉或质疑的形式或者谁有资格参与此类流程。</w:t>
      </w:r>
    </w:p>
    <w:p w:rsidR="00F727B4" w:rsidRPr="00D20187" w:rsidRDefault="00FD28F0"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42</w:t>
      </w:r>
      <w:r w:rsidRPr="00D01C57">
        <w:rPr>
          <w:rFonts w:ascii="SimSun" w:hAnsi="SimSun" w:hint="eastAsia"/>
          <w:sz w:val="21"/>
          <w:szCs w:val="21"/>
        </w:rPr>
        <w:t>.</w:t>
      </w:r>
      <w:r w:rsidR="009E2511" w:rsidRPr="00D01C57">
        <w:rPr>
          <w:rFonts w:ascii="SimSun" w:hAnsi="SimSun"/>
          <w:sz w:val="21"/>
          <w:szCs w:val="21"/>
        </w:rPr>
        <w:tab/>
      </w:r>
      <w:r w:rsidRPr="00D01C57">
        <w:rPr>
          <w:rFonts w:ascii="SimSun" w:hAnsi="SimSun" w:hint="eastAsia"/>
          <w:sz w:val="21"/>
          <w:szCs w:val="21"/>
        </w:rPr>
        <w:t>主席指出，第15条第(5)款已经规定了</w:t>
      </w:r>
      <w:r w:rsidR="003A2107" w:rsidRPr="00D01C57">
        <w:rPr>
          <w:rFonts w:ascii="SimSun" w:hAnsi="SimSun" w:hint="eastAsia"/>
          <w:sz w:val="21"/>
          <w:szCs w:val="21"/>
        </w:rPr>
        <w:t>在驳回的情况下应当提供救济。他想知道，删除第16条第(2)款最后一个部分是否能够减轻美利坚合众国代表团的担忧。删除提及各有关方的文字将明确，第16条第(2)款仅涉及可以发生在缔约方之间的协商。关于驳回的上诉程序发生在缔约方主管局和</w:t>
      </w:r>
      <w:r w:rsidR="00A92589">
        <w:rPr>
          <w:rFonts w:ascii="SimSun" w:hAnsi="SimSun" w:hint="eastAsia"/>
          <w:sz w:val="21"/>
          <w:szCs w:val="21"/>
        </w:rPr>
        <w:t>受</w:t>
      </w:r>
      <w:r w:rsidR="003A2107" w:rsidRPr="00D01C57">
        <w:rPr>
          <w:rFonts w:ascii="SimSun" w:hAnsi="SimSun" w:hint="eastAsia"/>
          <w:sz w:val="21"/>
          <w:szCs w:val="21"/>
        </w:rPr>
        <w:t>到此类驳回影响的有关各方之间。</w:t>
      </w:r>
    </w:p>
    <w:p w:rsidR="00F727B4" w:rsidRPr="00D20187" w:rsidRDefault="003A2107"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43</w:t>
      </w:r>
      <w:r w:rsidRPr="00D01C57">
        <w:rPr>
          <w:rFonts w:ascii="SimSun" w:hAnsi="SimSun" w:hint="eastAsia"/>
          <w:sz w:val="21"/>
          <w:szCs w:val="21"/>
        </w:rPr>
        <w:t>.</w:t>
      </w:r>
      <w:r w:rsidR="009E2511" w:rsidRPr="00D01C57">
        <w:rPr>
          <w:rFonts w:ascii="SimSun" w:hAnsi="SimSun"/>
          <w:sz w:val="21"/>
          <w:szCs w:val="21"/>
        </w:rPr>
        <w:tab/>
      </w:r>
      <w:r w:rsidR="00F727B4" w:rsidRPr="00D01C57">
        <w:rPr>
          <w:rFonts w:ascii="SimSun" w:hAnsi="SimSun"/>
          <w:sz w:val="21"/>
          <w:szCs w:val="21"/>
        </w:rPr>
        <w:t>oriGIn</w:t>
      </w:r>
      <w:r w:rsidRPr="00D01C57">
        <w:rPr>
          <w:rFonts w:ascii="SimSun" w:hAnsi="SimSun" w:hint="eastAsia"/>
          <w:sz w:val="21"/>
          <w:szCs w:val="21"/>
        </w:rPr>
        <w:t>的代表</w:t>
      </w:r>
      <w:r w:rsidRPr="004E4AAD">
        <w:rPr>
          <w:rFonts w:ascii="SimSun" w:hAnsi="SimSun" w:hint="eastAsia"/>
          <w:sz w:val="21"/>
        </w:rPr>
        <w:t>认为</w:t>
      </w:r>
      <w:r w:rsidRPr="00D01C57">
        <w:rPr>
          <w:rFonts w:ascii="SimSun" w:hAnsi="SimSun" w:hint="eastAsia"/>
          <w:sz w:val="21"/>
          <w:szCs w:val="21"/>
        </w:rPr>
        <w:t>，从实务的角度来说，缔约方可以参与有关撤销驳回的讨论和协商可能非常有意思，尤其是当驳回不基于在先权利时。</w:t>
      </w:r>
    </w:p>
    <w:p w:rsidR="003A2107" w:rsidRPr="00D01C57" w:rsidRDefault="00BA274E" w:rsidP="004E4AAD">
      <w:pPr>
        <w:overflowPunct w:val="0"/>
        <w:spacing w:afterLines="50" w:after="120" w:line="340" w:lineRule="atLeast"/>
        <w:jc w:val="both"/>
        <w:rPr>
          <w:rFonts w:ascii="SimSun" w:hAnsi="SimSun"/>
          <w:sz w:val="21"/>
          <w:szCs w:val="21"/>
        </w:rPr>
      </w:pPr>
      <w:r>
        <w:rPr>
          <w:rFonts w:ascii="SimSun" w:hAnsi="SimSun" w:hint="eastAsia"/>
          <w:sz w:val="21"/>
          <w:szCs w:val="21"/>
        </w:rPr>
        <w:t>144</w:t>
      </w:r>
      <w:r w:rsidR="006904E6">
        <w:rPr>
          <w:rFonts w:ascii="SimSun" w:hAnsi="SimSun" w:hint="eastAsia"/>
          <w:sz w:val="21"/>
          <w:szCs w:val="21"/>
        </w:rPr>
        <w:t>．</w:t>
      </w:r>
      <w:r w:rsidR="006904E6">
        <w:rPr>
          <w:rFonts w:ascii="SimSun" w:hAnsi="SimSun" w:hint="eastAsia"/>
          <w:sz w:val="21"/>
          <w:szCs w:val="21"/>
        </w:rPr>
        <w:tab/>
      </w:r>
      <w:r w:rsidR="00F727B4" w:rsidRPr="00D01C57">
        <w:rPr>
          <w:rFonts w:ascii="SimSun" w:hAnsi="SimSun"/>
          <w:sz w:val="21"/>
          <w:szCs w:val="21"/>
        </w:rPr>
        <w:t>CEIPI</w:t>
      </w:r>
      <w:r w:rsidR="003A2107" w:rsidRPr="00D01C57">
        <w:rPr>
          <w:rFonts w:ascii="SimSun" w:hAnsi="SimSun" w:hint="eastAsia"/>
          <w:sz w:val="21"/>
          <w:szCs w:val="21"/>
        </w:rPr>
        <w:t>的代表说，据他理解，没有第16条第(2)款不会阻止进行此类协商。因此，第16条第(2)款不是必须的，甚至</w:t>
      </w:r>
      <w:r w:rsidR="006203F0" w:rsidRPr="00D01C57">
        <w:rPr>
          <w:rFonts w:ascii="SimSun" w:hAnsi="SimSun" w:hint="eastAsia"/>
          <w:sz w:val="21"/>
          <w:szCs w:val="21"/>
        </w:rPr>
        <w:t>可能</w:t>
      </w:r>
      <w:r w:rsidR="006203F0" w:rsidRPr="004E4AAD">
        <w:rPr>
          <w:rFonts w:ascii="SimSun" w:hAnsi="SimSun" w:hint="eastAsia"/>
          <w:sz w:val="21"/>
        </w:rPr>
        <w:t>传递</w:t>
      </w:r>
      <w:r w:rsidR="003A2107" w:rsidRPr="00D01C57">
        <w:rPr>
          <w:rFonts w:ascii="SimSun" w:hAnsi="SimSun" w:hint="eastAsia"/>
          <w:sz w:val="21"/>
          <w:szCs w:val="21"/>
        </w:rPr>
        <w:t>一个错误信息。无论如何，如果保留该款，“在适当情况下”</w:t>
      </w:r>
      <w:r w:rsidR="006203F0" w:rsidRPr="00D01C57">
        <w:rPr>
          <w:rFonts w:ascii="SimSun" w:hAnsi="SimSun" w:hint="eastAsia"/>
          <w:sz w:val="21"/>
          <w:szCs w:val="21"/>
        </w:rPr>
        <w:t>翻译成法语都不应该像现在这样用“Le cas échéant”。</w:t>
      </w:r>
    </w:p>
    <w:p w:rsidR="00F727B4" w:rsidRPr="00D20187" w:rsidRDefault="006203F0"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45</w:t>
      </w:r>
      <w:r w:rsidRPr="00D01C57">
        <w:rPr>
          <w:rFonts w:ascii="SimSun" w:hAnsi="SimSun" w:hint="eastAsia"/>
          <w:sz w:val="21"/>
          <w:szCs w:val="21"/>
        </w:rPr>
        <w:t>.</w:t>
      </w:r>
      <w:r w:rsidR="009E2511" w:rsidRPr="00D01C57">
        <w:rPr>
          <w:rFonts w:ascii="SimSun" w:hAnsi="SimSun"/>
          <w:sz w:val="21"/>
          <w:szCs w:val="21"/>
        </w:rPr>
        <w:tab/>
      </w:r>
      <w:r w:rsidR="002F4DAF" w:rsidRPr="00D01C57">
        <w:rPr>
          <w:rFonts w:ascii="SimSun" w:hAnsi="SimSun" w:hint="eastAsia"/>
          <w:sz w:val="21"/>
          <w:szCs w:val="21"/>
        </w:rPr>
        <w:t>主席说，有两个选择。第一个选择是删除第16条第(2)款，条件是这不影响各缔约方参与协商的可能性。这样，就能继续现行《里斯本协定》下的做法。说明中可以体现这一条件。第二个选择是保留第16条第(2)款，删除该段最后一部分，并补充一句来说明该条不影响第15条第(5)款。如果采用第二个选择，应当按照CEIPI的代表所说修改法语版本。</w:t>
      </w:r>
    </w:p>
    <w:p w:rsidR="00113187" w:rsidRPr="00D01C57" w:rsidRDefault="002F4DA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46</w:t>
      </w:r>
      <w:r w:rsidRPr="00D01C57">
        <w:rPr>
          <w:rFonts w:ascii="SimSun" w:hAnsi="SimSun" w:hint="eastAsia"/>
          <w:sz w:val="21"/>
          <w:szCs w:val="21"/>
        </w:rPr>
        <w:t>.</w:t>
      </w:r>
      <w:r w:rsidR="00113187" w:rsidRPr="00D01C57">
        <w:rPr>
          <w:rFonts w:ascii="SimSun" w:hAnsi="SimSun"/>
          <w:sz w:val="21"/>
          <w:szCs w:val="21"/>
        </w:rPr>
        <w:tab/>
      </w:r>
      <w:r w:rsidR="00923A50" w:rsidRPr="00D01C57">
        <w:rPr>
          <w:rFonts w:ascii="SimSun" w:hAnsi="SimSun"/>
          <w:sz w:val="21"/>
          <w:szCs w:val="21"/>
        </w:rPr>
        <w:t>捷克共和国</w:t>
      </w:r>
      <w:r w:rsidRPr="00D01C57">
        <w:rPr>
          <w:rFonts w:ascii="SimSun" w:hAnsi="SimSun" w:hint="eastAsia"/>
          <w:sz w:val="21"/>
          <w:szCs w:val="21"/>
        </w:rPr>
        <w:t>代表团、</w:t>
      </w:r>
      <w:r w:rsidR="00A67160" w:rsidRPr="00D01C57">
        <w:rPr>
          <w:rFonts w:ascii="SimSun" w:hAnsi="SimSun"/>
          <w:sz w:val="21"/>
          <w:szCs w:val="21"/>
        </w:rPr>
        <w:t>欧洲联盟</w:t>
      </w:r>
      <w:r w:rsidRPr="00D01C57">
        <w:rPr>
          <w:rFonts w:ascii="SimSun" w:hAnsi="SimSun" w:hint="eastAsia"/>
          <w:sz w:val="21"/>
          <w:szCs w:val="21"/>
        </w:rPr>
        <w:t>代表团、</w:t>
      </w:r>
      <w:r w:rsidR="00707A2B" w:rsidRPr="00D01C57">
        <w:rPr>
          <w:rFonts w:ascii="SimSun" w:hAnsi="SimSun"/>
          <w:sz w:val="21"/>
          <w:szCs w:val="21"/>
        </w:rPr>
        <w:t>意大利</w:t>
      </w:r>
      <w:r w:rsidRPr="00D01C57">
        <w:rPr>
          <w:rFonts w:ascii="SimSun" w:hAnsi="SimSun" w:hint="eastAsia"/>
          <w:sz w:val="21"/>
          <w:szCs w:val="21"/>
        </w:rPr>
        <w:t>代表团和</w:t>
      </w:r>
      <w:r w:rsidR="00923A50" w:rsidRPr="00D01C57">
        <w:rPr>
          <w:rFonts w:ascii="SimSun" w:hAnsi="SimSun"/>
          <w:sz w:val="21"/>
          <w:szCs w:val="21"/>
        </w:rPr>
        <w:t>摩尔多瓦共和国</w:t>
      </w:r>
      <w:r w:rsidRPr="00D01C57">
        <w:rPr>
          <w:rFonts w:ascii="SimSun" w:hAnsi="SimSun" w:hint="eastAsia"/>
          <w:sz w:val="21"/>
          <w:szCs w:val="21"/>
        </w:rPr>
        <w:t>代表团以及</w:t>
      </w:r>
      <w:r w:rsidRPr="00D01C57">
        <w:rPr>
          <w:rFonts w:ascii="SimSun" w:hAnsi="SimSun"/>
          <w:sz w:val="21"/>
          <w:szCs w:val="21"/>
        </w:rPr>
        <w:t>ABPI</w:t>
      </w:r>
      <w:r w:rsidRPr="00D01C57">
        <w:rPr>
          <w:rFonts w:ascii="SimSun" w:hAnsi="SimSun" w:hint="eastAsia"/>
          <w:sz w:val="21"/>
          <w:szCs w:val="21"/>
        </w:rPr>
        <w:t>的代表表示，他们更倾向于保留</w:t>
      </w:r>
      <w:r w:rsidRPr="004E4AAD">
        <w:rPr>
          <w:rFonts w:ascii="SimSun" w:hAnsi="SimSun" w:hint="eastAsia"/>
          <w:sz w:val="21"/>
        </w:rPr>
        <w:t>第16</w:t>
      </w:r>
      <w:r w:rsidRPr="00D01C57">
        <w:rPr>
          <w:rFonts w:ascii="SimSun" w:hAnsi="SimSun" w:hint="eastAsia"/>
          <w:sz w:val="21"/>
          <w:szCs w:val="21"/>
        </w:rPr>
        <w:t>条第(2)款，并按照主席的建议进行修改。</w:t>
      </w:r>
    </w:p>
    <w:p w:rsidR="002F4DAF" w:rsidRPr="00D01C57" w:rsidRDefault="002F4DA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47</w:t>
      </w:r>
      <w:r w:rsidRPr="00D01C57">
        <w:rPr>
          <w:rFonts w:ascii="SimSun" w:hAnsi="SimSun" w:hint="eastAsia"/>
          <w:sz w:val="21"/>
          <w:szCs w:val="21"/>
        </w:rPr>
        <w:t>.</w:t>
      </w:r>
      <w:r w:rsidR="00113187" w:rsidRPr="00D01C57">
        <w:rPr>
          <w:rFonts w:ascii="SimSun" w:hAnsi="SimSun"/>
          <w:sz w:val="21"/>
          <w:szCs w:val="21"/>
        </w:rPr>
        <w:tab/>
      </w:r>
      <w:r w:rsidR="00923A50" w:rsidRPr="00D01C57">
        <w:rPr>
          <w:rFonts w:ascii="SimSun" w:hAnsi="SimSun"/>
          <w:sz w:val="21"/>
          <w:szCs w:val="21"/>
        </w:rPr>
        <w:t>澳大利亚</w:t>
      </w:r>
      <w:r w:rsidRPr="00D01C57">
        <w:rPr>
          <w:rFonts w:ascii="SimSun" w:hAnsi="SimSun" w:hint="eastAsia"/>
          <w:sz w:val="21"/>
          <w:szCs w:val="21"/>
        </w:rPr>
        <w:t>代表团、</w:t>
      </w:r>
      <w:r w:rsidR="00707A2B" w:rsidRPr="004E4AAD">
        <w:rPr>
          <w:rFonts w:ascii="SimSun" w:hAnsi="SimSun"/>
          <w:sz w:val="21"/>
        </w:rPr>
        <w:t>智利</w:t>
      </w:r>
      <w:r w:rsidRPr="004E4AAD">
        <w:rPr>
          <w:rFonts w:ascii="SimSun" w:hAnsi="SimSun" w:hint="eastAsia"/>
          <w:sz w:val="21"/>
        </w:rPr>
        <w:t>代表团</w:t>
      </w:r>
      <w:r w:rsidRPr="00D01C57">
        <w:rPr>
          <w:rFonts w:ascii="SimSun" w:hAnsi="SimSun" w:hint="eastAsia"/>
          <w:sz w:val="21"/>
          <w:szCs w:val="21"/>
        </w:rPr>
        <w:t>和</w:t>
      </w:r>
      <w:r w:rsidR="00A67160" w:rsidRPr="00D01C57">
        <w:rPr>
          <w:rFonts w:ascii="SimSun" w:hAnsi="SimSun"/>
          <w:sz w:val="21"/>
          <w:szCs w:val="21"/>
        </w:rPr>
        <w:t>美利坚合众国</w:t>
      </w:r>
      <w:r w:rsidRPr="00D01C57">
        <w:rPr>
          <w:rFonts w:ascii="SimSun" w:hAnsi="SimSun" w:hint="eastAsia"/>
          <w:sz w:val="21"/>
          <w:szCs w:val="21"/>
        </w:rPr>
        <w:t>代表团表示更倾向于根据主席提出的条件删除第16条第(2)款。</w:t>
      </w:r>
    </w:p>
    <w:p w:rsidR="002F4DAF" w:rsidRPr="00D01C57" w:rsidRDefault="002F4DA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lastRenderedPageBreak/>
        <w:t>1</w:t>
      </w:r>
      <w:r w:rsidR="00BA274E">
        <w:rPr>
          <w:rFonts w:ascii="SimSun" w:hAnsi="SimSun" w:hint="eastAsia"/>
          <w:sz w:val="21"/>
          <w:szCs w:val="21"/>
        </w:rPr>
        <w:t>48</w:t>
      </w:r>
      <w:r w:rsidRPr="00D01C57">
        <w:rPr>
          <w:rFonts w:ascii="SimSun" w:hAnsi="SimSun" w:hint="eastAsia"/>
          <w:sz w:val="21"/>
          <w:szCs w:val="21"/>
        </w:rPr>
        <w:t>.</w:t>
      </w:r>
      <w:r w:rsidR="00113187" w:rsidRPr="00D01C57">
        <w:rPr>
          <w:rFonts w:ascii="SimSun" w:hAnsi="SimSun"/>
          <w:sz w:val="21"/>
          <w:szCs w:val="21"/>
        </w:rPr>
        <w:tab/>
      </w:r>
      <w:r w:rsidRPr="00D01C57">
        <w:rPr>
          <w:rFonts w:ascii="SimSun" w:hAnsi="SimSun" w:hint="eastAsia"/>
          <w:sz w:val="21"/>
          <w:szCs w:val="21"/>
        </w:rPr>
        <w:t>主席说，虽然第16条第(2)款的措辞已经取得了进展，但是工作组仍然需要考虑他概述的两个选择。因此，该条将保留在方括号中。</w:t>
      </w:r>
    </w:p>
    <w:p w:rsidR="00113187"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第19条第(2)款是否应规定无效宣告理由的穷尽或非穷尽列表的问题</w:t>
      </w:r>
    </w:p>
    <w:p w:rsidR="00113187" w:rsidRPr="00D20187" w:rsidRDefault="00BA274E" w:rsidP="004E4AAD">
      <w:pPr>
        <w:overflowPunct w:val="0"/>
        <w:spacing w:afterLines="50" w:after="120" w:line="340" w:lineRule="atLeast"/>
        <w:jc w:val="both"/>
        <w:rPr>
          <w:rFonts w:ascii="SimSun" w:hAnsi="SimSun"/>
          <w:sz w:val="21"/>
          <w:szCs w:val="21"/>
        </w:rPr>
      </w:pPr>
      <w:r>
        <w:rPr>
          <w:rFonts w:ascii="SimSun" w:hAnsi="SimSun" w:hint="eastAsia"/>
          <w:sz w:val="21"/>
          <w:szCs w:val="21"/>
        </w:rPr>
        <w:t>149</w:t>
      </w:r>
      <w:r w:rsidR="007D27B2" w:rsidRPr="00D01C57">
        <w:rPr>
          <w:rFonts w:ascii="SimSun" w:hAnsi="SimSun" w:hint="eastAsia"/>
          <w:sz w:val="21"/>
          <w:szCs w:val="21"/>
        </w:rPr>
        <w:t>.</w:t>
      </w:r>
      <w:r w:rsidR="00113187" w:rsidRPr="00D01C57">
        <w:rPr>
          <w:rFonts w:ascii="SimSun" w:hAnsi="SimSun"/>
          <w:sz w:val="21"/>
          <w:szCs w:val="21"/>
        </w:rPr>
        <w:tab/>
      </w:r>
      <w:r w:rsidR="000E3865" w:rsidRPr="00D01C57">
        <w:rPr>
          <w:rFonts w:ascii="SimSun" w:hAnsi="SimSun" w:hint="eastAsia"/>
          <w:sz w:val="21"/>
          <w:szCs w:val="21"/>
        </w:rPr>
        <w:t>CEIPI的代表</w:t>
      </w:r>
      <w:r w:rsidR="00112F2D">
        <w:rPr>
          <w:rFonts w:ascii="SimSun" w:hAnsi="SimSun" w:hint="eastAsia"/>
          <w:sz w:val="21"/>
          <w:szCs w:val="21"/>
        </w:rPr>
        <w:t>提及</w:t>
      </w:r>
      <w:r w:rsidR="00112F2D" w:rsidRPr="00D01C57">
        <w:rPr>
          <w:rFonts w:ascii="SimSun" w:hAnsi="SimSun" w:hint="eastAsia"/>
          <w:sz w:val="21"/>
          <w:szCs w:val="21"/>
        </w:rPr>
        <w:t>第19条第(2)款</w:t>
      </w:r>
      <w:r w:rsidR="00112F2D">
        <w:rPr>
          <w:rFonts w:ascii="SimSun" w:hAnsi="SimSun" w:hint="eastAsia"/>
          <w:sz w:val="21"/>
          <w:szCs w:val="21"/>
        </w:rPr>
        <w:t>，他</w:t>
      </w:r>
      <w:r w:rsidR="000E3865" w:rsidRPr="00D01C57">
        <w:rPr>
          <w:rFonts w:ascii="SimSun" w:hAnsi="SimSun" w:hint="eastAsia"/>
          <w:sz w:val="21"/>
          <w:szCs w:val="21"/>
        </w:rPr>
        <w:t>说，根据第5条第(2)款和第(3)款，关于谁能提交申请有三种情形。第一种情形，申请可以由主管机关以各受益方或第5条第(2)款第(ii)项提及的法律实体的名义提交。第二种情形，申请可以由各受益方自己提交。</w:t>
      </w:r>
      <w:r w:rsidR="001578C9" w:rsidRPr="00D01C57">
        <w:rPr>
          <w:rFonts w:ascii="SimSun" w:hAnsi="SimSun" w:hint="eastAsia"/>
          <w:sz w:val="21"/>
          <w:szCs w:val="21"/>
        </w:rPr>
        <w:t>第三种情形，</w:t>
      </w:r>
      <w:r w:rsidR="001578C9" w:rsidRPr="001578C9">
        <w:rPr>
          <w:rFonts w:ascii="SimSun" w:hAnsi="SimSun" w:hint="eastAsia"/>
          <w:sz w:val="21"/>
          <w:szCs w:val="21"/>
        </w:rPr>
        <w:t>申请可以由第5条第(2)款第(ii)项提及的法律实体</w:t>
      </w:r>
      <w:r w:rsidR="001578C9">
        <w:rPr>
          <w:rFonts w:ascii="SimSun" w:hAnsi="SimSun" w:hint="eastAsia"/>
          <w:sz w:val="21"/>
          <w:szCs w:val="21"/>
        </w:rPr>
        <w:t>自己提交。根据第19条第(2)款，在所有三种情形下，各受益方都应当被给予在发生无效宣告时维护其权利的可能性，包括申请由</w:t>
      </w:r>
      <w:r w:rsidR="001578C9" w:rsidRPr="001578C9">
        <w:rPr>
          <w:rFonts w:ascii="SimSun" w:hAnsi="SimSun" w:hint="eastAsia"/>
          <w:sz w:val="21"/>
          <w:szCs w:val="21"/>
        </w:rPr>
        <w:t>第5条第(2)款第(ii)项提及的法律实体</w:t>
      </w:r>
      <w:r w:rsidR="001578C9">
        <w:rPr>
          <w:rFonts w:ascii="SimSun" w:hAnsi="SimSun" w:hint="eastAsia"/>
          <w:sz w:val="21"/>
          <w:szCs w:val="21"/>
        </w:rPr>
        <w:t>提交的情形。</w:t>
      </w:r>
      <w:r w:rsidR="001578C9" w:rsidRPr="001578C9">
        <w:rPr>
          <w:rFonts w:ascii="SimSun" w:hAnsi="SimSun" w:hint="eastAsia"/>
          <w:sz w:val="21"/>
          <w:szCs w:val="21"/>
        </w:rPr>
        <w:t>第5条第(2)款第(ii)项提及的法律实体</w:t>
      </w:r>
      <w:r w:rsidR="001578C9">
        <w:rPr>
          <w:rFonts w:ascii="SimSun" w:hAnsi="SimSun" w:hint="eastAsia"/>
          <w:sz w:val="21"/>
          <w:szCs w:val="21"/>
        </w:rPr>
        <w:t>应当仅在第一种和第三种情况下被给予这种可能性。</w:t>
      </w:r>
      <w:r w:rsidR="003A2EC8">
        <w:rPr>
          <w:rFonts w:ascii="SimSun" w:hAnsi="SimSun" w:hint="eastAsia"/>
          <w:sz w:val="21"/>
          <w:szCs w:val="21"/>
        </w:rPr>
        <w:t>第19条第(2)款未要求在以上三种的任何一种情形下给予主管机关这种可能性。</w:t>
      </w:r>
    </w:p>
    <w:p w:rsidR="000A7384" w:rsidRPr="00D20187" w:rsidRDefault="003A2EC8"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50</w:t>
      </w:r>
      <w:r w:rsidRPr="00D01C57">
        <w:rPr>
          <w:rFonts w:ascii="SimSun" w:hAnsi="SimSun" w:hint="eastAsia"/>
          <w:sz w:val="21"/>
          <w:szCs w:val="21"/>
        </w:rPr>
        <w:t>.</w:t>
      </w:r>
      <w:r w:rsidR="00113187" w:rsidRPr="00D01C57">
        <w:rPr>
          <w:rFonts w:ascii="SimSun" w:hAnsi="SimSun"/>
          <w:sz w:val="21"/>
          <w:szCs w:val="21"/>
        </w:rPr>
        <w:tab/>
      </w:r>
      <w:r w:rsidR="005A0FD5" w:rsidRPr="00D01C57">
        <w:rPr>
          <w:rFonts w:ascii="SimSun" w:hAnsi="SimSun" w:hint="eastAsia"/>
          <w:sz w:val="21"/>
          <w:szCs w:val="21"/>
        </w:rPr>
        <w:t>关于第19条第(1)款，欧洲联盟代表团表示更倾向于任择方案B。出于明确性和法律确定性的原因，该代表团认为，一旦给予保护，</w:t>
      </w:r>
      <w:r w:rsidR="00001277" w:rsidRPr="00D01C57">
        <w:rPr>
          <w:rFonts w:ascii="SimSun" w:hAnsi="SimSun" w:hint="eastAsia"/>
          <w:sz w:val="21"/>
          <w:szCs w:val="21"/>
        </w:rPr>
        <w:t>在任何时候都</w:t>
      </w:r>
      <w:r w:rsidR="005A0FD5" w:rsidRPr="00D01C57">
        <w:rPr>
          <w:rFonts w:ascii="SimSun" w:hAnsi="SimSun" w:hint="eastAsia"/>
          <w:sz w:val="21"/>
          <w:szCs w:val="21"/>
        </w:rPr>
        <w:t>不应当可以</w:t>
      </w:r>
      <w:r w:rsidR="00001277" w:rsidRPr="00D01C57">
        <w:rPr>
          <w:rFonts w:ascii="SimSun" w:hAnsi="SimSun" w:hint="eastAsia"/>
          <w:sz w:val="21"/>
          <w:szCs w:val="21"/>
        </w:rPr>
        <w:t>依据非穷尽的理由清单挑战</w:t>
      </w:r>
      <w:r w:rsidR="005A0FD5" w:rsidRPr="00D01C57">
        <w:rPr>
          <w:rFonts w:ascii="SimSun" w:hAnsi="SimSun" w:hint="eastAsia"/>
          <w:sz w:val="21"/>
          <w:szCs w:val="21"/>
        </w:rPr>
        <w:t>该保护</w:t>
      </w:r>
      <w:r w:rsidR="00001277" w:rsidRPr="00D01C57">
        <w:rPr>
          <w:rFonts w:ascii="SimSun" w:hAnsi="SimSun" w:hint="eastAsia"/>
          <w:sz w:val="21"/>
          <w:szCs w:val="21"/>
        </w:rPr>
        <w:t>。应该只有根据清楚、客观且事先确定的标准才能宣告无效。</w:t>
      </w:r>
      <w:r w:rsidR="00B95874" w:rsidRPr="00D01C57">
        <w:rPr>
          <w:rFonts w:ascii="SimSun" w:hAnsi="SimSun" w:hint="eastAsia"/>
          <w:sz w:val="21"/>
          <w:szCs w:val="21"/>
        </w:rPr>
        <w:t>任择方案A是不可接受的，因为它接受所有的无效宣告理由。</w:t>
      </w:r>
      <w:r w:rsidR="00A56FA3" w:rsidRPr="00D01C57">
        <w:rPr>
          <w:rFonts w:ascii="SimSun" w:hAnsi="SimSun" w:hint="eastAsia"/>
          <w:sz w:val="21"/>
          <w:szCs w:val="21"/>
        </w:rPr>
        <w:t>脚注5</w:t>
      </w:r>
      <w:r w:rsidR="002D30B5" w:rsidRPr="00D01C57">
        <w:rPr>
          <w:rFonts w:ascii="SimSun" w:hAnsi="SimSun" w:hint="eastAsia"/>
          <w:sz w:val="21"/>
          <w:szCs w:val="21"/>
        </w:rPr>
        <w:t>以非穷尽清单的形式列出了</w:t>
      </w:r>
      <w:r w:rsidR="002D30B5">
        <w:rPr>
          <w:rFonts w:ascii="SimSun" w:hAnsi="SimSun" w:hint="eastAsia"/>
          <w:sz w:val="21"/>
          <w:szCs w:val="21"/>
        </w:rPr>
        <w:t>无效宣告的可能理由，包括一些有问题的理由。例如，脚注5第(vii)项提及“</w:t>
      </w:r>
      <w:r w:rsidR="002D30B5" w:rsidRPr="002D30B5">
        <w:rPr>
          <w:rFonts w:ascii="SimSun" w:hAnsi="SimSun" w:hint="eastAsia"/>
          <w:sz w:val="21"/>
          <w:szCs w:val="21"/>
        </w:rPr>
        <w:t>基于一个术语已获得通用特征的实际理由</w:t>
      </w:r>
      <w:r w:rsidR="002D30B5">
        <w:rPr>
          <w:rFonts w:ascii="SimSun" w:hAnsi="SimSun" w:hint="eastAsia"/>
          <w:sz w:val="21"/>
          <w:szCs w:val="21"/>
        </w:rPr>
        <w:t>”，这作为无效宣告的理由是不可接受的。在这个</w:t>
      </w:r>
      <w:r w:rsidR="002D30B5" w:rsidRPr="004E4AAD">
        <w:rPr>
          <w:rFonts w:ascii="SimSun" w:hAnsi="SimSun" w:hint="eastAsia"/>
          <w:sz w:val="21"/>
        </w:rPr>
        <w:t>问题</w:t>
      </w:r>
      <w:r w:rsidR="002D30B5">
        <w:rPr>
          <w:rFonts w:ascii="SimSun" w:hAnsi="SimSun" w:hint="eastAsia"/>
          <w:sz w:val="21"/>
          <w:szCs w:val="21"/>
        </w:rPr>
        <w:t>上，该代表团提及工作组关于第12条的讨论。如果一个词语在国际注册以前已经成为通用名称，那么该词语具有通用特性可以作为驳回的理由，但是不能在注册以后获得通用特征。</w:t>
      </w:r>
      <w:r w:rsidR="0041743D">
        <w:rPr>
          <w:rFonts w:ascii="SimSun" w:hAnsi="SimSun" w:hint="eastAsia"/>
          <w:sz w:val="21"/>
          <w:szCs w:val="21"/>
        </w:rPr>
        <w:t>此外，脚注5的第(ii)项提及“</w:t>
      </w:r>
      <w:r w:rsidR="0041743D" w:rsidRPr="0041743D">
        <w:rPr>
          <w:rFonts w:ascii="SimSun" w:hAnsi="SimSun" w:hint="eastAsia"/>
          <w:sz w:val="21"/>
          <w:szCs w:val="21"/>
        </w:rPr>
        <w:t>基于国际注册前的通用性理由</w:t>
      </w:r>
      <w:r w:rsidR="0041743D">
        <w:rPr>
          <w:rFonts w:ascii="SimSun" w:hAnsi="SimSun" w:hint="eastAsia"/>
          <w:sz w:val="21"/>
          <w:szCs w:val="21"/>
        </w:rPr>
        <w:t>”，只有在特定时间期限内使用这个理由才是可接受的。</w:t>
      </w:r>
    </w:p>
    <w:p w:rsidR="0041743D" w:rsidRPr="00884FB9" w:rsidRDefault="0041743D"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51</w:t>
      </w:r>
      <w:r w:rsidRPr="00884FB9">
        <w:rPr>
          <w:rFonts w:ascii="SimSun" w:hAnsi="SimSun" w:hint="eastAsia"/>
          <w:sz w:val="21"/>
          <w:szCs w:val="21"/>
        </w:rPr>
        <w:t>.</w:t>
      </w:r>
      <w:r w:rsidR="00113187" w:rsidRPr="00884FB9">
        <w:rPr>
          <w:rFonts w:ascii="SimSun" w:hAnsi="SimSun"/>
          <w:sz w:val="21"/>
          <w:szCs w:val="21"/>
        </w:rPr>
        <w:tab/>
      </w:r>
      <w:r w:rsidRPr="00884FB9">
        <w:rPr>
          <w:rFonts w:ascii="SimSun" w:hAnsi="SimSun" w:hint="eastAsia"/>
          <w:sz w:val="21"/>
          <w:szCs w:val="21"/>
        </w:rPr>
        <w:t>关于第19条第(2)款，欧洲联盟代表团强调</w:t>
      </w:r>
      <w:r w:rsidR="008E36C0" w:rsidRPr="00884FB9">
        <w:rPr>
          <w:rFonts w:ascii="SimSun" w:hAnsi="SimSun" w:hint="eastAsia"/>
          <w:sz w:val="21"/>
          <w:szCs w:val="21"/>
        </w:rPr>
        <w:t>一个事实</w:t>
      </w:r>
      <w:r w:rsidRPr="00884FB9">
        <w:rPr>
          <w:rFonts w:ascii="SimSun" w:hAnsi="SimSun" w:hint="eastAsia"/>
          <w:sz w:val="21"/>
          <w:szCs w:val="21"/>
        </w:rPr>
        <w:t>，</w:t>
      </w:r>
      <w:r w:rsidR="008E36C0" w:rsidRPr="00884FB9">
        <w:rPr>
          <w:rFonts w:ascii="SimSun" w:hAnsi="SimSun" w:hint="eastAsia"/>
          <w:sz w:val="21"/>
          <w:szCs w:val="21"/>
        </w:rPr>
        <w:t>在地理标志和原产地名称领域，使用地理标志或原产地名称的权利并不取决于谁提交了注册申请，而是取决于什么人在原产地理区域</w:t>
      </w:r>
      <w:r w:rsidR="00AB1905" w:rsidRPr="00884FB9">
        <w:rPr>
          <w:rFonts w:ascii="SimSun" w:hAnsi="SimSun" w:hint="eastAsia"/>
          <w:sz w:val="21"/>
          <w:szCs w:val="21"/>
        </w:rPr>
        <w:t>内</w:t>
      </w:r>
      <w:r w:rsidR="008E36C0" w:rsidRPr="00884FB9">
        <w:rPr>
          <w:rFonts w:ascii="SimSun" w:hAnsi="SimSun" w:hint="eastAsia"/>
          <w:sz w:val="21"/>
          <w:szCs w:val="21"/>
        </w:rPr>
        <w:t>生产地理标志或原产地名称的</w:t>
      </w:r>
      <w:r w:rsidR="00AB1905" w:rsidRPr="00884FB9">
        <w:rPr>
          <w:rFonts w:ascii="SimSun" w:hAnsi="SimSun" w:hint="eastAsia"/>
          <w:sz w:val="21"/>
          <w:szCs w:val="21"/>
        </w:rPr>
        <w:t>标的</w:t>
      </w:r>
      <w:r w:rsidR="008E36C0" w:rsidRPr="00884FB9">
        <w:rPr>
          <w:rFonts w:ascii="SimSun" w:hAnsi="SimSun" w:hint="eastAsia"/>
          <w:sz w:val="21"/>
          <w:szCs w:val="21"/>
        </w:rPr>
        <w:t>产品。</w:t>
      </w:r>
      <w:r w:rsidR="00AB1905" w:rsidRPr="00884FB9">
        <w:rPr>
          <w:rFonts w:ascii="SimSun" w:hAnsi="SimSun" w:hint="eastAsia"/>
          <w:sz w:val="21"/>
          <w:szCs w:val="21"/>
        </w:rPr>
        <w:t>这类生产者即为第5条第(2)款和第(3)款和第19条第(2)款所指称的各受益方。</w:t>
      </w:r>
      <w:r w:rsidR="005D3E4B" w:rsidRPr="00884FB9">
        <w:rPr>
          <w:rFonts w:ascii="SimSun" w:hAnsi="SimSun" w:hint="eastAsia"/>
          <w:sz w:val="21"/>
          <w:szCs w:val="21"/>
        </w:rPr>
        <w:t>任何从</w:t>
      </w:r>
      <w:r w:rsidR="007A4430" w:rsidRPr="00884FB9">
        <w:rPr>
          <w:rFonts w:ascii="SimSun" w:hAnsi="SimSun" w:hint="eastAsia"/>
          <w:sz w:val="21"/>
          <w:szCs w:val="21"/>
        </w:rPr>
        <w:t>此类</w:t>
      </w:r>
      <w:r w:rsidR="005D3E4B" w:rsidRPr="00884FB9">
        <w:rPr>
          <w:rFonts w:ascii="SimSun" w:hAnsi="SimSun" w:hint="eastAsia"/>
          <w:sz w:val="21"/>
          <w:szCs w:val="21"/>
        </w:rPr>
        <w:t>生产者处购买生产设施或者建立自己的生产设施用于</w:t>
      </w:r>
      <w:r w:rsidR="007A4430" w:rsidRPr="00884FB9">
        <w:rPr>
          <w:rFonts w:ascii="SimSun" w:hAnsi="SimSun" w:hint="eastAsia"/>
          <w:sz w:val="21"/>
          <w:szCs w:val="21"/>
        </w:rPr>
        <w:t>在原产地理区域内</w:t>
      </w:r>
      <w:r w:rsidR="005D3E4B" w:rsidRPr="00884FB9">
        <w:rPr>
          <w:rFonts w:ascii="SimSun" w:hAnsi="SimSun" w:hint="eastAsia"/>
          <w:sz w:val="21"/>
          <w:szCs w:val="21"/>
        </w:rPr>
        <w:t>生产</w:t>
      </w:r>
      <w:r w:rsidR="007A4430" w:rsidRPr="00884FB9">
        <w:rPr>
          <w:rFonts w:ascii="SimSun" w:hAnsi="SimSun" w:hint="eastAsia"/>
          <w:sz w:val="21"/>
          <w:szCs w:val="21"/>
        </w:rPr>
        <w:t>符合产品规范的</w:t>
      </w:r>
      <w:r w:rsidR="005D3E4B" w:rsidRPr="00884FB9">
        <w:rPr>
          <w:rFonts w:ascii="SimSun" w:hAnsi="SimSun" w:hint="eastAsia"/>
          <w:sz w:val="21"/>
          <w:szCs w:val="21"/>
        </w:rPr>
        <w:t>地理标志或原产地名称的标的商品的人，可以视作受益方。</w:t>
      </w:r>
    </w:p>
    <w:p w:rsidR="00113187" w:rsidRPr="00D20187" w:rsidRDefault="007A4430" w:rsidP="004E4AAD">
      <w:pPr>
        <w:tabs>
          <w:tab w:val="left" w:pos="540"/>
        </w:tabs>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52</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意大利</w:t>
      </w:r>
      <w:r w:rsidRPr="00884FB9">
        <w:rPr>
          <w:rFonts w:ascii="SimSun" w:hAnsi="SimSun" w:hint="eastAsia"/>
          <w:sz w:val="21"/>
          <w:szCs w:val="21"/>
        </w:rPr>
        <w:t>代表团表示更倾向于任择方案B。关于第19条第(2)款，该代表团认为“各受益方”一词的理解</w:t>
      </w:r>
      <w:r w:rsidR="00D7064D" w:rsidRPr="00884FB9">
        <w:rPr>
          <w:rFonts w:ascii="SimSun" w:hAnsi="SimSun" w:hint="eastAsia"/>
          <w:sz w:val="21"/>
          <w:szCs w:val="21"/>
        </w:rPr>
        <w:t>必须</w:t>
      </w:r>
      <w:r w:rsidRPr="00884FB9">
        <w:rPr>
          <w:rFonts w:ascii="SimSun" w:hAnsi="SimSun" w:hint="eastAsia"/>
          <w:sz w:val="21"/>
          <w:szCs w:val="21"/>
        </w:rPr>
        <w:t>与第1条第(xvii)项一致。</w:t>
      </w:r>
    </w:p>
    <w:p w:rsidR="00113187" w:rsidRPr="00884FB9" w:rsidRDefault="00D7064D"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53</w:t>
      </w:r>
      <w:r w:rsidRPr="00884FB9">
        <w:rPr>
          <w:rFonts w:ascii="SimSun" w:hAnsi="SimSun" w:hint="eastAsia"/>
          <w:sz w:val="21"/>
          <w:szCs w:val="21"/>
        </w:rPr>
        <w:t>.</w:t>
      </w:r>
      <w:r w:rsidR="00113187" w:rsidRPr="00884FB9">
        <w:rPr>
          <w:rFonts w:ascii="SimSun" w:hAnsi="SimSun"/>
          <w:sz w:val="21"/>
          <w:szCs w:val="21"/>
        </w:rPr>
        <w:tab/>
      </w:r>
      <w:r w:rsidR="00923A50" w:rsidRPr="00884FB9">
        <w:rPr>
          <w:rFonts w:ascii="SimSun" w:hAnsi="SimSun"/>
          <w:sz w:val="21"/>
          <w:szCs w:val="21"/>
        </w:rPr>
        <w:t>伊朗</w:t>
      </w:r>
      <w:r w:rsidRPr="00884FB9">
        <w:rPr>
          <w:rFonts w:ascii="SimSun" w:hAnsi="SimSun" w:hint="eastAsia"/>
          <w:sz w:val="21"/>
          <w:szCs w:val="21"/>
        </w:rPr>
        <w:t>(</w:t>
      </w:r>
      <w:r w:rsidRPr="00884FB9">
        <w:rPr>
          <w:rFonts w:ascii="SimSun" w:hAnsi="SimSun"/>
          <w:sz w:val="21"/>
          <w:szCs w:val="21"/>
        </w:rPr>
        <w:t>伊斯兰共和国</w:t>
      </w:r>
      <w:r w:rsidRPr="00884FB9">
        <w:rPr>
          <w:rFonts w:ascii="SimSun" w:hAnsi="SimSun" w:hint="eastAsia"/>
          <w:sz w:val="21"/>
          <w:szCs w:val="21"/>
        </w:rPr>
        <w:t>)代表团更倾向于任择方案A，但是在听取了欧洲联盟代表团和意大利代表团的发言以后，也可以接受任择方案B，条件是增加“道德和公共秩序”作为宣告无效的理由。</w:t>
      </w:r>
    </w:p>
    <w:p w:rsidR="00113187" w:rsidRPr="00884FB9" w:rsidRDefault="00257542"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54</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智利</w:t>
      </w:r>
      <w:r w:rsidRPr="00884FB9">
        <w:rPr>
          <w:rFonts w:ascii="SimSun" w:hAnsi="SimSun" w:hint="eastAsia"/>
          <w:sz w:val="21"/>
          <w:szCs w:val="21"/>
        </w:rPr>
        <w:t>代表团重申其更倾向于任择方案A，并建议增加“根据国内立法”。</w:t>
      </w:r>
    </w:p>
    <w:p w:rsidR="00113187" w:rsidRPr="00D20187" w:rsidRDefault="00257542"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55</w:t>
      </w:r>
      <w:r w:rsidRPr="00884FB9">
        <w:rPr>
          <w:rFonts w:ascii="SimSun" w:hAnsi="SimSun" w:hint="eastAsia"/>
          <w:sz w:val="21"/>
          <w:szCs w:val="21"/>
        </w:rPr>
        <w:t>.</w:t>
      </w:r>
      <w:r w:rsidR="00113187" w:rsidRPr="00884FB9">
        <w:rPr>
          <w:rFonts w:ascii="SimSun" w:hAnsi="SimSun"/>
          <w:sz w:val="21"/>
          <w:szCs w:val="21"/>
        </w:rPr>
        <w:tab/>
      </w:r>
      <w:r w:rsidR="00923A50" w:rsidRPr="00884FB9">
        <w:rPr>
          <w:rFonts w:ascii="SimSun" w:hAnsi="SimSun"/>
          <w:sz w:val="21"/>
          <w:szCs w:val="21"/>
        </w:rPr>
        <w:t>澳大利亚</w:t>
      </w:r>
      <w:r w:rsidRPr="00884FB9">
        <w:rPr>
          <w:rFonts w:ascii="SimSun" w:hAnsi="SimSun" w:hint="eastAsia"/>
          <w:sz w:val="21"/>
          <w:szCs w:val="21"/>
        </w:rPr>
        <w:t>代表团说，从</w:t>
      </w:r>
      <w:r w:rsidRPr="004E4AAD">
        <w:rPr>
          <w:rFonts w:ascii="SimSun" w:hAnsi="SimSun" w:hint="eastAsia"/>
          <w:sz w:val="21"/>
        </w:rPr>
        <w:t>透明性</w:t>
      </w:r>
      <w:r w:rsidRPr="00884FB9">
        <w:rPr>
          <w:rFonts w:ascii="SimSun" w:hAnsi="SimSun" w:hint="eastAsia"/>
          <w:sz w:val="21"/>
          <w:szCs w:val="21"/>
        </w:rPr>
        <w:t>和公共利益的观点来看，任择方案A是理想的。</w:t>
      </w:r>
      <w:r w:rsidR="00897A5B" w:rsidRPr="00884FB9">
        <w:rPr>
          <w:rFonts w:ascii="SimSun" w:hAnsi="SimSun" w:hint="eastAsia"/>
          <w:sz w:val="21"/>
          <w:szCs w:val="21"/>
        </w:rPr>
        <w:t>有时候作出行政决定时并未查阅所有可用的信息，此外，随着时间推移情况可能变化。该代表团认为，任择方案B提供的清单比许多地理标志保护专门制度下的清单要</w:t>
      </w:r>
      <w:r w:rsidR="00D31D06" w:rsidRPr="00884FB9">
        <w:rPr>
          <w:rFonts w:ascii="SimSun" w:hAnsi="SimSun" w:hint="eastAsia"/>
          <w:sz w:val="21"/>
          <w:szCs w:val="21"/>
        </w:rPr>
        <w:t>更有限。此外，任择方案B将排除通过商标制度保护地理标志的国家加入《经修订的里斯本协定》。该代表团进一步表示，第19条第(2)款应当减轻各代表团表达的</w:t>
      </w:r>
      <w:r w:rsidR="00185211" w:rsidRPr="00884FB9">
        <w:rPr>
          <w:rFonts w:ascii="SimSun" w:hAnsi="SimSun" w:hint="eastAsia"/>
          <w:sz w:val="21"/>
          <w:szCs w:val="21"/>
        </w:rPr>
        <w:t>对</w:t>
      </w:r>
      <w:r w:rsidR="00D31D06" w:rsidRPr="00884FB9">
        <w:rPr>
          <w:rFonts w:ascii="SimSun" w:hAnsi="SimSun" w:hint="eastAsia"/>
          <w:sz w:val="21"/>
          <w:szCs w:val="21"/>
        </w:rPr>
        <w:t>任择方案A的关切。</w:t>
      </w:r>
    </w:p>
    <w:p w:rsidR="00113187" w:rsidRPr="00884FB9" w:rsidRDefault="00185211"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56</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瑞士</w:t>
      </w:r>
      <w:r w:rsidRPr="00884FB9">
        <w:rPr>
          <w:rFonts w:ascii="SimSun" w:hAnsi="SimSun" w:hint="eastAsia"/>
          <w:sz w:val="21"/>
          <w:szCs w:val="21"/>
        </w:rPr>
        <w:t>代表团重申其更倾向于任择方案B。</w:t>
      </w:r>
    </w:p>
    <w:p w:rsidR="00113187" w:rsidRPr="00D20187" w:rsidRDefault="00185211"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57</w:t>
      </w:r>
      <w:r w:rsidRPr="00884FB9">
        <w:rPr>
          <w:rFonts w:ascii="SimSun" w:hAnsi="SimSun" w:hint="eastAsia"/>
          <w:sz w:val="21"/>
          <w:szCs w:val="21"/>
        </w:rPr>
        <w:t>.</w:t>
      </w:r>
      <w:r w:rsidR="00113187" w:rsidRPr="00884FB9">
        <w:rPr>
          <w:rFonts w:ascii="SimSun" w:hAnsi="SimSun"/>
          <w:sz w:val="21"/>
          <w:szCs w:val="21"/>
        </w:rPr>
        <w:tab/>
        <w:t>INTA</w:t>
      </w:r>
      <w:r w:rsidRPr="00884FB9">
        <w:rPr>
          <w:rFonts w:ascii="SimSun" w:hAnsi="SimSun" w:hint="eastAsia"/>
          <w:sz w:val="21"/>
          <w:szCs w:val="21"/>
        </w:rPr>
        <w:t>的代表</w:t>
      </w:r>
      <w:r w:rsidR="009C45A8" w:rsidRPr="00884FB9">
        <w:rPr>
          <w:rFonts w:ascii="SimSun" w:hAnsi="SimSun" w:hint="eastAsia"/>
          <w:sz w:val="21"/>
          <w:szCs w:val="21"/>
        </w:rPr>
        <w:t>表示支持任择方案A。</w:t>
      </w:r>
      <w:r w:rsidR="006F79A1" w:rsidRPr="00884FB9">
        <w:rPr>
          <w:rFonts w:ascii="SimSun" w:hAnsi="SimSun" w:hint="eastAsia"/>
          <w:sz w:val="21"/>
          <w:szCs w:val="21"/>
        </w:rPr>
        <w:t>如果没有行政决定就得出结论说，即使不符合保护要求也应当给予永久保护，这是过分的。在一年的期限内，主管部门可能没有必要的信息或者没有全面评估特</w:t>
      </w:r>
      <w:r w:rsidR="006F79A1" w:rsidRPr="00884FB9">
        <w:rPr>
          <w:rFonts w:ascii="SimSun" w:hAnsi="SimSun" w:hint="eastAsia"/>
          <w:sz w:val="21"/>
          <w:szCs w:val="21"/>
        </w:rPr>
        <w:lastRenderedPageBreak/>
        <w:t>定地理标志或原产地名称是否应当给予保护的必要资源。</w:t>
      </w:r>
      <w:r w:rsidR="000E4EA3" w:rsidRPr="00884FB9">
        <w:rPr>
          <w:rFonts w:ascii="SimSun" w:hAnsi="SimSun" w:hint="eastAsia"/>
          <w:sz w:val="21"/>
          <w:szCs w:val="21"/>
        </w:rPr>
        <w:t>此外，</w:t>
      </w:r>
      <w:r w:rsidR="003E0DF2" w:rsidRPr="00884FB9">
        <w:rPr>
          <w:rFonts w:ascii="SimSun" w:hAnsi="SimSun" w:hint="eastAsia"/>
          <w:sz w:val="21"/>
          <w:szCs w:val="21"/>
        </w:rPr>
        <w:t>如果出现提供了错误信息的情况，应当有可能更改这一情况。</w:t>
      </w:r>
      <w:r w:rsidR="004F02E5" w:rsidRPr="00884FB9">
        <w:rPr>
          <w:rFonts w:ascii="SimSun" w:hAnsi="SimSun" w:hint="eastAsia"/>
          <w:sz w:val="21"/>
          <w:szCs w:val="21"/>
        </w:rPr>
        <w:t>不允许这种更正设置可能在部分国家引发宪法方面的问题。</w:t>
      </w:r>
      <w:r w:rsidR="00C6403E" w:rsidRPr="00884FB9">
        <w:rPr>
          <w:rFonts w:ascii="SimSun" w:hAnsi="SimSun" w:hint="eastAsia"/>
          <w:sz w:val="21"/>
          <w:szCs w:val="21"/>
        </w:rPr>
        <w:t>关于任择方案B的措辞，她建议删除“</w:t>
      </w:r>
      <w:r w:rsidR="00C6403E" w:rsidRPr="00884FB9">
        <w:rPr>
          <w:rFonts w:ascii="SimSun" w:hAnsi="SimSun"/>
          <w:sz w:val="21"/>
          <w:szCs w:val="21"/>
        </w:rPr>
        <w:t>when the protection granted</w:t>
      </w:r>
      <w:r w:rsidR="00C6403E" w:rsidRPr="00884FB9">
        <w:rPr>
          <w:rFonts w:ascii="SimSun" w:hAnsi="SimSun" w:hint="eastAsia"/>
          <w:sz w:val="21"/>
          <w:szCs w:val="21"/>
        </w:rPr>
        <w:t>”开头的那句话(中文版为“当对已注册原产地名称”开头那句</w:t>
      </w:r>
      <w:r w:rsidR="00DA7080">
        <w:rPr>
          <w:rFonts w:ascii="SimSun" w:hAnsi="SimSun" w:hint="eastAsia"/>
          <w:sz w:val="21"/>
          <w:szCs w:val="21"/>
        </w:rPr>
        <w:t>——</w:t>
      </w:r>
      <w:r w:rsidR="003E2310">
        <w:rPr>
          <w:rFonts w:ascii="SimSun" w:hAnsi="SimSun" w:hint="eastAsia"/>
          <w:sz w:val="21"/>
          <w:szCs w:val="21"/>
        </w:rPr>
        <w:t>译注</w:t>
      </w:r>
      <w:r w:rsidR="00C6403E" w:rsidRPr="00884FB9">
        <w:rPr>
          <w:rFonts w:ascii="SimSun" w:hAnsi="SimSun" w:hint="eastAsia"/>
          <w:sz w:val="21"/>
          <w:szCs w:val="21"/>
        </w:rPr>
        <w:t>)。法院是否做出最终裁决对于在WIPO登记无效宣告来说只是一个程序上的要求。</w:t>
      </w:r>
    </w:p>
    <w:p w:rsidR="00113187" w:rsidRPr="00D20187" w:rsidRDefault="00C6403E"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58</w:t>
      </w:r>
      <w:r w:rsidRPr="00884FB9">
        <w:rPr>
          <w:rFonts w:ascii="SimSun" w:hAnsi="SimSun" w:hint="eastAsia"/>
          <w:sz w:val="21"/>
          <w:szCs w:val="21"/>
        </w:rPr>
        <w:t>.</w:t>
      </w:r>
      <w:r w:rsidR="00113187" w:rsidRPr="00884FB9">
        <w:rPr>
          <w:rFonts w:ascii="SimSun" w:hAnsi="SimSun"/>
          <w:sz w:val="21"/>
          <w:szCs w:val="21"/>
        </w:rPr>
        <w:tab/>
        <w:t>oriGIn</w:t>
      </w:r>
      <w:r w:rsidRPr="00884FB9">
        <w:rPr>
          <w:rFonts w:ascii="SimSun" w:hAnsi="SimSun" w:hint="eastAsia"/>
          <w:sz w:val="21"/>
          <w:szCs w:val="21"/>
        </w:rPr>
        <w:t>的代表表示更倾向于任择方案B，为那些需要规划其生产和投资的企业提高法律确定性和透明性，且涉及法律保护水平。</w:t>
      </w:r>
    </w:p>
    <w:p w:rsidR="00113187" w:rsidRPr="00884FB9" w:rsidRDefault="00C6403E"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59</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哥斯达黎加</w:t>
      </w:r>
      <w:r w:rsidRPr="00884FB9">
        <w:rPr>
          <w:rFonts w:ascii="SimSun" w:hAnsi="SimSun" w:hint="eastAsia"/>
          <w:sz w:val="21"/>
          <w:szCs w:val="21"/>
        </w:rPr>
        <w:t>代表团</w:t>
      </w:r>
      <w:r w:rsidRPr="004E4AAD">
        <w:rPr>
          <w:rFonts w:ascii="SimSun" w:hAnsi="SimSun" w:hint="eastAsia"/>
          <w:sz w:val="21"/>
        </w:rPr>
        <w:t>表示</w:t>
      </w:r>
      <w:r w:rsidRPr="00884FB9">
        <w:rPr>
          <w:rFonts w:ascii="SimSun" w:hAnsi="SimSun" w:hint="eastAsia"/>
          <w:sz w:val="21"/>
          <w:szCs w:val="21"/>
        </w:rPr>
        <w:t>更倾向于任择方案A，并支持智利代表团的提案。</w:t>
      </w:r>
    </w:p>
    <w:p w:rsidR="00113187" w:rsidRPr="00884FB9" w:rsidRDefault="00C6403E"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60</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法国</w:t>
      </w:r>
      <w:r w:rsidRPr="00884FB9">
        <w:rPr>
          <w:rFonts w:ascii="SimSun" w:hAnsi="SimSun" w:hint="eastAsia"/>
          <w:sz w:val="21"/>
          <w:szCs w:val="21"/>
        </w:rPr>
        <w:t>代表团表示更倾向于任择方案B，该方案范围足够广，能够处理最紧急和最有问题的案例。</w:t>
      </w:r>
    </w:p>
    <w:p w:rsidR="00113187" w:rsidRPr="00D20187" w:rsidRDefault="008478B1"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61</w:t>
      </w:r>
      <w:r w:rsidRPr="00884FB9">
        <w:rPr>
          <w:rFonts w:ascii="SimSun" w:hAnsi="SimSun" w:hint="eastAsia"/>
          <w:sz w:val="21"/>
          <w:szCs w:val="21"/>
        </w:rPr>
        <w:t>.</w:t>
      </w:r>
      <w:r w:rsidR="00113187" w:rsidRPr="00884FB9">
        <w:rPr>
          <w:rFonts w:ascii="SimSun" w:hAnsi="SimSun"/>
          <w:sz w:val="21"/>
          <w:szCs w:val="21"/>
        </w:rPr>
        <w:tab/>
      </w:r>
      <w:r w:rsidR="00A67160" w:rsidRPr="00884FB9">
        <w:rPr>
          <w:rFonts w:ascii="SimSun" w:hAnsi="SimSun"/>
          <w:sz w:val="21"/>
          <w:szCs w:val="21"/>
        </w:rPr>
        <w:t>美利坚合众国</w:t>
      </w:r>
      <w:r w:rsidRPr="00884FB9">
        <w:rPr>
          <w:rFonts w:ascii="SimSun" w:hAnsi="SimSun" w:hint="eastAsia"/>
          <w:sz w:val="21"/>
          <w:szCs w:val="21"/>
        </w:rPr>
        <w:t>代表团支持任择方案A，因为</w:t>
      </w:r>
      <w:r w:rsidR="00340CAE" w:rsidRPr="00884FB9">
        <w:rPr>
          <w:rFonts w:ascii="SimSun" w:hAnsi="SimSun" w:hint="eastAsia"/>
          <w:sz w:val="21"/>
          <w:szCs w:val="21"/>
        </w:rPr>
        <w:t>它认为限制宣告无效的可实现性可能潜在地在该国引起宪法方面问题，和其他许多国家一样。美国现行法律、法规和政策</w:t>
      </w:r>
      <w:r w:rsidR="00E23DFF" w:rsidRPr="00884FB9">
        <w:rPr>
          <w:rFonts w:ascii="SimSun" w:hAnsi="SimSun" w:hint="eastAsia"/>
          <w:sz w:val="21"/>
          <w:szCs w:val="21"/>
        </w:rPr>
        <w:t>在法院经过了</w:t>
      </w:r>
      <w:r w:rsidR="00340CAE" w:rsidRPr="00884FB9">
        <w:rPr>
          <w:rFonts w:ascii="SimSun" w:hAnsi="SimSun" w:hint="eastAsia"/>
          <w:sz w:val="21"/>
          <w:szCs w:val="21"/>
        </w:rPr>
        <w:t>广泛的审查和检验，能保证知识产权体系内权利和</w:t>
      </w:r>
      <w:r w:rsidR="00451FC5">
        <w:rPr>
          <w:rFonts w:ascii="SimSun" w:hAnsi="SimSun" w:hint="eastAsia"/>
          <w:sz w:val="21"/>
          <w:szCs w:val="21"/>
        </w:rPr>
        <w:t>利益</w:t>
      </w:r>
      <w:r w:rsidR="00340CAE" w:rsidRPr="00884FB9">
        <w:rPr>
          <w:rFonts w:ascii="SimSun" w:hAnsi="SimSun" w:hint="eastAsia"/>
          <w:sz w:val="21"/>
          <w:szCs w:val="21"/>
        </w:rPr>
        <w:t>的恰当平衡。</w:t>
      </w:r>
      <w:r w:rsidR="004075D4" w:rsidRPr="00884FB9">
        <w:rPr>
          <w:rFonts w:ascii="SimSun" w:hAnsi="SimSun" w:hint="eastAsia"/>
          <w:sz w:val="21"/>
          <w:szCs w:val="21"/>
        </w:rPr>
        <w:t>剥夺在美国领土上宣告私有财产权无效的能力将削弱国家依照其法律规范商业行为的能力。如果发生欺骗、恶意、错误或缺少信息的情况，</w:t>
      </w:r>
      <w:r w:rsidR="005F455A" w:rsidRPr="005F455A">
        <w:rPr>
          <w:rFonts w:ascii="SimSun" w:hAnsi="SimSun" w:hint="eastAsia"/>
          <w:sz w:val="21"/>
          <w:szCs w:val="21"/>
        </w:rPr>
        <w:t>如果不是为了保护公众所必需的</w:t>
      </w:r>
      <w:r w:rsidR="005F455A">
        <w:rPr>
          <w:rFonts w:ascii="SimSun" w:hAnsi="SimSun" w:hint="eastAsia"/>
          <w:sz w:val="21"/>
          <w:szCs w:val="21"/>
        </w:rPr>
        <w:t>，</w:t>
      </w:r>
      <w:r w:rsidR="004075D4" w:rsidRPr="00884FB9">
        <w:rPr>
          <w:rFonts w:ascii="SimSun" w:hAnsi="SimSun" w:hint="eastAsia"/>
          <w:sz w:val="21"/>
          <w:szCs w:val="21"/>
        </w:rPr>
        <w:t>宣告无效是完全正确的。</w:t>
      </w:r>
      <w:r w:rsidR="005F455A" w:rsidRPr="00884FB9">
        <w:rPr>
          <w:rFonts w:ascii="SimSun" w:hAnsi="SimSun" w:hint="eastAsia"/>
          <w:sz w:val="21"/>
          <w:szCs w:val="21"/>
        </w:rPr>
        <w:t>宣告无效的类型可以广泛定义。也许，《巴黎公约》第6条之五可以作为范例。</w:t>
      </w:r>
      <w:r w:rsidR="003618C3" w:rsidRPr="00884FB9">
        <w:rPr>
          <w:rFonts w:ascii="SimSun" w:hAnsi="SimSun" w:hint="eastAsia"/>
          <w:sz w:val="21"/>
          <w:szCs w:val="21"/>
        </w:rPr>
        <w:t>该代表团说，前面关于用户希望能够规划其出口市场和希望拥有法律确定性的评论，同样适用于商标所有人。</w:t>
      </w:r>
      <w:r w:rsidR="00734119" w:rsidRPr="00884FB9">
        <w:rPr>
          <w:rFonts w:ascii="SimSun" w:hAnsi="SimSun" w:hint="eastAsia"/>
          <w:sz w:val="21"/>
          <w:szCs w:val="21"/>
        </w:rPr>
        <w:t>商标所有人和地理标志所有人有很多共同的利益。</w:t>
      </w:r>
    </w:p>
    <w:p w:rsidR="00113187" w:rsidRPr="00D20187" w:rsidRDefault="00734119"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BA274E">
        <w:rPr>
          <w:rFonts w:ascii="SimSun" w:hAnsi="SimSun" w:hint="eastAsia"/>
          <w:sz w:val="21"/>
          <w:szCs w:val="21"/>
        </w:rPr>
        <w:t>62</w:t>
      </w:r>
      <w:r w:rsidRPr="00AA2557">
        <w:rPr>
          <w:rFonts w:ascii="SimSun" w:hAnsi="SimSun" w:hint="eastAsia"/>
          <w:sz w:val="21"/>
          <w:szCs w:val="21"/>
        </w:rPr>
        <w:t>.</w:t>
      </w:r>
      <w:r w:rsidR="00113187" w:rsidRPr="00AA2557">
        <w:rPr>
          <w:rFonts w:ascii="SimSun" w:hAnsi="SimSun"/>
          <w:sz w:val="21"/>
          <w:szCs w:val="21"/>
        </w:rPr>
        <w:tab/>
        <w:t>CEIPI</w:t>
      </w:r>
      <w:r w:rsidR="00451FC5" w:rsidRPr="00AA2557">
        <w:rPr>
          <w:rFonts w:ascii="SimSun" w:hAnsi="SimSun" w:hint="eastAsia"/>
          <w:sz w:val="21"/>
          <w:szCs w:val="21"/>
        </w:rPr>
        <w:t>的代表说，虽然要尽量支持法律确定性，但是同时也必须要注意不要违反宪法权利。他补充说，很多国家可能会遇到宪法问题，即不仅限于那些通过商标制度保护地理标志的国家。</w:t>
      </w:r>
      <w:r w:rsidR="00451FC5" w:rsidRPr="00451FC5">
        <w:rPr>
          <w:rFonts w:ascii="SimSun" w:hAnsi="SimSun" w:hint="eastAsia"/>
          <w:sz w:val="21"/>
          <w:szCs w:val="21"/>
        </w:rPr>
        <w:t>正如美利坚合众国代表团</w:t>
      </w:r>
      <w:r w:rsidR="00451FC5">
        <w:rPr>
          <w:rFonts w:ascii="SimSun" w:hAnsi="SimSun" w:hint="eastAsia"/>
          <w:sz w:val="21"/>
          <w:szCs w:val="21"/>
        </w:rPr>
        <w:t>所</w:t>
      </w:r>
      <w:r w:rsidR="00451FC5" w:rsidRPr="00451FC5">
        <w:rPr>
          <w:rFonts w:ascii="SimSun" w:hAnsi="SimSun" w:hint="eastAsia"/>
          <w:sz w:val="21"/>
          <w:szCs w:val="21"/>
        </w:rPr>
        <w:t>建议</w:t>
      </w:r>
      <w:r w:rsidR="00451FC5">
        <w:rPr>
          <w:rFonts w:ascii="SimSun" w:hAnsi="SimSun" w:hint="eastAsia"/>
          <w:sz w:val="21"/>
          <w:szCs w:val="21"/>
        </w:rPr>
        <w:t>的，</w:t>
      </w:r>
      <w:r w:rsidR="00451FC5" w:rsidRPr="00AA2557">
        <w:rPr>
          <w:rFonts w:ascii="SimSun" w:hAnsi="SimSun" w:hint="eastAsia"/>
          <w:sz w:val="21"/>
          <w:szCs w:val="21"/>
        </w:rPr>
        <w:t>可能按照任择方案A的方法更明智，尽管有一些内置保护措施。</w:t>
      </w:r>
      <w:r w:rsidR="00836FD8" w:rsidRPr="00AA2557">
        <w:rPr>
          <w:rFonts w:ascii="SimSun" w:hAnsi="SimSun" w:hint="eastAsia"/>
          <w:sz w:val="21"/>
          <w:szCs w:val="21"/>
        </w:rPr>
        <w:t>另一种可能性可能就是修改任择方案A，在其中增加一个句子，规定可使用的宣告无效的理由不应当违反《经修订的里斯本协定》的规定。</w:t>
      </w:r>
    </w:p>
    <w:p w:rsidR="00836FD8" w:rsidRPr="00AA2557" w:rsidRDefault="00836FD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C92DFE">
        <w:rPr>
          <w:rFonts w:ascii="SimSun" w:hAnsi="SimSun" w:hint="eastAsia"/>
          <w:sz w:val="21"/>
          <w:szCs w:val="21"/>
        </w:rPr>
        <w:t>63</w:t>
      </w:r>
      <w:r w:rsidRPr="00AA2557">
        <w:rPr>
          <w:rFonts w:ascii="SimSun" w:hAnsi="SimSun" w:hint="eastAsia"/>
          <w:sz w:val="21"/>
          <w:szCs w:val="21"/>
        </w:rPr>
        <w:t>.</w:t>
      </w:r>
      <w:r w:rsidR="00113187" w:rsidRPr="00AA2557">
        <w:rPr>
          <w:rFonts w:ascii="SimSun" w:hAnsi="SimSun"/>
          <w:sz w:val="21"/>
          <w:szCs w:val="21"/>
        </w:rPr>
        <w:tab/>
      </w:r>
      <w:r w:rsidRPr="00AA2557">
        <w:rPr>
          <w:rFonts w:ascii="SimSun" w:hAnsi="SimSun" w:hint="eastAsia"/>
          <w:sz w:val="21"/>
          <w:szCs w:val="21"/>
        </w:rPr>
        <w:t>主席指出，有一些知识产权权利的驳回理由和无效</w:t>
      </w:r>
      <w:r w:rsidR="008B3CF2" w:rsidRPr="008B3CF2">
        <w:rPr>
          <w:rFonts w:ascii="SimSun" w:hAnsi="SimSun" w:hint="eastAsia"/>
          <w:sz w:val="21"/>
          <w:szCs w:val="21"/>
        </w:rPr>
        <w:t>宣告</w:t>
      </w:r>
      <w:r w:rsidRPr="00AA2557">
        <w:rPr>
          <w:rFonts w:ascii="SimSun" w:hAnsi="SimSun" w:hint="eastAsia"/>
          <w:sz w:val="21"/>
          <w:szCs w:val="21"/>
        </w:rPr>
        <w:t>理由不同。例如，专利申请可以因为缺少手续而被驳回，但是这不构成无效</w:t>
      </w:r>
      <w:r w:rsidR="008B3CF2" w:rsidRPr="008B3CF2">
        <w:rPr>
          <w:rFonts w:ascii="SimSun" w:hAnsi="SimSun" w:hint="eastAsia"/>
          <w:sz w:val="21"/>
          <w:szCs w:val="21"/>
        </w:rPr>
        <w:t>宣告</w:t>
      </w:r>
      <w:r w:rsidRPr="00AA2557">
        <w:rPr>
          <w:rFonts w:ascii="SimSun" w:hAnsi="SimSun" w:hint="eastAsia"/>
          <w:sz w:val="21"/>
          <w:szCs w:val="21"/>
        </w:rPr>
        <w:t>的理由。相反，根据欧洲联盟商标立法，申请人的恶意是无效</w:t>
      </w:r>
      <w:r w:rsidR="008B3CF2" w:rsidRPr="008B3CF2">
        <w:rPr>
          <w:rFonts w:ascii="SimSun" w:hAnsi="SimSun" w:hint="eastAsia"/>
          <w:sz w:val="21"/>
          <w:szCs w:val="21"/>
        </w:rPr>
        <w:t>宣告</w:t>
      </w:r>
      <w:r w:rsidRPr="00AA2557">
        <w:rPr>
          <w:rFonts w:ascii="SimSun" w:hAnsi="SimSun" w:hint="eastAsia"/>
          <w:sz w:val="21"/>
          <w:szCs w:val="21"/>
        </w:rPr>
        <w:t>的理由，却不是驳回的理由。在那些情况下，有一份驳回理由清单和一份无效</w:t>
      </w:r>
      <w:r w:rsidR="008B3CF2" w:rsidRPr="008B3CF2">
        <w:rPr>
          <w:rFonts w:ascii="SimSun" w:hAnsi="SimSun" w:hint="eastAsia"/>
          <w:sz w:val="21"/>
          <w:szCs w:val="21"/>
        </w:rPr>
        <w:t>宣告</w:t>
      </w:r>
      <w:r w:rsidRPr="00AA2557">
        <w:rPr>
          <w:rFonts w:ascii="SimSun" w:hAnsi="SimSun" w:hint="eastAsia"/>
          <w:sz w:val="21"/>
          <w:szCs w:val="21"/>
        </w:rPr>
        <w:t>理由清单，都是穷尽的。但是，不管是现行的《里斯本协定》还是《经修订的里斯本协定》草案都没有规定穷尽的驳回理由清单。因此，</w:t>
      </w:r>
      <w:r w:rsidR="008B3CF2" w:rsidRPr="00AA2557">
        <w:rPr>
          <w:rFonts w:ascii="SimSun" w:hAnsi="SimSun" w:hint="eastAsia"/>
          <w:sz w:val="21"/>
          <w:szCs w:val="21"/>
        </w:rPr>
        <w:t>如果不</w:t>
      </w:r>
      <w:r w:rsidR="001C025B" w:rsidRPr="00AA2557">
        <w:rPr>
          <w:rFonts w:ascii="SimSun" w:hAnsi="SimSun" w:hint="eastAsia"/>
          <w:sz w:val="21"/>
          <w:szCs w:val="21"/>
        </w:rPr>
        <w:t>设置</w:t>
      </w:r>
      <w:r w:rsidR="008B3CF2" w:rsidRPr="00AA2557">
        <w:rPr>
          <w:rFonts w:ascii="SimSun" w:hAnsi="SimSun" w:hint="eastAsia"/>
          <w:sz w:val="21"/>
          <w:szCs w:val="21"/>
        </w:rPr>
        <w:t>穷尽的驳回理由清单，</w:t>
      </w:r>
      <w:r w:rsidR="003708A9">
        <w:rPr>
          <w:rFonts w:ascii="SimSun" w:hAnsi="SimSun" w:hint="eastAsia"/>
          <w:sz w:val="21"/>
          <w:szCs w:val="21"/>
        </w:rPr>
        <w:t>那么</w:t>
      </w:r>
      <w:r w:rsidR="008B3CF2" w:rsidRPr="00AA2557">
        <w:rPr>
          <w:rFonts w:ascii="SimSun" w:hAnsi="SimSun" w:hint="eastAsia"/>
          <w:sz w:val="21"/>
          <w:szCs w:val="21"/>
        </w:rPr>
        <w:t>可能设置穷尽的无效</w:t>
      </w:r>
      <w:r w:rsidR="008B3CF2" w:rsidRPr="008B3CF2">
        <w:rPr>
          <w:rFonts w:ascii="SimSun" w:hAnsi="SimSun" w:hint="eastAsia"/>
          <w:sz w:val="21"/>
          <w:szCs w:val="21"/>
        </w:rPr>
        <w:t>宣告</w:t>
      </w:r>
      <w:r w:rsidR="008B3CF2" w:rsidRPr="00AA2557">
        <w:rPr>
          <w:rFonts w:ascii="SimSun" w:hAnsi="SimSun" w:hint="eastAsia"/>
          <w:sz w:val="21"/>
          <w:szCs w:val="21"/>
        </w:rPr>
        <w:t>的理由清单</w:t>
      </w:r>
      <w:r w:rsidR="001C025B" w:rsidRPr="00AA2557">
        <w:rPr>
          <w:rFonts w:ascii="SimSun" w:hAnsi="SimSun" w:hint="eastAsia"/>
          <w:sz w:val="21"/>
          <w:szCs w:val="21"/>
        </w:rPr>
        <w:t>就会不一致</w:t>
      </w:r>
      <w:r w:rsidR="008B3CF2" w:rsidRPr="00AA2557">
        <w:rPr>
          <w:rFonts w:ascii="SimSun" w:hAnsi="SimSun" w:hint="eastAsia"/>
          <w:sz w:val="21"/>
          <w:szCs w:val="21"/>
        </w:rPr>
        <w:t>。此外，</w:t>
      </w:r>
      <w:r w:rsidR="001C025B" w:rsidRPr="001C025B">
        <w:rPr>
          <w:rFonts w:ascii="SimSun" w:hAnsi="SimSun" w:hint="eastAsia"/>
          <w:sz w:val="21"/>
          <w:szCs w:val="21"/>
        </w:rPr>
        <w:t>例如，</w:t>
      </w:r>
      <w:r w:rsidR="001C025B" w:rsidRPr="00AA2557">
        <w:rPr>
          <w:rFonts w:ascii="SimSun" w:hAnsi="SimSun" w:hint="eastAsia"/>
          <w:sz w:val="21"/>
          <w:szCs w:val="21"/>
        </w:rPr>
        <w:t>根据</w:t>
      </w:r>
      <w:r w:rsidR="008B3CF2" w:rsidRPr="00AA2557">
        <w:rPr>
          <w:rFonts w:ascii="SimSun" w:hAnsi="SimSun" w:hint="eastAsia"/>
          <w:sz w:val="21"/>
          <w:szCs w:val="21"/>
        </w:rPr>
        <w:t>任择方案B，</w:t>
      </w:r>
      <w:r w:rsidR="001C025B" w:rsidRPr="00AA2557">
        <w:rPr>
          <w:rFonts w:ascii="SimSun" w:hAnsi="SimSun" w:hint="eastAsia"/>
          <w:sz w:val="21"/>
          <w:szCs w:val="21"/>
        </w:rPr>
        <w:t>将没有</w:t>
      </w:r>
      <w:r w:rsidR="008B3CF2" w:rsidRPr="00AA2557">
        <w:rPr>
          <w:rFonts w:ascii="SimSun" w:hAnsi="SimSun" w:hint="eastAsia"/>
          <w:sz w:val="21"/>
          <w:szCs w:val="21"/>
        </w:rPr>
        <w:t>针对错误或恶意的救济途径。</w:t>
      </w:r>
    </w:p>
    <w:p w:rsidR="001C025B" w:rsidRDefault="001C025B"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64</w:t>
      </w:r>
      <w:r w:rsidRPr="00AA2557">
        <w:rPr>
          <w:rFonts w:ascii="SimSun" w:hAnsi="SimSun" w:hint="eastAsia"/>
          <w:sz w:val="21"/>
          <w:szCs w:val="21"/>
        </w:rPr>
        <w:t>.</w:t>
      </w:r>
      <w:r w:rsidR="00113187" w:rsidRPr="00AA2557">
        <w:rPr>
          <w:rFonts w:ascii="SimSun" w:hAnsi="SimSun"/>
          <w:sz w:val="21"/>
          <w:szCs w:val="21"/>
        </w:rPr>
        <w:tab/>
      </w:r>
      <w:r w:rsidR="00A67160" w:rsidRPr="00AA2557">
        <w:rPr>
          <w:rFonts w:ascii="SimSun" w:hAnsi="SimSun"/>
          <w:sz w:val="21"/>
          <w:szCs w:val="21"/>
        </w:rPr>
        <w:t>欧洲联盟</w:t>
      </w:r>
      <w:r w:rsidRPr="00AA2557">
        <w:rPr>
          <w:rFonts w:ascii="SimSun" w:hAnsi="SimSun" w:hint="eastAsia"/>
          <w:sz w:val="21"/>
          <w:szCs w:val="21"/>
        </w:rPr>
        <w:t>代表团说，这种不一致可以很容易解释。《</w:t>
      </w:r>
      <w:r w:rsidRPr="001C025B">
        <w:rPr>
          <w:rFonts w:ascii="SimSun" w:hAnsi="SimSun" w:hint="eastAsia"/>
          <w:sz w:val="21"/>
          <w:szCs w:val="21"/>
        </w:rPr>
        <w:t>经修订的里斯本协定》草案</w:t>
      </w:r>
      <w:r>
        <w:rPr>
          <w:rFonts w:ascii="SimSun" w:hAnsi="SimSun" w:hint="eastAsia"/>
          <w:sz w:val="21"/>
          <w:szCs w:val="21"/>
        </w:rPr>
        <w:t>第15条规定了1年的期限，在该期限内主管部门有机会拒绝给予保护。可以假设，在这一年的过程中，可以在决定是否给予保护以前进行广泛的讨论和可能的协商。</w:t>
      </w:r>
      <w:r w:rsidR="004027D6">
        <w:rPr>
          <w:rFonts w:ascii="SimSun" w:hAnsi="SimSun" w:hint="eastAsia"/>
          <w:sz w:val="21"/>
          <w:szCs w:val="21"/>
        </w:rPr>
        <w:t>在这个背景下，可以采用任何驳回理由，例如，公共秩序、道德、通用性或在先权利。</w:t>
      </w:r>
      <w:r w:rsidR="006B7A7E">
        <w:rPr>
          <w:rFonts w:ascii="SimSun" w:hAnsi="SimSun" w:hint="eastAsia"/>
          <w:sz w:val="21"/>
          <w:szCs w:val="21"/>
        </w:rPr>
        <w:t>但是，如果授予了保护，就开启了一个不确定的期限，在这个期限的任何时间，可以采用任何的无效宣告理由，这将危害法律确定性。</w:t>
      </w:r>
      <w:r w:rsidR="00813CD1">
        <w:rPr>
          <w:rFonts w:ascii="SimSun" w:hAnsi="SimSun" w:hint="eastAsia"/>
          <w:sz w:val="21"/>
          <w:szCs w:val="21"/>
        </w:rPr>
        <w:t>换言之，一旦认为保护可以接受，</w:t>
      </w:r>
      <w:r w:rsidR="009E1F2C">
        <w:rPr>
          <w:rFonts w:ascii="SimSun" w:hAnsi="SimSun" w:hint="eastAsia"/>
          <w:sz w:val="21"/>
          <w:szCs w:val="21"/>
        </w:rPr>
        <w:t>正常</w:t>
      </w:r>
      <w:r w:rsidR="00813CD1">
        <w:rPr>
          <w:rFonts w:ascii="SimSun" w:hAnsi="SimSun" w:hint="eastAsia"/>
          <w:sz w:val="21"/>
          <w:szCs w:val="21"/>
        </w:rPr>
        <w:t>来说应当适用有限的无效宣告理由。</w:t>
      </w:r>
      <w:r w:rsidR="009E1F2C">
        <w:rPr>
          <w:rFonts w:ascii="SimSun" w:hAnsi="SimSun" w:hint="eastAsia"/>
          <w:sz w:val="21"/>
          <w:szCs w:val="21"/>
        </w:rPr>
        <w:t>该代表团认为，一年的期限应当避免信息不足或恶意的情况。但是，如果需要，可以在第19条的措辞中对此予以规定。该代表团的观点是，任择方案B，第(ii)</w:t>
      </w:r>
      <w:r w:rsidR="000D3023">
        <w:rPr>
          <w:rFonts w:ascii="SimSun" w:hAnsi="SimSun" w:hint="eastAsia"/>
          <w:sz w:val="21"/>
          <w:szCs w:val="21"/>
        </w:rPr>
        <w:t>目</w:t>
      </w:r>
      <w:r w:rsidR="009E1F2C">
        <w:rPr>
          <w:rFonts w:ascii="SimSun" w:hAnsi="SimSun" w:hint="eastAsia"/>
          <w:sz w:val="21"/>
          <w:szCs w:val="21"/>
        </w:rPr>
        <w:t>，“</w:t>
      </w:r>
      <w:r w:rsidR="009E1F2C" w:rsidRPr="003E1C20">
        <w:rPr>
          <w:rFonts w:ascii="SimSun" w:hAnsi="SimSun" w:hint="eastAsia"/>
          <w:sz w:val="21"/>
        </w:rPr>
        <w:t>与原产地名称定义或地理标志定义的一致性在原属缔约方不再得到保证</w:t>
      </w:r>
      <w:r w:rsidR="009E1F2C">
        <w:rPr>
          <w:rFonts w:ascii="SimSun" w:hAnsi="SimSun" w:hint="eastAsia"/>
          <w:sz w:val="21"/>
          <w:szCs w:val="21"/>
        </w:rPr>
        <w:t>”可以被视为涵盖某缔约方被申请人</w:t>
      </w:r>
      <w:r w:rsidR="000D3023">
        <w:rPr>
          <w:rFonts w:ascii="SimSun" w:hAnsi="SimSun" w:hint="eastAsia"/>
          <w:sz w:val="21"/>
          <w:szCs w:val="21"/>
        </w:rPr>
        <w:t>所</w:t>
      </w:r>
      <w:r w:rsidR="009E1F2C">
        <w:rPr>
          <w:rFonts w:ascii="SimSun" w:hAnsi="SimSun" w:hint="eastAsia"/>
          <w:sz w:val="21"/>
          <w:szCs w:val="21"/>
        </w:rPr>
        <w:t>提供的不</w:t>
      </w:r>
      <w:r w:rsidR="0043281B">
        <w:rPr>
          <w:rFonts w:ascii="SimSun" w:hAnsi="SimSun" w:hint="eastAsia"/>
          <w:sz w:val="21"/>
          <w:szCs w:val="21"/>
        </w:rPr>
        <w:t>恰</w:t>
      </w:r>
      <w:r w:rsidR="009E1F2C">
        <w:rPr>
          <w:rFonts w:ascii="SimSun" w:hAnsi="SimSun" w:hint="eastAsia"/>
          <w:sz w:val="21"/>
          <w:szCs w:val="21"/>
        </w:rPr>
        <w:t>当信息误导的情况。</w:t>
      </w:r>
    </w:p>
    <w:p w:rsidR="00113187" w:rsidRPr="00D20187" w:rsidRDefault="00C92DFE" w:rsidP="004E4AAD">
      <w:pPr>
        <w:overflowPunct w:val="0"/>
        <w:spacing w:afterLines="50" w:after="120" w:line="340" w:lineRule="atLeast"/>
        <w:jc w:val="both"/>
        <w:rPr>
          <w:rFonts w:ascii="SimSun" w:hAnsi="SimSun"/>
          <w:sz w:val="21"/>
          <w:szCs w:val="21"/>
        </w:rPr>
      </w:pPr>
      <w:r>
        <w:rPr>
          <w:rFonts w:ascii="SimSun" w:hAnsi="SimSun" w:hint="eastAsia"/>
          <w:sz w:val="21"/>
          <w:szCs w:val="21"/>
        </w:rPr>
        <w:t>16</w:t>
      </w:r>
      <w:r w:rsidR="00067894">
        <w:rPr>
          <w:rFonts w:ascii="SimSun" w:hAnsi="SimSun" w:hint="eastAsia"/>
          <w:sz w:val="21"/>
          <w:szCs w:val="21"/>
        </w:rPr>
        <w:t>5</w:t>
      </w:r>
      <w:r w:rsidR="0043281B" w:rsidRPr="00AA2557">
        <w:rPr>
          <w:rFonts w:ascii="SimSun" w:hAnsi="SimSun" w:hint="eastAsia"/>
          <w:sz w:val="21"/>
          <w:szCs w:val="21"/>
        </w:rPr>
        <w:t>.</w:t>
      </w:r>
      <w:r w:rsidR="00113187" w:rsidRPr="00AA2557">
        <w:rPr>
          <w:rFonts w:ascii="SimSun" w:hAnsi="SimSun"/>
          <w:sz w:val="21"/>
          <w:szCs w:val="21"/>
        </w:rPr>
        <w:tab/>
        <w:t>oriGIn</w:t>
      </w:r>
      <w:r w:rsidR="0043281B" w:rsidRPr="00AA2557">
        <w:rPr>
          <w:rFonts w:ascii="SimSun" w:hAnsi="SimSun" w:hint="eastAsia"/>
          <w:sz w:val="21"/>
          <w:szCs w:val="21"/>
        </w:rPr>
        <w:t>的代表回顾道，</w:t>
      </w:r>
      <w:r w:rsidR="000A7467" w:rsidRPr="00AA2557">
        <w:rPr>
          <w:rFonts w:ascii="SimSun" w:hAnsi="SimSun"/>
          <w:sz w:val="21"/>
          <w:szCs w:val="21"/>
        </w:rPr>
        <w:t>oriGIn</w:t>
      </w:r>
      <w:r w:rsidR="0043281B" w:rsidRPr="00AA2557">
        <w:rPr>
          <w:rFonts w:ascii="SimSun" w:hAnsi="SimSun" w:hint="eastAsia"/>
          <w:sz w:val="21"/>
          <w:szCs w:val="21"/>
        </w:rPr>
        <w:t>一贯认为，应当有穷尽的驳回理由清单和穷尽的无效宣告理由清单。通用性不能在后期作为无效宣告的理由，因为这将违反第12条。关于应当有针对欺诈或恶意的救</w:t>
      </w:r>
      <w:r w:rsidR="0043281B" w:rsidRPr="00AA2557">
        <w:rPr>
          <w:rFonts w:ascii="SimSun" w:hAnsi="SimSun" w:hint="eastAsia"/>
          <w:sz w:val="21"/>
          <w:szCs w:val="21"/>
        </w:rPr>
        <w:lastRenderedPageBreak/>
        <w:t>济途径的讨论，他认为，各成员国应当相信，在欺诈或恶意的情况下，宣告地理标志或原产地名称无效符合原属缔约方的利益。</w:t>
      </w:r>
    </w:p>
    <w:p w:rsidR="00113187" w:rsidRPr="00AA2557" w:rsidRDefault="0043281B"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C92DFE">
        <w:rPr>
          <w:rFonts w:ascii="SimSun" w:hAnsi="SimSun" w:hint="eastAsia"/>
          <w:sz w:val="21"/>
          <w:szCs w:val="21"/>
        </w:rPr>
        <w:t>6</w:t>
      </w:r>
      <w:r w:rsidR="00067894">
        <w:rPr>
          <w:rFonts w:ascii="SimSun" w:hAnsi="SimSun" w:hint="eastAsia"/>
          <w:sz w:val="21"/>
          <w:szCs w:val="21"/>
        </w:rPr>
        <w:t>6</w:t>
      </w:r>
      <w:r w:rsidRPr="00AA2557">
        <w:rPr>
          <w:rFonts w:ascii="SimSun" w:hAnsi="SimSun" w:hint="eastAsia"/>
          <w:sz w:val="21"/>
          <w:szCs w:val="21"/>
        </w:rPr>
        <w:t>.</w:t>
      </w:r>
      <w:r w:rsidR="00113187" w:rsidRPr="00AA2557">
        <w:rPr>
          <w:rFonts w:ascii="SimSun" w:hAnsi="SimSun"/>
          <w:sz w:val="21"/>
          <w:szCs w:val="21"/>
        </w:rPr>
        <w:tab/>
      </w:r>
      <w:r w:rsidR="00923A50" w:rsidRPr="00AA2557">
        <w:rPr>
          <w:rFonts w:ascii="SimSun" w:hAnsi="SimSun"/>
          <w:sz w:val="21"/>
          <w:szCs w:val="21"/>
        </w:rPr>
        <w:t>摩尔多瓦共和国</w:t>
      </w:r>
      <w:r w:rsidRPr="00AA2557">
        <w:rPr>
          <w:rFonts w:ascii="SimSun" w:hAnsi="SimSun" w:hint="eastAsia"/>
          <w:sz w:val="21"/>
          <w:szCs w:val="21"/>
        </w:rPr>
        <w:t>代表团表示，虽然它</w:t>
      </w:r>
      <w:r w:rsidR="00BB1898" w:rsidRPr="00AA2557">
        <w:rPr>
          <w:rFonts w:ascii="SimSun" w:hAnsi="SimSun" w:hint="eastAsia"/>
          <w:sz w:val="21"/>
          <w:szCs w:val="21"/>
        </w:rPr>
        <w:t>赞成</w:t>
      </w:r>
      <w:r w:rsidRPr="00AA2557">
        <w:rPr>
          <w:rFonts w:ascii="SimSun" w:hAnsi="SimSun" w:hint="eastAsia"/>
          <w:sz w:val="21"/>
          <w:szCs w:val="21"/>
        </w:rPr>
        <w:t>设置穷尽的清单，但是</w:t>
      </w:r>
      <w:r w:rsidR="00BB1898" w:rsidRPr="00AA2557">
        <w:rPr>
          <w:rFonts w:ascii="SimSun" w:hAnsi="SimSun" w:hint="eastAsia"/>
          <w:sz w:val="21"/>
          <w:szCs w:val="21"/>
        </w:rPr>
        <w:t>考虑到各国国内法存在的无效宣告理由多种多样，设置这样一份清单不可能。在</w:t>
      </w:r>
      <w:r w:rsidR="00BB1898" w:rsidRPr="00AA2557">
        <w:rPr>
          <w:rFonts w:ascii="SimSun" w:hAnsi="SimSun"/>
          <w:sz w:val="21"/>
          <w:szCs w:val="21"/>
        </w:rPr>
        <w:t>摩尔多瓦共和国</w:t>
      </w:r>
      <w:r w:rsidR="00BB1898" w:rsidRPr="00AA2557">
        <w:rPr>
          <w:rFonts w:ascii="SimSun" w:hAnsi="SimSun" w:hint="eastAsia"/>
          <w:sz w:val="21"/>
          <w:szCs w:val="21"/>
        </w:rPr>
        <w:t>，如果地理标志因为错误而获得注册，可以宣告该注册的地理标志无效，例如在授予保护的时候审查员不了解存在某些事实。这种错误可以通过无效宣告程序解决。关于任择方案A，该代表团说，应当按照在讨论第12条时所述，删除脚注5中的第(vii)项。</w:t>
      </w:r>
    </w:p>
    <w:p w:rsidR="003C3867" w:rsidRPr="00AA2557" w:rsidRDefault="00BB189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C92DFE">
        <w:rPr>
          <w:rFonts w:ascii="SimSun" w:hAnsi="SimSun" w:hint="eastAsia"/>
          <w:sz w:val="21"/>
          <w:szCs w:val="21"/>
        </w:rPr>
        <w:t>6</w:t>
      </w:r>
      <w:r w:rsidR="00067894">
        <w:rPr>
          <w:rFonts w:ascii="SimSun" w:hAnsi="SimSun" w:hint="eastAsia"/>
          <w:sz w:val="21"/>
          <w:szCs w:val="21"/>
        </w:rPr>
        <w:t>7</w:t>
      </w:r>
      <w:r w:rsidRPr="00AA2557">
        <w:rPr>
          <w:rFonts w:ascii="SimSun" w:hAnsi="SimSun" w:hint="eastAsia"/>
          <w:sz w:val="21"/>
          <w:szCs w:val="21"/>
        </w:rPr>
        <w:t>.</w:t>
      </w:r>
      <w:r w:rsidR="00113187" w:rsidRPr="00AA2557">
        <w:rPr>
          <w:rFonts w:ascii="SimSun" w:hAnsi="SimSun"/>
          <w:sz w:val="21"/>
          <w:szCs w:val="21"/>
        </w:rPr>
        <w:tab/>
      </w:r>
      <w:r w:rsidR="003C3867" w:rsidRPr="00AA2557">
        <w:rPr>
          <w:rFonts w:ascii="SimSun" w:hAnsi="SimSun" w:hint="eastAsia"/>
          <w:sz w:val="21"/>
          <w:szCs w:val="21"/>
        </w:rPr>
        <w:t>主席总结说，第19条第(1)款的两个任择方案都将保留在案文中。有一些关于改进任择方案A的建议。第19条第(2)款将</w:t>
      </w:r>
      <w:r w:rsidR="003C3867" w:rsidRPr="004E4AAD">
        <w:rPr>
          <w:rFonts w:ascii="SimSun" w:hAnsi="SimSun" w:hint="eastAsia"/>
          <w:sz w:val="21"/>
        </w:rPr>
        <w:t>保持</w:t>
      </w:r>
      <w:r w:rsidR="003C3867" w:rsidRPr="00AA2557">
        <w:rPr>
          <w:rFonts w:ascii="SimSun" w:hAnsi="SimSun" w:hint="eastAsia"/>
          <w:sz w:val="21"/>
          <w:szCs w:val="21"/>
        </w:rPr>
        <w:t>不变。关于第19条的讨论是有用的，为外交会议上解决该问题打下了良好的基础。</w:t>
      </w:r>
    </w:p>
    <w:p w:rsidR="00F23802" w:rsidRPr="00CE0E25" w:rsidRDefault="003C3867" w:rsidP="00CE0E25">
      <w:pPr>
        <w:pStyle w:val="Heading2"/>
        <w:spacing w:before="0" w:afterLines="50" w:after="120" w:line="340" w:lineRule="atLeast"/>
        <w:jc w:val="both"/>
        <w:rPr>
          <w:rFonts w:ascii="SimSun" w:hAnsi="SimSun"/>
          <w:b/>
          <w:sz w:val="21"/>
          <w:szCs w:val="21"/>
        </w:rPr>
      </w:pPr>
      <w:r w:rsidRPr="00CE0E25">
        <w:rPr>
          <w:rFonts w:ascii="SimSun" w:hAnsi="SimSun" w:hint="eastAsia"/>
          <w:b/>
          <w:sz w:val="21"/>
          <w:szCs w:val="21"/>
        </w:rPr>
        <w:t>D组：涉及费用和里斯本体系资金筹措的未决问题</w:t>
      </w:r>
    </w:p>
    <w:p w:rsidR="00540027"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第7条第(</w:t>
      </w:r>
      <w:r w:rsidR="003C3867" w:rsidRPr="001F10C4">
        <w:rPr>
          <w:rFonts w:ascii="SimSun" w:hAnsi="SimSun" w:hint="eastAsia"/>
          <w:sz w:val="21"/>
          <w:szCs w:val="21"/>
          <w:u w:val="single"/>
        </w:rPr>
        <w:t>3</w:t>
      </w:r>
      <w:r w:rsidRPr="001F10C4">
        <w:rPr>
          <w:rFonts w:ascii="SimSun" w:hAnsi="SimSun" w:hint="eastAsia"/>
          <w:sz w:val="21"/>
          <w:szCs w:val="21"/>
          <w:u w:val="single"/>
        </w:rPr>
        <w:t>)款、第8条第(3)款和第24条第(3)款第(v</w:t>
      </w:r>
      <w:r w:rsidR="003C3867" w:rsidRPr="001F10C4">
        <w:rPr>
          <w:rFonts w:ascii="SimSun" w:hAnsi="SimSun" w:hint="eastAsia"/>
          <w:sz w:val="21"/>
          <w:szCs w:val="21"/>
          <w:u w:val="single"/>
        </w:rPr>
        <w:t>i</w:t>
      </w:r>
      <w:r w:rsidRPr="001F10C4">
        <w:rPr>
          <w:rFonts w:ascii="SimSun" w:hAnsi="SimSun" w:hint="eastAsia"/>
          <w:sz w:val="21"/>
          <w:szCs w:val="21"/>
          <w:u w:val="single"/>
        </w:rPr>
        <w:t>)项以及相关条款关于可能引入维持费的问题；可能重新引入现行《里斯本协定》中关于里斯本联盟成员捐款的规定</w:t>
      </w:r>
    </w:p>
    <w:p w:rsidR="00EC5CDC"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168</w:t>
      </w:r>
      <w:r w:rsidR="000B43A6" w:rsidRPr="00AA2557">
        <w:rPr>
          <w:rFonts w:ascii="SimSun" w:hAnsi="SimSun" w:hint="eastAsia"/>
          <w:sz w:val="21"/>
          <w:szCs w:val="21"/>
        </w:rPr>
        <w:t>.</w:t>
      </w:r>
      <w:r w:rsidR="00464D0D" w:rsidRPr="00AA2557">
        <w:rPr>
          <w:rFonts w:ascii="SimSun" w:hAnsi="SimSun"/>
          <w:sz w:val="21"/>
          <w:szCs w:val="21"/>
        </w:rPr>
        <w:tab/>
      </w:r>
      <w:r w:rsidR="00707A2B" w:rsidRPr="00AA2557">
        <w:rPr>
          <w:rFonts w:ascii="SimSun" w:hAnsi="SimSun"/>
          <w:sz w:val="21"/>
          <w:szCs w:val="21"/>
        </w:rPr>
        <w:t>墨西哥</w:t>
      </w:r>
      <w:r w:rsidR="000B43A6" w:rsidRPr="00AA2557">
        <w:rPr>
          <w:rFonts w:ascii="SimSun" w:hAnsi="SimSun" w:hint="eastAsia"/>
          <w:sz w:val="21"/>
          <w:szCs w:val="21"/>
        </w:rPr>
        <w:t>代表团重申其支持里斯本体系财务上自负盈亏。因此，该代表团赞成根据第7条第(3)款引入维持费和第7条第(5)款引入单独费。</w:t>
      </w:r>
    </w:p>
    <w:p w:rsidR="00952788" w:rsidRPr="00D20187" w:rsidRDefault="000B43A6"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69</w:t>
      </w:r>
      <w:r w:rsidRPr="00AA2557">
        <w:rPr>
          <w:rFonts w:ascii="SimSun" w:hAnsi="SimSun" w:hint="eastAsia"/>
          <w:sz w:val="21"/>
          <w:szCs w:val="21"/>
        </w:rPr>
        <w:t>.</w:t>
      </w:r>
      <w:r w:rsidR="00EC5CDC" w:rsidRPr="00AA2557">
        <w:rPr>
          <w:rFonts w:ascii="SimSun" w:hAnsi="SimSun"/>
          <w:sz w:val="21"/>
          <w:szCs w:val="21"/>
        </w:rPr>
        <w:tab/>
      </w:r>
      <w:r w:rsidR="00707A2B" w:rsidRPr="00AA2557">
        <w:rPr>
          <w:rFonts w:ascii="SimSun" w:hAnsi="SimSun"/>
          <w:sz w:val="21"/>
          <w:szCs w:val="21"/>
        </w:rPr>
        <w:t>法国</w:t>
      </w:r>
      <w:r w:rsidRPr="00AA2557">
        <w:rPr>
          <w:rFonts w:ascii="SimSun" w:hAnsi="SimSun" w:hint="eastAsia"/>
          <w:sz w:val="21"/>
          <w:szCs w:val="21"/>
        </w:rPr>
        <w:t>代表团</w:t>
      </w:r>
      <w:r w:rsidR="004318D9" w:rsidRPr="00AA2557">
        <w:rPr>
          <w:rFonts w:ascii="SimSun" w:hAnsi="SimSun" w:hint="eastAsia"/>
          <w:sz w:val="21"/>
          <w:szCs w:val="21"/>
        </w:rPr>
        <w:t>指出，正在审议的问题涉及未来里斯本体系的预算平衡，即《经修订的里斯本协定》下里斯本联盟的收入和支出。该代表团认为，引入维持费与地理标志和原产地名城保护体系的原则是背道而驰的，</w:t>
      </w:r>
      <w:r w:rsidR="00AF5E8C" w:rsidRPr="00AA2557">
        <w:rPr>
          <w:rFonts w:ascii="SimSun" w:hAnsi="SimSun" w:hint="eastAsia"/>
          <w:sz w:val="21"/>
          <w:szCs w:val="21"/>
        </w:rPr>
        <w:t>这些原则在现行《里斯本协定》中有体现，该协定</w:t>
      </w:r>
      <w:r w:rsidR="004318D9" w:rsidRPr="00AA2557">
        <w:rPr>
          <w:rFonts w:ascii="SimSun" w:hAnsi="SimSun" w:hint="eastAsia"/>
          <w:sz w:val="21"/>
          <w:szCs w:val="21"/>
        </w:rPr>
        <w:t>规定保护是没有时间限制的。此外，要求专门支付维持费将会导致大的法律不确定性。</w:t>
      </w:r>
      <w:r w:rsidR="005535C3" w:rsidRPr="00AA2557">
        <w:rPr>
          <w:rFonts w:ascii="SimSun" w:hAnsi="SimSun" w:hint="eastAsia"/>
          <w:sz w:val="21"/>
          <w:szCs w:val="21"/>
        </w:rPr>
        <w:t>因此，该代表团表示反对引入维持费。关于里斯本联盟成员可能的捐款，该代表团指出，所述规定在执行方面不明确，会</w:t>
      </w:r>
      <w:r w:rsidR="002410D3" w:rsidRPr="00AA2557">
        <w:rPr>
          <w:rFonts w:ascii="SimSun" w:hAnsi="SimSun" w:hint="eastAsia"/>
          <w:sz w:val="21"/>
          <w:szCs w:val="21"/>
        </w:rPr>
        <w:t>给</w:t>
      </w:r>
      <w:r w:rsidR="005535C3" w:rsidRPr="00AA2557">
        <w:rPr>
          <w:rFonts w:ascii="SimSun" w:hAnsi="SimSun" w:hint="eastAsia"/>
          <w:sz w:val="21"/>
          <w:szCs w:val="21"/>
        </w:rPr>
        <w:t>里斯本体系的吸引力带来负面影响。</w:t>
      </w:r>
      <w:r w:rsidR="002410D3" w:rsidRPr="00AA2557">
        <w:rPr>
          <w:rFonts w:ascii="SimSun" w:hAnsi="SimSun" w:hint="eastAsia"/>
          <w:sz w:val="21"/>
          <w:szCs w:val="21"/>
        </w:rPr>
        <w:t>因此，该代表团对这些条款保留立场。</w:t>
      </w:r>
    </w:p>
    <w:p w:rsidR="00BD034D" w:rsidRPr="00D20187" w:rsidRDefault="00AE0922"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70</w:t>
      </w:r>
      <w:r w:rsidRPr="00AA2557">
        <w:rPr>
          <w:rFonts w:ascii="SimSun" w:hAnsi="SimSun" w:hint="eastAsia"/>
          <w:sz w:val="21"/>
          <w:szCs w:val="21"/>
        </w:rPr>
        <w:t>.</w:t>
      </w:r>
      <w:r w:rsidR="00837F11" w:rsidRPr="00AA2557">
        <w:rPr>
          <w:rFonts w:ascii="SimSun" w:hAnsi="SimSun"/>
          <w:sz w:val="21"/>
          <w:szCs w:val="21"/>
        </w:rPr>
        <w:tab/>
      </w:r>
      <w:r w:rsidR="00707A2B" w:rsidRPr="00AA2557">
        <w:rPr>
          <w:rFonts w:ascii="SimSun" w:hAnsi="SimSun"/>
          <w:sz w:val="21"/>
          <w:szCs w:val="21"/>
        </w:rPr>
        <w:t>意大利</w:t>
      </w:r>
      <w:r w:rsidR="00CB3C9E" w:rsidRPr="00AA2557">
        <w:rPr>
          <w:rFonts w:ascii="SimSun" w:hAnsi="SimSun" w:hint="eastAsia"/>
          <w:sz w:val="21"/>
          <w:szCs w:val="21"/>
        </w:rPr>
        <w:t>代表团重申其反对可能引入维持费，因为它认为，引入过多收费将意味着大幅偏离现行的里斯本体系。</w:t>
      </w:r>
      <w:r w:rsidR="00B52F66" w:rsidRPr="00AA2557">
        <w:rPr>
          <w:rFonts w:ascii="SimSun" w:hAnsi="SimSun" w:hint="eastAsia"/>
          <w:sz w:val="21"/>
          <w:szCs w:val="21"/>
        </w:rPr>
        <w:t>关于</w:t>
      </w:r>
      <w:r w:rsidR="00B52F66" w:rsidRPr="004E4AAD">
        <w:rPr>
          <w:rFonts w:ascii="SimSun" w:hAnsi="SimSun" w:hint="eastAsia"/>
          <w:sz w:val="21"/>
        </w:rPr>
        <w:t>现行</w:t>
      </w:r>
      <w:r w:rsidR="00B52F66" w:rsidRPr="00AA2557">
        <w:rPr>
          <w:rFonts w:ascii="SimSun" w:hAnsi="SimSun" w:hint="eastAsia"/>
          <w:sz w:val="21"/>
          <w:szCs w:val="21"/>
        </w:rPr>
        <w:t>《里斯本协定》中关于里斯本联盟成员捐款的规定，该代表团指出，财务赤字是里斯本联盟的预算问题，这个问题在未来可以通过新成员的加入以及国际注册新申请的增加来解决。该代表团建议将这个问题的讨论留到外交会议上。</w:t>
      </w:r>
    </w:p>
    <w:p w:rsidR="001B2CD9" w:rsidRPr="00D20187" w:rsidRDefault="00B52F66"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71</w:t>
      </w:r>
      <w:r w:rsidRPr="00AA2557">
        <w:rPr>
          <w:rFonts w:ascii="SimSun" w:hAnsi="SimSun" w:hint="eastAsia"/>
          <w:sz w:val="21"/>
          <w:szCs w:val="21"/>
        </w:rPr>
        <w:t>.</w:t>
      </w:r>
      <w:r w:rsidR="001B2CD9" w:rsidRPr="00AA2557">
        <w:rPr>
          <w:rFonts w:ascii="SimSun" w:hAnsi="SimSun"/>
          <w:sz w:val="21"/>
          <w:szCs w:val="21"/>
        </w:rPr>
        <w:tab/>
      </w:r>
      <w:r w:rsidR="00923A50" w:rsidRPr="00AA2557">
        <w:rPr>
          <w:rFonts w:ascii="SimSun" w:hAnsi="SimSun"/>
          <w:sz w:val="21"/>
          <w:szCs w:val="21"/>
        </w:rPr>
        <w:t>捷克共和国</w:t>
      </w:r>
      <w:r w:rsidRPr="00AA2557">
        <w:rPr>
          <w:rFonts w:ascii="SimSun" w:hAnsi="SimSun" w:hint="eastAsia"/>
          <w:sz w:val="21"/>
          <w:szCs w:val="21"/>
        </w:rPr>
        <w:t>代表团、</w:t>
      </w:r>
      <w:r w:rsidR="00A67160" w:rsidRPr="00AA2557">
        <w:rPr>
          <w:rFonts w:ascii="SimSun" w:hAnsi="SimSun"/>
          <w:sz w:val="21"/>
          <w:szCs w:val="21"/>
        </w:rPr>
        <w:t>欧洲联盟</w:t>
      </w:r>
      <w:r w:rsidRPr="00AA2557">
        <w:rPr>
          <w:rFonts w:ascii="SimSun" w:hAnsi="SimSun" w:hint="eastAsia"/>
          <w:sz w:val="21"/>
          <w:szCs w:val="21"/>
        </w:rPr>
        <w:t>代表团、</w:t>
      </w:r>
      <w:r w:rsidR="00707A2B" w:rsidRPr="00AA2557">
        <w:rPr>
          <w:rFonts w:ascii="SimSun" w:hAnsi="SimSun"/>
          <w:sz w:val="21"/>
          <w:szCs w:val="21"/>
        </w:rPr>
        <w:t>匈牙利</w:t>
      </w:r>
      <w:r w:rsidRPr="00AA2557">
        <w:rPr>
          <w:rFonts w:ascii="SimSun" w:hAnsi="SimSun" w:hint="eastAsia"/>
          <w:sz w:val="21"/>
          <w:szCs w:val="21"/>
        </w:rPr>
        <w:t>代表团和</w:t>
      </w:r>
      <w:r w:rsidR="00707A2B" w:rsidRPr="00AA2557">
        <w:rPr>
          <w:rFonts w:ascii="SimSun" w:hAnsi="SimSun"/>
          <w:sz w:val="21"/>
          <w:szCs w:val="21"/>
        </w:rPr>
        <w:t>葡萄牙</w:t>
      </w:r>
      <w:r w:rsidRPr="00AA2557">
        <w:rPr>
          <w:rFonts w:ascii="SimSun" w:hAnsi="SimSun" w:hint="eastAsia"/>
          <w:sz w:val="21"/>
          <w:szCs w:val="21"/>
        </w:rPr>
        <w:t>代表团表示支持</w:t>
      </w:r>
      <w:r w:rsidR="00707A2B" w:rsidRPr="00AA2557">
        <w:rPr>
          <w:rFonts w:ascii="SimSun" w:hAnsi="SimSun"/>
          <w:sz w:val="21"/>
          <w:szCs w:val="21"/>
        </w:rPr>
        <w:t>法国</w:t>
      </w:r>
      <w:r w:rsidRPr="00AA2557">
        <w:rPr>
          <w:rFonts w:ascii="SimSun" w:hAnsi="SimSun" w:hint="eastAsia"/>
          <w:sz w:val="21"/>
          <w:szCs w:val="21"/>
        </w:rPr>
        <w:t>代表团和</w:t>
      </w:r>
      <w:r w:rsidR="00707A2B" w:rsidRPr="00AA2557">
        <w:rPr>
          <w:rFonts w:ascii="SimSun" w:hAnsi="SimSun"/>
          <w:sz w:val="21"/>
          <w:szCs w:val="21"/>
        </w:rPr>
        <w:t>意大利</w:t>
      </w:r>
      <w:r w:rsidRPr="00AA2557">
        <w:rPr>
          <w:rFonts w:ascii="SimSun" w:hAnsi="SimSun" w:hint="eastAsia"/>
          <w:sz w:val="21"/>
          <w:szCs w:val="21"/>
        </w:rPr>
        <w:t>代表团所作的发言。此外，</w:t>
      </w:r>
      <w:r w:rsidRPr="00AA2557">
        <w:rPr>
          <w:rFonts w:ascii="SimSun" w:hAnsi="SimSun"/>
          <w:sz w:val="21"/>
          <w:szCs w:val="21"/>
        </w:rPr>
        <w:t>欧洲联盟</w:t>
      </w:r>
      <w:r w:rsidRPr="00AA2557">
        <w:rPr>
          <w:rFonts w:ascii="SimSun" w:hAnsi="SimSun" w:hint="eastAsia"/>
          <w:sz w:val="21"/>
          <w:szCs w:val="21"/>
        </w:rPr>
        <w:t>代表团希望澄清，虽然它曾建议重新引入现行《里斯本协定》中关于</w:t>
      </w:r>
      <w:r w:rsidRPr="004E4AAD">
        <w:rPr>
          <w:rFonts w:ascii="SimSun" w:hAnsi="SimSun" w:hint="eastAsia"/>
          <w:sz w:val="21"/>
        </w:rPr>
        <w:t>里斯本联盟成员国</w:t>
      </w:r>
      <w:r w:rsidRPr="00AA2557">
        <w:rPr>
          <w:rFonts w:ascii="SimSun" w:hAnsi="SimSun" w:hint="eastAsia"/>
          <w:sz w:val="21"/>
          <w:szCs w:val="21"/>
        </w:rPr>
        <w:t>捐款的规定，</w:t>
      </w:r>
      <w:r w:rsidR="003D7F3C" w:rsidRPr="00AA2557">
        <w:rPr>
          <w:rFonts w:ascii="SimSun" w:hAnsi="SimSun" w:hint="eastAsia"/>
          <w:sz w:val="21"/>
          <w:szCs w:val="21"/>
        </w:rPr>
        <w:t>但这当然是这些成员国仅有的权限。</w:t>
      </w:r>
    </w:p>
    <w:p w:rsidR="00BB0974" w:rsidRPr="00D20187" w:rsidRDefault="003D7F3C"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72</w:t>
      </w:r>
      <w:r w:rsidRPr="00AA2557">
        <w:rPr>
          <w:rFonts w:ascii="SimSun" w:hAnsi="SimSun" w:hint="eastAsia"/>
          <w:sz w:val="21"/>
          <w:szCs w:val="21"/>
        </w:rPr>
        <w:t>.</w:t>
      </w:r>
      <w:r w:rsidR="00A86C84" w:rsidRPr="00AA2557">
        <w:rPr>
          <w:rFonts w:ascii="SimSun" w:hAnsi="SimSun"/>
          <w:sz w:val="21"/>
          <w:szCs w:val="21"/>
        </w:rPr>
        <w:tab/>
      </w:r>
      <w:r w:rsidR="00707A2B" w:rsidRPr="00AA2557">
        <w:rPr>
          <w:rFonts w:ascii="SimSun" w:hAnsi="SimSun"/>
          <w:sz w:val="21"/>
          <w:szCs w:val="21"/>
        </w:rPr>
        <w:t>瑞士</w:t>
      </w:r>
      <w:r w:rsidRPr="00AA2557">
        <w:rPr>
          <w:rFonts w:ascii="SimSun" w:hAnsi="SimSun" w:hint="eastAsia"/>
          <w:sz w:val="21"/>
          <w:szCs w:val="21"/>
        </w:rPr>
        <w:t>代表团重申其反对引入维持费，这种费用可能损害现行里斯本体系下的基本保护原则。</w:t>
      </w:r>
      <w:r w:rsidR="00971CA7" w:rsidRPr="00AA2557">
        <w:rPr>
          <w:rFonts w:ascii="SimSun" w:hAnsi="SimSun" w:hint="eastAsia"/>
          <w:sz w:val="21"/>
          <w:szCs w:val="21"/>
        </w:rPr>
        <w:t>引入和管理这些费用可能不必要地使该体系复杂化，并产生额外的行政支出。</w:t>
      </w:r>
      <w:r w:rsidR="00CE19DE" w:rsidRPr="00AA2557">
        <w:rPr>
          <w:rFonts w:ascii="SimSun" w:hAnsi="SimSun" w:hint="eastAsia"/>
          <w:sz w:val="21"/>
          <w:szCs w:val="21"/>
        </w:rPr>
        <w:t>例如，仅收取这些维护费就已经增加了里斯本体系的管理费用。该代表团提及秘书处的介绍，它不认为《经修订的里斯本协定》生效以后申请量会马上减少至零。</w:t>
      </w:r>
      <w:r w:rsidR="00F54EDD" w:rsidRPr="00AA2557">
        <w:rPr>
          <w:rFonts w:ascii="SimSun" w:hAnsi="SimSun" w:hint="eastAsia"/>
          <w:sz w:val="21"/>
          <w:szCs w:val="21"/>
        </w:rPr>
        <w:t>由于成员加入是循序渐进的，更有可能的是在未来很多年会有稳定的申请量。关于第24条第(3)款第(vi)项，该代表团认为，对里斯本体系未来的资金筹措表态为时过早，因为这只能在《经修订的里斯本协定》</w:t>
      </w:r>
      <w:r w:rsidR="00B35600" w:rsidRPr="00AA2557">
        <w:rPr>
          <w:rFonts w:ascii="SimSun" w:hAnsi="SimSun" w:hint="eastAsia"/>
          <w:sz w:val="21"/>
          <w:szCs w:val="21"/>
        </w:rPr>
        <w:t>必须</w:t>
      </w:r>
      <w:r w:rsidR="00F54EDD" w:rsidRPr="00AA2557">
        <w:rPr>
          <w:rFonts w:ascii="SimSun" w:hAnsi="SimSun" w:hint="eastAsia"/>
          <w:sz w:val="21"/>
          <w:szCs w:val="21"/>
        </w:rPr>
        <w:t>实施的时候才能有效地完成。</w:t>
      </w:r>
    </w:p>
    <w:p w:rsidR="00BB0974" w:rsidRPr="00D20187" w:rsidRDefault="00964F57"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73</w:t>
      </w:r>
      <w:r w:rsidRPr="00AA2557">
        <w:rPr>
          <w:rFonts w:ascii="SimSun" w:hAnsi="SimSun" w:hint="eastAsia"/>
          <w:sz w:val="21"/>
          <w:szCs w:val="21"/>
        </w:rPr>
        <w:t>.</w:t>
      </w:r>
      <w:r w:rsidR="00BB0974" w:rsidRPr="00AA2557">
        <w:rPr>
          <w:rFonts w:ascii="SimSun" w:hAnsi="SimSun"/>
          <w:sz w:val="21"/>
          <w:szCs w:val="21"/>
        </w:rPr>
        <w:tab/>
      </w:r>
      <w:r w:rsidR="00A67160" w:rsidRPr="00AA2557">
        <w:rPr>
          <w:rFonts w:ascii="SimSun" w:hAnsi="SimSun"/>
          <w:sz w:val="21"/>
          <w:szCs w:val="21"/>
        </w:rPr>
        <w:t>美利坚合众国</w:t>
      </w:r>
      <w:r w:rsidRPr="00AA2557">
        <w:rPr>
          <w:rFonts w:ascii="SimSun" w:hAnsi="SimSun" w:hint="eastAsia"/>
          <w:sz w:val="21"/>
          <w:szCs w:val="21"/>
        </w:rPr>
        <w:t>代表团提及文件</w:t>
      </w:r>
      <w:r w:rsidRPr="00AA2557">
        <w:rPr>
          <w:rFonts w:ascii="SimSun" w:hAnsi="SimSun"/>
          <w:sz w:val="21"/>
          <w:szCs w:val="21"/>
        </w:rPr>
        <w:t>LI/WG/DEV/10/4</w:t>
      </w:r>
      <w:r w:rsidRPr="00AA2557">
        <w:rPr>
          <w:rFonts w:ascii="SimSun" w:hAnsi="SimSun" w:hint="eastAsia"/>
          <w:sz w:val="21"/>
          <w:szCs w:val="21"/>
        </w:rPr>
        <w:t>中关于马德里体系的预算和资金提供的问题。在这个问题上，该代表团额外做了一些研究，希望与工作组分享其结果，因为数字表明了马德里体系和里斯本体系现在的费用</w:t>
      </w:r>
      <w:r w:rsidR="00F5084D" w:rsidRPr="00AA2557">
        <w:rPr>
          <w:rFonts w:ascii="SimSun" w:hAnsi="SimSun" w:hint="eastAsia"/>
          <w:sz w:val="21"/>
          <w:szCs w:val="21"/>
        </w:rPr>
        <w:t>差别</w:t>
      </w:r>
      <w:r w:rsidRPr="00AA2557">
        <w:rPr>
          <w:rFonts w:ascii="SimSun" w:hAnsi="SimSun" w:hint="eastAsia"/>
          <w:sz w:val="21"/>
          <w:szCs w:val="21"/>
        </w:rPr>
        <w:t>。</w:t>
      </w:r>
      <w:r w:rsidR="00F5084D" w:rsidRPr="00AA2557">
        <w:rPr>
          <w:rFonts w:ascii="SimSun" w:hAnsi="SimSun" w:hint="eastAsia"/>
          <w:sz w:val="21"/>
          <w:szCs w:val="21"/>
        </w:rPr>
        <w:t>使用马德里体系费用计算器会发现，一件指定19个</w:t>
      </w:r>
      <w:r w:rsidR="00F5084D" w:rsidRPr="00F5084D">
        <w:rPr>
          <w:rFonts w:ascii="SimSun" w:hAnsi="SimSun" w:hint="eastAsia"/>
          <w:sz w:val="21"/>
          <w:szCs w:val="21"/>
        </w:rPr>
        <w:t>既是</w:t>
      </w:r>
      <w:r w:rsidR="00F5084D" w:rsidRPr="00AA2557">
        <w:rPr>
          <w:rFonts w:ascii="SimSun" w:hAnsi="SimSun" w:hint="eastAsia"/>
          <w:sz w:val="21"/>
          <w:szCs w:val="21"/>
        </w:rPr>
        <w:t>马德里成员国也</w:t>
      </w:r>
      <w:r w:rsidR="00F5084D" w:rsidRPr="00AA2557">
        <w:rPr>
          <w:rFonts w:ascii="SimSun" w:hAnsi="SimSun" w:hint="eastAsia"/>
          <w:sz w:val="21"/>
          <w:szCs w:val="21"/>
        </w:rPr>
        <w:lastRenderedPageBreak/>
        <w:t>是里斯本体系成员国的证明</w:t>
      </w:r>
      <w:r w:rsidR="00F5084D" w:rsidRPr="004E4AAD">
        <w:rPr>
          <w:rFonts w:ascii="SimSun" w:hAnsi="SimSun" w:hint="eastAsia"/>
          <w:sz w:val="21"/>
        </w:rPr>
        <w:t>商标</w:t>
      </w:r>
      <w:r w:rsidR="00F5084D" w:rsidRPr="00AA2557">
        <w:rPr>
          <w:rFonts w:ascii="SimSun" w:hAnsi="SimSun" w:hint="eastAsia"/>
          <w:sz w:val="21"/>
          <w:szCs w:val="21"/>
        </w:rPr>
        <w:t>或者集体商标的注册花费4</w:t>
      </w:r>
      <w:r w:rsidR="00DA7080">
        <w:rPr>
          <w:rFonts w:ascii="SimSun" w:hAnsi="SimSun" w:hint="eastAsia"/>
          <w:sz w:val="21"/>
          <w:szCs w:val="21"/>
        </w:rPr>
        <w:t>,</w:t>
      </w:r>
      <w:r w:rsidR="00F5084D" w:rsidRPr="00AA2557">
        <w:rPr>
          <w:rFonts w:ascii="SimSun" w:hAnsi="SimSun" w:hint="eastAsia"/>
          <w:sz w:val="21"/>
          <w:szCs w:val="21"/>
        </w:rPr>
        <w:t>606瑞士法郎，其针对同样19个国家每十年的续展费是4</w:t>
      </w:r>
      <w:r w:rsidR="00DA7080">
        <w:rPr>
          <w:rFonts w:ascii="SimSun" w:hAnsi="SimSun" w:hint="eastAsia"/>
          <w:sz w:val="21"/>
          <w:szCs w:val="21"/>
        </w:rPr>
        <w:t>,</w:t>
      </w:r>
      <w:r w:rsidR="00F5084D" w:rsidRPr="00AA2557">
        <w:rPr>
          <w:rFonts w:ascii="SimSun" w:hAnsi="SimSun" w:hint="eastAsia"/>
          <w:sz w:val="21"/>
          <w:szCs w:val="21"/>
        </w:rPr>
        <w:t>674瑞士法郎。这些费用的组成是：马德里体系基础注册费653瑞士法郎，19个成员中11个未要求单独规费的成员每个成员补充费100瑞士法郎，以及其他8个成员的单独规费。因此，总干事建议将里斯本体系下的里斯本注册的基础费从500瑞士法郎增加至1</w:t>
      </w:r>
      <w:r w:rsidR="00DA7080">
        <w:rPr>
          <w:rFonts w:ascii="SimSun" w:hAnsi="SimSun" w:hint="eastAsia"/>
          <w:sz w:val="21"/>
          <w:szCs w:val="21"/>
        </w:rPr>
        <w:t>,</w:t>
      </w:r>
      <w:r w:rsidR="00F5084D" w:rsidRPr="00AA2557">
        <w:rPr>
          <w:rFonts w:ascii="SimSun" w:hAnsi="SimSun" w:hint="eastAsia"/>
          <w:sz w:val="21"/>
          <w:szCs w:val="21"/>
        </w:rPr>
        <w:t>000瑞士法郎，远低于马德里体系收取的相应金额，尤其是因为这些数字仅涉及19个成员。</w:t>
      </w:r>
      <w:r w:rsidR="00870E26" w:rsidRPr="00AA2557">
        <w:rPr>
          <w:rFonts w:ascii="SimSun" w:hAnsi="SimSun" w:hint="eastAsia"/>
          <w:sz w:val="21"/>
          <w:szCs w:val="21"/>
        </w:rPr>
        <w:t>从这一点上来看，该代表团认为里斯本体系的基础申请费应当设定为远高于提议的1</w:t>
      </w:r>
      <w:r w:rsidR="00DA7080">
        <w:rPr>
          <w:rFonts w:ascii="SimSun" w:hAnsi="SimSun" w:hint="eastAsia"/>
          <w:sz w:val="21"/>
          <w:szCs w:val="21"/>
        </w:rPr>
        <w:t>,</w:t>
      </w:r>
      <w:r w:rsidR="00870E26" w:rsidRPr="00AA2557">
        <w:rPr>
          <w:rFonts w:ascii="SimSun" w:hAnsi="SimSun" w:hint="eastAsia"/>
          <w:sz w:val="21"/>
          <w:szCs w:val="21"/>
        </w:rPr>
        <w:t>000瑞士法郎。</w:t>
      </w:r>
      <w:r w:rsidR="00F742C5" w:rsidRPr="00AA2557">
        <w:rPr>
          <w:rFonts w:ascii="SimSun" w:hAnsi="SimSun" w:hint="eastAsia"/>
          <w:sz w:val="21"/>
          <w:szCs w:val="21"/>
        </w:rPr>
        <w:t>或者，第7条第(3)</w:t>
      </w:r>
      <w:r w:rsidR="00D50E1C">
        <w:rPr>
          <w:rFonts w:ascii="SimSun" w:hAnsi="SimSun" w:hint="eastAsia"/>
          <w:sz w:val="21"/>
          <w:szCs w:val="21"/>
        </w:rPr>
        <w:t>款中的维持费就必须是强制性的，以补偿里斯本体系的运营成本。单独</w:t>
      </w:r>
      <w:r w:rsidR="00F742C5" w:rsidRPr="00AA2557">
        <w:rPr>
          <w:rFonts w:ascii="SimSun" w:hAnsi="SimSun" w:hint="eastAsia"/>
          <w:sz w:val="21"/>
          <w:szCs w:val="21"/>
        </w:rPr>
        <w:t>费本身并不能为该体系提供资金。该代表团补充说，最好是立即制定维持费，而不是等到未来由大会来完成。这样，立即就能确保恰当的收入流。此外，强制规定维持费也将能够打消该代表团关于实施维持费的恰当的启动机制的关切，如果要专门讨论这个问题，那就应该是在现在这个提案下。该代表团表示，第7条第(3)款应该修改如下：“</w:t>
      </w:r>
      <w:r w:rsidR="000B56CB" w:rsidRPr="000B56CB">
        <w:rPr>
          <w:rFonts w:ascii="SimSun" w:hAnsi="SimSun" w:hint="eastAsia"/>
          <w:sz w:val="21"/>
        </w:rPr>
        <w:t>如果且仅在依据第24条第(3)款第(i)和第(iii)项至(iv)项收到的费用不足以支付本特别联盟的支出时，大会应规定收取一项费用，用以维持每项国际注册。</w:t>
      </w:r>
      <w:r w:rsidR="00F742C5" w:rsidRPr="00AA2557">
        <w:rPr>
          <w:rFonts w:ascii="SimSun" w:hAnsi="SimSun" w:hint="eastAsia"/>
          <w:sz w:val="21"/>
          <w:szCs w:val="21"/>
        </w:rPr>
        <w:t>”</w:t>
      </w:r>
      <w:r w:rsidR="000B56CB" w:rsidRPr="00AA2557">
        <w:rPr>
          <w:rFonts w:ascii="SimSun" w:hAnsi="SimSun" w:hint="eastAsia"/>
          <w:sz w:val="21"/>
          <w:szCs w:val="21"/>
        </w:rPr>
        <w:t>该代表团说，第7条第(3)项规定的强制维持费要比第24条第(3)款第(vi)项建议的捐款体系更好，因为该代表团怀疑第24条第(3)款第(vi)项所提及的各缔约方的捐款不能恰当地解决</w:t>
      </w:r>
      <w:r w:rsidR="00F44582" w:rsidRPr="00AA2557">
        <w:rPr>
          <w:rFonts w:ascii="SimSun" w:hAnsi="SimSun" w:hint="eastAsia"/>
          <w:sz w:val="21"/>
          <w:szCs w:val="21"/>
        </w:rPr>
        <w:t>任何</w:t>
      </w:r>
      <w:r w:rsidR="000B56CB" w:rsidRPr="00AA2557">
        <w:rPr>
          <w:rFonts w:ascii="SimSun" w:hAnsi="SimSun" w:hint="eastAsia"/>
          <w:sz w:val="21"/>
          <w:szCs w:val="21"/>
        </w:rPr>
        <w:t>财务赤字问题。</w:t>
      </w:r>
      <w:r w:rsidR="00754C68" w:rsidRPr="00AA2557">
        <w:rPr>
          <w:rFonts w:ascii="SimSun" w:hAnsi="SimSun" w:hint="eastAsia"/>
          <w:sz w:val="21"/>
          <w:szCs w:val="21"/>
        </w:rPr>
        <w:t>该代表团提及现有里斯本体系已有且在增长的严重赤字问题，它指出，现行《里斯本协定》第11条规定的缔约方捐款是</w:t>
      </w:r>
      <w:r w:rsidR="00C0059A" w:rsidRPr="00AA2557">
        <w:rPr>
          <w:rFonts w:ascii="SimSun" w:hAnsi="SimSun" w:hint="eastAsia"/>
          <w:sz w:val="21"/>
          <w:szCs w:val="21"/>
        </w:rPr>
        <w:t>被</w:t>
      </w:r>
      <w:r w:rsidR="00754C68" w:rsidRPr="00AA2557">
        <w:rPr>
          <w:rFonts w:ascii="SimSun" w:hAnsi="SimSun" w:hint="eastAsia"/>
          <w:sz w:val="21"/>
          <w:szCs w:val="21"/>
        </w:rPr>
        <w:t>建议用来解决赤字的，在实践中从来没有发生过，</w:t>
      </w:r>
      <w:r w:rsidR="00C0059A" w:rsidRPr="00AA2557">
        <w:rPr>
          <w:rFonts w:ascii="SimSun" w:hAnsi="SimSun" w:hint="eastAsia"/>
          <w:sz w:val="21"/>
          <w:szCs w:val="21"/>
        </w:rPr>
        <w:t>有可能是因为此类捐款缺少要求缔约方进行捐款的启动机制，各缔约方没有动力。</w:t>
      </w:r>
    </w:p>
    <w:p w:rsidR="00BB0974" w:rsidRPr="00D20187" w:rsidRDefault="0051526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74</w:t>
      </w:r>
      <w:r w:rsidRPr="00AA2557">
        <w:rPr>
          <w:rFonts w:ascii="SimSun" w:hAnsi="SimSun" w:hint="eastAsia"/>
          <w:sz w:val="21"/>
          <w:szCs w:val="21"/>
        </w:rPr>
        <w:t>.</w:t>
      </w:r>
      <w:r w:rsidRPr="00AA2557">
        <w:rPr>
          <w:rFonts w:ascii="SimSun" w:hAnsi="SimSun" w:hint="eastAsia"/>
          <w:sz w:val="21"/>
          <w:szCs w:val="21"/>
        </w:rPr>
        <w:tab/>
      </w:r>
      <w:r w:rsidR="00D50E1C" w:rsidRPr="004E4AAD">
        <w:rPr>
          <w:rFonts w:ascii="SimSun" w:hAnsi="SimSun" w:hint="eastAsia"/>
          <w:sz w:val="21"/>
        </w:rPr>
        <w:t>大</w:t>
      </w:r>
      <w:r w:rsidR="00923A50" w:rsidRPr="004E4AAD">
        <w:rPr>
          <w:rFonts w:ascii="SimSun" w:hAnsi="SimSun"/>
          <w:sz w:val="21"/>
        </w:rPr>
        <w:t>韩民国</w:t>
      </w:r>
      <w:r w:rsidRPr="004E4AAD">
        <w:rPr>
          <w:rFonts w:ascii="SimSun" w:hAnsi="SimSun" w:hint="eastAsia"/>
          <w:sz w:val="21"/>
        </w:rPr>
        <w:t>代表团支持</w:t>
      </w:r>
      <w:r w:rsidR="00A67160" w:rsidRPr="004E4AAD">
        <w:rPr>
          <w:rFonts w:ascii="SimSun" w:hAnsi="SimSun"/>
          <w:sz w:val="21"/>
        </w:rPr>
        <w:t>美利坚合众国</w:t>
      </w:r>
      <w:r w:rsidRPr="004E4AAD">
        <w:rPr>
          <w:rFonts w:ascii="SimSun" w:hAnsi="SimSun" w:hint="eastAsia"/>
          <w:sz w:val="21"/>
        </w:rPr>
        <w:t>代表团</w:t>
      </w:r>
      <w:r w:rsidRPr="00AA2557">
        <w:rPr>
          <w:rFonts w:ascii="SimSun" w:hAnsi="SimSun" w:hint="eastAsia"/>
          <w:sz w:val="21"/>
          <w:szCs w:val="21"/>
        </w:rPr>
        <w:t>的提案，它认为必须改进现有费用体系，以解决里斯本体系长期面对的财务赤字问题。必须引入维持费，以使里斯本体系实现安全的财务结构。</w:t>
      </w:r>
    </w:p>
    <w:p w:rsidR="008F777C" w:rsidRPr="00D20187" w:rsidRDefault="0051526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75</w:t>
      </w:r>
      <w:r w:rsidRPr="00AA2557">
        <w:rPr>
          <w:rFonts w:ascii="SimSun" w:hAnsi="SimSun" w:hint="eastAsia"/>
          <w:sz w:val="21"/>
          <w:szCs w:val="21"/>
        </w:rPr>
        <w:t>.</w:t>
      </w:r>
      <w:r w:rsidR="00A14B74" w:rsidRPr="00AA2557">
        <w:rPr>
          <w:rFonts w:ascii="SimSun" w:hAnsi="SimSun"/>
          <w:sz w:val="21"/>
          <w:szCs w:val="21"/>
        </w:rPr>
        <w:tab/>
      </w:r>
      <w:r w:rsidR="00923A50" w:rsidRPr="004E4AAD">
        <w:rPr>
          <w:rFonts w:ascii="SimSun" w:hAnsi="SimSun"/>
          <w:sz w:val="21"/>
          <w:szCs w:val="21"/>
        </w:rPr>
        <w:t>格鲁吉亚</w:t>
      </w:r>
      <w:r w:rsidRPr="004E4AAD">
        <w:rPr>
          <w:rFonts w:ascii="SimSun" w:hAnsi="SimSun" w:hint="eastAsia"/>
          <w:sz w:val="21"/>
          <w:szCs w:val="21"/>
        </w:rPr>
        <w:t>代表团</w:t>
      </w:r>
      <w:r w:rsidRPr="00AA2557">
        <w:rPr>
          <w:rFonts w:ascii="SimSun" w:hAnsi="SimSun" w:hint="eastAsia"/>
          <w:sz w:val="21"/>
          <w:szCs w:val="21"/>
        </w:rPr>
        <w:t>不赞成引入第7条第(3)款所提及的维持费，因为这意味着大幅背离了现有的里斯本体系。</w:t>
      </w:r>
    </w:p>
    <w:p w:rsidR="008F777C"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176</w:t>
      </w:r>
      <w:r w:rsidR="003111C1" w:rsidRPr="00AA2557">
        <w:rPr>
          <w:rFonts w:ascii="SimSun" w:hAnsi="SimSun" w:hint="eastAsia"/>
          <w:sz w:val="21"/>
          <w:szCs w:val="21"/>
        </w:rPr>
        <w:t>.</w:t>
      </w:r>
      <w:r w:rsidR="008F777C" w:rsidRPr="00AA2557">
        <w:rPr>
          <w:rFonts w:ascii="SimSun" w:hAnsi="SimSun"/>
          <w:sz w:val="21"/>
          <w:szCs w:val="21"/>
        </w:rPr>
        <w:tab/>
      </w:r>
      <w:r w:rsidR="00707A2B" w:rsidRPr="004E4AAD">
        <w:rPr>
          <w:rFonts w:ascii="SimSun" w:hAnsi="SimSun"/>
          <w:sz w:val="21"/>
        </w:rPr>
        <w:t>智利</w:t>
      </w:r>
      <w:r w:rsidR="003111C1" w:rsidRPr="004E4AAD">
        <w:rPr>
          <w:rFonts w:ascii="SimSun" w:hAnsi="SimSun" w:hint="eastAsia"/>
          <w:sz w:val="21"/>
        </w:rPr>
        <w:t>代表团</w:t>
      </w:r>
      <w:r w:rsidR="003111C1" w:rsidRPr="00AA2557">
        <w:rPr>
          <w:rFonts w:ascii="SimSun" w:hAnsi="SimSun" w:hint="eastAsia"/>
          <w:sz w:val="21"/>
          <w:szCs w:val="21"/>
        </w:rPr>
        <w:t>认为，第7条第(3)款建议的维持费提供了好的解决财务赤字问题的方案。该代表团建议，维持费不应当取决于出现了赤字。该费用的设立应当与WIPO管理的其他国际申请体系下的费用一样，如马德里体系和《专利合作条约》。</w:t>
      </w:r>
    </w:p>
    <w:p w:rsidR="008F777C"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177</w:t>
      </w:r>
      <w:r w:rsidR="003111C1" w:rsidRPr="00AA2557">
        <w:rPr>
          <w:rFonts w:ascii="SimSun" w:hAnsi="SimSun" w:hint="eastAsia"/>
          <w:sz w:val="21"/>
          <w:szCs w:val="21"/>
        </w:rPr>
        <w:t>.</w:t>
      </w:r>
      <w:r w:rsidR="008F777C" w:rsidRPr="00AA2557">
        <w:rPr>
          <w:rFonts w:ascii="SimSun" w:hAnsi="SimSun"/>
          <w:sz w:val="21"/>
          <w:szCs w:val="21"/>
        </w:rPr>
        <w:tab/>
      </w:r>
      <w:r w:rsidR="00923A50" w:rsidRPr="004E4AAD">
        <w:rPr>
          <w:rFonts w:ascii="SimSun" w:hAnsi="SimSun"/>
          <w:sz w:val="21"/>
          <w:szCs w:val="21"/>
        </w:rPr>
        <w:t>澳大利亚</w:t>
      </w:r>
      <w:r w:rsidR="003111C1" w:rsidRPr="004E4AAD">
        <w:rPr>
          <w:rFonts w:ascii="SimSun" w:hAnsi="SimSun" w:hint="eastAsia"/>
          <w:sz w:val="21"/>
          <w:szCs w:val="21"/>
        </w:rPr>
        <w:t>代表团支持</w:t>
      </w:r>
      <w:r w:rsidR="003111C1" w:rsidRPr="004E4AAD">
        <w:rPr>
          <w:rFonts w:ascii="SimSun" w:hAnsi="SimSun"/>
          <w:sz w:val="21"/>
          <w:szCs w:val="21"/>
        </w:rPr>
        <w:t>美利坚合众国</w:t>
      </w:r>
      <w:r w:rsidR="003111C1" w:rsidRPr="004E4AAD">
        <w:rPr>
          <w:rFonts w:ascii="SimSun" w:hAnsi="SimSun" w:hint="eastAsia"/>
          <w:sz w:val="21"/>
          <w:szCs w:val="21"/>
        </w:rPr>
        <w:t>代表团</w:t>
      </w:r>
      <w:r w:rsidR="003111C1" w:rsidRPr="00AA2557">
        <w:rPr>
          <w:rFonts w:ascii="SimSun" w:hAnsi="SimSun" w:hint="eastAsia"/>
          <w:sz w:val="21"/>
          <w:szCs w:val="21"/>
        </w:rPr>
        <w:t>、大韩民国代表团和智利代表团对于引入维持费问题所作的评论。</w:t>
      </w:r>
    </w:p>
    <w:p w:rsidR="006662ED"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178</w:t>
      </w:r>
      <w:r w:rsidR="003111C1" w:rsidRPr="00AA2557">
        <w:rPr>
          <w:rFonts w:ascii="SimSun" w:hAnsi="SimSun" w:hint="eastAsia"/>
          <w:sz w:val="21"/>
          <w:szCs w:val="21"/>
        </w:rPr>
        <w:t>.</w:t>
      </w:r>
      <w:r w:rsidR="00BD677C" w:rsidRPr="00AA2557">
        <w:rPr>
          <w:rFonts w:ascii="SimSun" w:hAnsi="SimSun"/>
          <w:sz w:val="21"/>
          <w:szCs w:val="21"/>
        </w:rPr>
        <w:tab/>
      </w:r>
      <w:r w:rsidR="00923A50" w:rsidRPr="00AA2557">
        <w:rPr>
          <w:rFonts w:ascii="SimSun" w:hAnsi="SimSun"/>
          <w:sz w:val="21"/>
          <w:szCs w:val="21"/>
        </w:rPr>
        <w:t>摩尔多瓦共和国</w:t>
      </w:r>
      <w:r w:rsidR="003111C1" w:rsidRPr="00AA2557">
        <w:rPr>
          <w:rFonts w:ascii="SimSun" w:hAnsi="SimSun" w:hint="eastAsia"/>
          <w:sz w:val="21"/>
          <w:szCs w:val="21"/>
        </w:rPr>
        <w:t>代表团</w:t>
      </w:r>
      <w:r w:rsidR="00472153" w:rsidRPr="00AA2557">
        <w:rPr>
          <w:rFonts w:ascii="SimSun" w:hAnsi="SimSun" w:hint="eastAsia"/>
          <w:sz w:val="21"/>
          <w:szCs w:val="21"/>
        </w:rPr>
        <w:t>反对引入第7条第(3)款中建议的维持费，因为现行里斯本体系给予</w:t>
      </w:r>
      <w:r w:rsidR="00586E0D" w:rsidRPr="00AA2557">
        <w:rPr>
          <w:rFonts w:ascii="SimSun" w:hAnsi="SimSun" w:hint="eastAsia"/>
          <w:sz w:val="21"/>
          <w:szCs w:val="21"/>
        </w:rPr>
        <w:t>的</w:t>
      </w:r>
      <w:r w:rsidR="00472153" w:rsidRPr="00AA2557">
        <w:rPr>
          <w:rFonts w:ascii="SimSun" w:hAnsi="SimSun" w:hint="eastAsia"/>
          <w:sz w:val="21"/>
          <w:szCs w:val="21"/>
        </w:rPr>
        <w:t>保护</w:t>
      </w:r>
      <w:r w:rsidR="00586E0D" w:rsidRPr="00AA2557">
        <w:rPr>
          <w:rFonts w:ascii="SimSun" w:hAnsi="SimSun" w:hint="eastAsia"/>
          <w:sz w:val="21"/>
          <w:szCs w:val="21"/>
        </w:rPr>
        <w:t>建立在该</w:t>
      </w:r>
      <w:r w:rsidR="00472153" w:rsidRPr="00AA2557">
        <w:rPr>
          <w:rFonts w:ascii="SimSun" w:hAnsi="SimSun" w:hint="eastAsia"/>
          <w:sz w:val="21"/>
          <w:szCs w:val="21"/>
        </w:rPr>
        <w:t>保护</w:t>
      </w:r>
      <w:r w:rsidR="00586E0D" w:rsidRPr="00AA2557">
        <w:rPr>
          <w:rFonts w:ascii="SimSun" w:hAnsi="SimSun" w:hint="eastAsia"/>
          <w:sz w:val="21"/>
          <w:szCs w:val="21"/>
        </w:rPr>
        <w:t>不设</w:t>
      </w:r>
      <w:r w:rsidR="00472153" w:rsidRPr="00AA2557">
        <w:rPr>
          <w:rFonts w:ascii="SimSun" w:hAnsi="SimSun" w:hint="eastAsia"/>
          <w:sz w:val="21"/>
          <w:szCs w:val="21"/>
        </w:rPr>
        <w:t>定期限的</w:t>
      </w:r>
      <w:r w:rsidR="00586E0D" w:rsidRPr="00AA2557">
        <w:rPr>
          <w:rFonts w:ascii="SimSun" w:hAnsi="SimSun" w:hint="eastAsia"/>
          <w:sz w:val="21"/>
          <w:szCs w:val="21"/>
        </w:rPr>
        <w:t>前提之上</w:t>
      </w:r>
      <w:r w:rsidR="00472153" w:rsidRPr="00AA2557">
        <w:rPr>
          <w:rFonts w:ascii="SimSun" w:hAnsi="SimSun" w:hint="eastAsia"/>
          <w:sz w:val="21"/>
          <w:szCs w:val="21"/>
        </w:rPr>
        <w:t>。然而，考虑到里斯本体系目前的预算赤字，该代表团准备考虑增加国际注册费。</w:t>
      </w:r>
    </w:p>
    <w:p w:rsidR="00586E0D"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179</w:t>
      </w:r>
      <w:r w:rsidR="00586E0D" w:rsidRPr="00AA2557">
        <w:rPr>
          <w:rFonts w:ascii="SimSun" w:hAnsi="SimSun" w:hint="eastAsia"/>
          <w:sz w:val="21"/>
          <w:szCs w:val="21"/>
        </w:rPr>
        <w:t>.</w:t>
      </w:r>
      <w:r w:rsidR="00F8463A" w:rsidRPr="00AA2557">
        <w:rPr>
          <w:rFonts w:ascii="SimSun" w:hAnsi="SimSun"/>
          <w:sz w:val="21"/>
          <w:szCs w:val="21"/>
        </w:rPr>
        <w:tab/>
      </w:r>
      <w:r w:rsidR="00923A50" w:rsidRPr="00AA2557">
        <w:rPr>
          <w:rFonts w:ascii="SimSun" w:hAnsi="SimSun"/>
          <w:sz w:val="21"/>
          <w:szCs w:val="21"/>
        </w:rPr>
        <w:t>日本</w:t>
      </w:r>
      <w:r w:rsidR="00586E0D" w:rsidRPr="00AA2557">
        <w:rPr>
          <w:rFonts w:ascii="SimSun" w:hAnsi="SimSun" w:hint="eastAsia"/>
          <w:sz w:val="21"/>
          <w:szCs w:val="21"/>
        </w:rPr>
        <w:t>代表团表示，里斯本体系的设计应当能够使其以可持续的方式维持运作，尤其考虑到</w:t>
      </w:r>
      <w:r w:rsidR="00360BB0" w:rsidRPr="00AA2557">
        <w:rPr>
          <w:rFonts w:ascii="SimSun" w:hAnsi="SimSun" w:hint="eastAsia"/>
          <w:sz w:val="21"/>
          <w:szCs w:val="21"/>
        </w:rPr>
        <w:t>该体系被建议</w:t>
      </w:r>
      <w:r w:rsidR="00586E0D" w:rsidRPr="00AA2557">
        <w:rPr>
          <w:rFonts w:ascii="SimSun" w:hAnsi="SimSun" w:hint="eastAsia"/>
          <w:sz w:val="21"/>
          <w:szCs w:val="21"/>
        </w:rPr>
        <w:t>扩展到</w:t>
      </w:r>
      <w:r w:rsidR="00586E0D" w:rsidRPr="004E4AAD">
        <w:rPr>
          <w:rFonts w:ascii="SimSun" w:hAnsi="SimSun" w:hint="eastAsia"/>
          <w:sz w:val="21"/>
        </w:rPr>
        <w:t>地理</w:t>
      </w:r>
      <w:r w:rsidR="00586E0D" w:rsidRPr="00AA2557">
        <w:rPr>
          <w:rFonts w:ascii="SimSun" w:hAnsi="SimSun" w:hint="eastAsia"/>
          <w:sz w:val="21"/>
          <w:szCs w:val="21"/>
        </w:rPr>
        <w:t>标志。该代表团认为，引入维持费可能是解决现有财务赤字的一个途径，在这个方面，它重申里斯本体系通过联盟本身赚取费用以实现可持续运作的重要性。</w:t>
      </w:r>
    </w:p>
    <w:p w:rsidR="001F6104"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180</w:t>
      </w:r>
      <w:r w:rsidR="00360BB0" w:rsidRPr="00AA2557">
        <w:rPr>
          <w:rFonts w:ascii="SimSun" w:hAnsi="SimSun" w:hint="eastAsia"/>
          <w:sz w:val="21"/>
          <w:szCs w:val="21"/>
        </w:rPr>
        <w:t>.</w:t>
      </w:r>
      <w:r w:rsidR="009E2691" w:rsidRPr="00AA2557">
        <w:rPr>
          <w:rFonts w:ascii="SimSun" w:hAnsi="SimSun"/>
          <w:sz w:val="21"/>
          <w:szCs w:val="21"/>
        </w:rPr>
        <w:tab/>
        <w:t>oriGIn</w:t>
      </w:r>
      <w:r w:rsidR="00360BB0" w:rsidRPr="00AA2557">
        <w:rPr>
          <w:rFonts w:ascii="SimSun" w:hAnsi="SimSun" w:hint="eastAsia"/>
          <w:sz w:val="21"/>
          <w:szCs w:val="21"/>
        </w:rPr>
        <w:t>的代表</w:t>
      </w:r>
      <w:r w:rsidR="00F03567" w:rsidRPr="00AA2557">
        <w:rPr>
          <w:rFonts w:ascii="SimSun" w:hAnsi="SimSun" w:hint="eastAsia"/>
          <w:sz w:val="21"/>
          <w:szCs w:val="21"/>
        </w:rPr>
        <w:t>回顾道，地理标志和原产地名称的受益</w:t>
      </w:r>
      <w:r w:rsidR="009E764B" w:rsidRPr="00AA2557">
        <w:rPr>
          <w:rFonts w:ascii="SimSun" w:hAnsi="SimSun" w:hint="eastAsia"/>
          <w:sz w:val="21"/>
          <w:szCs w:val="21"/>
        </w:rPr>
        <w:t>方</w:t>
      </w:r>
      <w:r w:rsidR="00F03567" w:rsidRPr="00AA2557">
        <w:rPr>
          <w:rFonts w:ascii="SimSun" w:hAnsi="SimSun" w:hint="eastAsia"/>
          <w:sz w:val="21"/>
          <w:szCs w:val="21"/>
        </w:rPr>
        <w:t>通常是小的实体，财力有限，既有发达国家的，也有发展中国家的。</w:t>
      </w:r>
      <w:r w:rsidR="009E764B" w:rsidRPr="00AA2557">
        <w:rPr>
          <w:rFonts w:ascii="SimSun" w:hAnsi="SimSun" w:hint="eastAsia"/>
          <w:sz w:val="21"/>
          <w:szCs w:val="21"/>
        </w:rPr>
        <w:t>他要求工作组在作出有关申请费的决定时考虑这一事实。他进一步邀请国家主管机构与各受益方沟通，以避免重复缴费。</w:t>
      </w:r>
    </w:p>
    <w:p w:rsidR="00AA5AFF"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181</w:t>
      </w:r>
      <w:r w:rsidR="009E764B" w:rsidRPr="00AA2557">
        <w:rPr>
          <w:rFonts w:ascii="SimSun" w:hAnsi="SimSun" w:hint="eastAsia"/>
          <w:sz w:val="21"/>
          <w:szCs w:val="21"/>
        </w:rPr>
        <w:t>.</w:t>
      </w:r>
      <w:r w:rsidR="00DC12F5" w:rsidRPr="00AA2557">
        <w:rPr>
          <w:rFonts w:ascii="SimSun" w:hAnsi="SimSun"/>
          <w:sz w:val="21"/>
          <w:szCs w:val="21"/>
        </w:rPr>
        <w:tab/>
      </w:r>
      <w:r w:rsidR="00707A2B" w:rsidRPr="004E4AAD">
        <w:rPr>
          <w:rFonts w:ascii="SimSun" w:hAnsi="SimSun"/>
          <w:sz w:val="21"/>
        </w:rPr>
        <w:t>保加利亚</w:t>
      </w:r>
      <w:r w:rsidR="009E764B" w:rsidRPr="004E4AAD">
        <w:rPr>
          <w:rFonts w:ascii="SimSun" w:hAnsi="SimSun" w:hint="eastAsia"/>
          <w:sz w:val="21"/>
        </w:rPr>
        <w:t>代表团</w:t>
      </w:r>
      <w:r w:rsidR="009E764B" w:rsidRPr="00AA2557">
        <w:rPr>
          <w:rFonts w:ascii="SimSun" w:hAnsi="SimSun" w:hint="eastAsia"/>
          <w:sz w:val="21"/>
          <w:szCs w:val="21"/>
        </w:rPr>
        <w:t>认为，</w:t>
      </w:r>
      <w:r w:rsidR="008F68A3" w:rsidRPr="00AA2557">
        <w:rPr>
          <w:rFonts w:ascii="SimSun" w:hAnsi="SimSun" w:hint="eastAsia"/>
          <w:sz w:val="21"/>
          <w:szCs w:val="21"/>
        </w:rPr>
        <w:t>现在关注经修订的里斯本体系的维持成本可能为时过早。</w:t>
      </w:r>
      <w:r w:rsidR="00935F4F" w:rsidRPr="00AA2557">
        <w:rPr>
          <w:rFonts w:ascii="SimSun" w:hAnsi="SimSun" w:hint="eastAsia"/>
          <w:sz w:val="21"/>
          <w:szCs w:val="21"/>
        </w:rPr>
        <w:t>他认为，国际局必须</w:t>
      </w:r>
      <w:r w:rsidR="0028542A" w:rsidRPr="00AA2557">
        <w:rPr>
          <w:rFonts w:ascii="SimSun" w:hAnsi="SimSun" w:hint="eastAsia"/>
          <w:sz w:val="21"/>
          <w:szCs w:val="21"/>
        </w:rPr>
        <w:t>及时</w:t>
      </w:r>
      <w:r w:rsidR="00935F4F" w:rsidRPr="00AA2557">
        <w:rPr>
          <w:rFonts w:ascii="SimSun" w:hAnsi="SimSun" w:hint="eastAsia"/>
          <w:sz w:val="21"/>
          <w:szCs w:val="21"/>
        </w:rPr>
        <w:t>做一个初步的成本与收益分析，显示在什么情况下里斯本体系的运营会过于昂贵，并说明需要多少注册量才能成为一个自给自足的体系。</w:t>
      </w:r>
      <w:r w:rsidR="0028542A" w:rsidRPr="00AA2557">
        <w:rPr>
          <w:rFonts w:ascii="SimSun" w:hAnsi="SimSun" w:hint="eastAsia"/>
          <w:sz w:val="21"/>
          <w:szCs w:val="21"/>
        </w:rPr>
        <w:t>这样一份分析还应该明确是否需要维持费。虽然该代</w:t>
      </w:r>
      <w:r w:rsidR="0028542A" w:rsidRPr="00AA2557">
        <w:rPr>
          <w:rFonts w:ascii="SimSun" w:hAnsi="SimSun" w:hint="eastAsia"/>
          <w:sz w:val="21"/>
          <w:szCs w:val="21"/>
        </w:rPr>
        <w:lastRenderedPageBreak/>
        <w:t>表团极为同情那些正在使用或者将要使用地理标志和原产地名称来推广其产品的各国小生产者，它坚信，现有里斯本体系中至少百分之二十至二十五的注册</w:t>
      </w:r>
      <w:r w:rsidR="00F06678" w:rsidRPr="00AA2557">
        <w:rPr>
          <w:rFonts w:ascii="SimSun" w:hAnsi="SimSun" w:hint="eastAsia"/>
          <w:sz w:val="21"/>
          <w:szCs w:val="21"/>
        </w:rPr>
        <w:t>是</w:t>
      </w:r>
      <w:r w:rsidR="00F06678" w:rsidRPr="00F06678">
        <w:rPr>
          <w:rFonts w:ascii="SimSun" w:hAnsi="SimSun" w:hint="eastAsia"/>
          <w:sz w:val="21"/>
          <w:szCs w:val="21"/>
        </w:rPr>
        <w:t>未使用或</w:t>
      </w:r>
      <w:r w:rsidR="00F06678">
        <w:rPr>
          <w:rFonts w:ascii="SimSun" w:hAnsi="SimSun" w:hint="eastAsia"/>
          <w:sz w:val="21"/>
          <w:szCs w:val="21"/>
        </w:rPr>
        <w:t>未</w:t>
      </w:r>
      <w:r w:rsidR="00F06678" w:rsidRPr="00F06678">
        <w:rPr>
          <w:rFonts w:ascii="SimSun" w:hAnsi="SimSun" w:hint="eastAsia"/>
          <w:sz w:val="21"/>
          <w:szCs w:val="21"/>
        </w:rPr>
        <w:t>商业化</w:t>
      </w:r>
      <w:r w:rsidR="00F06678">
        <w:rPr>
          <w:rFonts w:ascii="SimSun" w:hAnsi="SimSun" w:hint="eastAsia"/>
          <w:sz w:val="21"/>
          <w:szCs w:val="21"/>
        </w:rPr>
        <w:t>的</w:t>
      </w:r>
      <w:r w:rsidR="00F06678" w:rsidRPr="00AA2557">
        <w:rPr>
          <w:rFonts w:ascii="SimSun" w:hAnsi="SimSun" w:hint="eastAsia"/>
          <w:sz w:val="21"/>
          <w:szCs w:val="21"/>
        </w:rPr>
        <w:t>原产地名称</w:t>
      </w:r>
      <w:r w:rsidR="0028542A" w:rsidRPr="00AA2557">
        <w:rPr>
          <w:rFonts w:ascii="SimSun" w:hAnsi="SimSun" w:hint="eastAsia"/>
          <w:sz w:val="21"/>
          <w:szCs w:val="21"/>
        </w:rPr>
        <w:t>。</w:t>
      </w:r>
      <w:r w:rsidR="00F06678" w:rsidRPr="00AA2557">
        <w:rPr>
          <w:rFonts w:ascii="SimSun" w:hAnsi="SimSun" w:hint="eastAsia"/>
          <w:sz w:val="21"/>
          <w:szCs w:val="21"/>
        </w:rPr>
        <w:t>考虑到原产地名称和地理标志也具有商业目的，将被用于推广来自明确界定的地理区域的特定产品，该代表团认为，</w:t>
      </w:r>
      <w:r w:rsidR="00F06678" w:rsidRPr="00F06678">
        <w:rPr>
          <w:rFonts w:ascii="SimSun" w:hAnsi="SimSun" w:hint="eastAsia"/>
          <w:sz w:val="21"/>
          <w:szCs w:val="21"/>
        </w:rPr>
        <w:t>里斯本体系用户</w:t>
      </w:r>
      <w:r w:rsidR="00B83C37">
        <w:rPr>
          <w:rFonts w:ascii="SimSun" w:hAnsi="SimSun" w:hint="eastAsia"/>
          <w:sz w:val="21"/>
          <w:szCs w:val="21"/>
        </w:rPr>
        <w:t>本身</w:t>
      </w:r>
      <w:r w:rsidR="00F06678" w:rsidRPr="00AA2557">
        <w:rPr>
          <w:rFonts w:ascii="SimSun" w:hAnsi="SimSun" w:hint="eastAsia"/>
          <w:sz w:val="21"/>
          <w:szCs w:val="21"/>
        </w:rPr>
        <w:t>应当承担额外的经济责任，用以维持里斯本体系。</w:t>
      </w:r>
      <w:r w:rsidR="00B83C37" w:rsidRPr="00AA2557">
        <w:rPr>
          <w:rFonts w:ascii="SimSun" w:hAnsi="SimSun" w:hint="eastAsia"/>
          <w:sz w:val="21"/>
          <w:szCs w:val="21"/>
        </w:rPr>
        <w:t>在这一点上，该代表团认为，讨论不应该如此关注里斯本体系是否存在大的财务赤字，因为这不会通过国际条约本身来解决，而是通过积极使用里斯本体系的国家和申请人的数量来解决。</w:t>
      </w:r>
    </w:p>
    <w:p w:rsidR="00E876AB"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182</w:t>
      </w:r>
      <w:r w:rsidR="000D5873" w:rsidRPr="00AA2557">
        <w:rPr>
          <w:rFonts w:ascii="SimSun" w:hAnsi="SimSun" w:hint="eastAsia"/>
          <w:sz w:val="21"/>
          <w:szCs w:val="21"/>
        </w:rPr>
        <w:t>.</w:t>
      </w:r>
      <w:r w:rsidR="00AA5AFF" w:rsidRPr="00AA2557">
        <w:rPr>
          <w:rFonts w:ascii="SimSun" w:hAnsi="SimSun"/>
          <w:sz w:val="21"/>
          <w:szCs w:val="21"/>
        </w:rPr>
        <w:tab/>
      </w:r>
      <w:r w:rsidR="000D5873" w:rsidRPr="00AA2557">
        <w:rPr>
          <w:rFonts w:ascii="SimSun" w:hAnsi="SimSun" w:hint="eastAsia"/>
          <w:sz w:val="21"/>
          <w:szCs w:val="21"/>
        </w:rPr>
        <w:t>主席回顾道，现在的赤字绝大部分来自正在进行的里斯本体系修改的成本，而不是国际局管理国际注册簿的成本。各代表团在</w:t>
      </w:r>
      <w:r w:rsidR="004D18BB" w:rsidRPr="00AA2557">
        <w:rPr>
          <w:rFonts w:ascii="SimSun" w:hAnsi="SimSun" w:hint="eastAsia"/>
          <w:sz w:val="21"/>
          <w:szCs w:val="21"/>
        </w:rPr>
        <w:t>对</w:t>
      </w:r>
      <w:r w:rsidR="000D5873" w:rsidRPr="00AA2557">
        <w:rPr>
          <w:rFonts w:ascii="SimSun" w:hAnsi="SimSun" w:hint="eastAsia"/>
          <w:sz w:val="21"/>
          <w:szCs w:val="21"/>
        </w:rPr>
        <w:t>里斯本体系未来</w:t>
      </w:r>
      <w:r w:rsidR="004D18BB" w:rsidRPr="00AA2557">
        <w:rPr>
          <w:rFonts w:ascii="SimSun" w:hAnsi="SimSun" w:hint="eastAsia"/>
          <w:sz w:val="21"/>
          <w:szCs w:val="21"/>
        </w:rPr>
        <w:t>的</w:t>
      </w:r>
      <w:r w:rsidR="000D5873" w:rsidRPr="00AA2557">
        <w:rPr>
          <w:rFonts w:ascii="SimSun" w:hAnsi="SimSun" w:hint="eastAsia"/>
          <w:sz w:val="21"/>
          <w:szCs w:val="21"/>
        </w:rPr>
        <w:t>持续性</w:t>
      </w:r>
      <w:r w:rsidR="004D18BB" w:rsidRPr="00AA2557">
        <w:rPr>
          <w:rFonts w:ascii="SimSun" w:hAnsi="SimSun" w:hint="eastAsia"/>
          <w:sz w:val="21"/>
          <w:szCs w:val="21"/>
        </w:rPr>
        <w:t>进行计算时</w:t>
      </w:r>
      <w:r w:rsidR="000D5873" w:rsidRPr="00AA2557">
        <w:rPr>
          <w:rFonts w:ascii="SimSun" w:hAnsi="SimSun" w:hint="eastAsia"/>
          <w:sz w:val="21"/>
          <w:szCs w:val="21"/>
        </w:rPr>
        <w:t>应当记住这一点，因为</w:t>
      </w:r>
      <w:r w:rsidR="000D5873" w:rsidRPr="000D5873">
        <w:rPr>
          <w:rFonts w:ascii="SimSun" w:hAnsi="SimSun" w:hint="eastAsia"/>
          <w:sz w:val="21"/>
          <w:szCs w:val="21"/>
        </w:rPr>
        <w:t>在修改程序结束之后不会再有</w:t>
      </w:r>
      <w:r w:rsidR="000D5873" w:rsidRPr="00AA2557">
        <w:rPr>
          <w:rFonts w:ascii="SimSun" w:hAnsi="SimSun" w:hint="eastAsia"/>
          <w:sz w:val="21"/>
          <w:szCs w:val="21"/>
        </w:rPr>
        <w:t>这些成本。</w:t>
      </w:r>
      <w:r w:rsidR="004D18BB" w:rsidRPr="00AA2557">
        <w:rPr>
          <w:rFonts w:ascii="SimSun" w:hAnsi="SimSun" w:hint="eastAsia"/>
          <w:sz w:val="21"/>
          <w:szCs w:val="21"/>
        </w:rPr>
        <w:t>主席进一步回顾道，修改工作的主要目标之一是要增加里斯本体系的成员数量，使其成为真正的全球体系。虽然秘书处已正确地指出，可以注册的地理标志和原产地名称的数量存在自然极限，但是目前在里斯本体系下有效的国际注册仅840余件，而国际局为里斯本联盟大会编拟的一份费用提案中提到，全世界地理标志的数量有</w:t>
      </w:r>
      <w:r w:rsidR="00DA7080">
        <w:rPr>
          <w:rFonts w:ascii="SimSun" w:hAnsi="SimSun" w:hint="eastAsia"/>
          <w:sz w:val="21"/>
          <w:szCs w:val="21"/>
        </w:rPr>
        <w:t>一万</w:t>
      </w:r>
      <w:r w:rsidR="004D18BB" w:rsidRPr="00AA2557">
        <w:rPr>
          <w:rFonts w:ascii="SimSun" w:hAnsi="SimSun" w:hint="eastAsia"/>
          <w:sz w:val="21"/>
          <w:szCs w:val="21"/>
        </w:rPr>
        <w:t>件。因此，潜力巨大。主席进一步指出，如果可能引入维持费</w:t>
      </w:r>
      <w:r w:rsidR="004D18BB" w:rsidRPr="004D18BB">
        <w:rPr>
          <w:rFonts w:ascii="SimSun" w:hAnsi="SimSun" w:hint="eastAsia"/>
          <w:sz w:val="21"/>
          <w:szCs w:val="21"/>
        </w:rPr>
        <w:t>的</w:t>
      </w:r>
      <w:r w:rsidR="004D18BB" w:rsidRPr="00AA2557">
        <w:rPr>
          <w:rFonts w:ascii="SimSun" w:hAnsi="SimSun" w:hint="eastAsia"/>
          <w:sz w:val="21"/>
          <w:szCs w:val="21"/>
        </w:rPr>
        <w:t>问题不涉及预算方面的考虑，那么引入该类费用意味着全面改变</w:t>
      </w:r>
      <w:r w:rsidR="00852A25" w:rsidRPr="00AA2557">
        <w:rPr>
          <w:rFonts w:ascii="SimSun" w:hAnsi="SimSun" w:hint="eastAsia"/>
          <w:sz w:val="21"/>
          <w:szCs w:val="21"/>
        </w:rPr>
        <w:t>，现有里斯本体系成员将会强烈反对。其他可以考虑的支付里斯本体系费用的方案就是增加注册费或者，工作组不那么赞成</w:t>
      </w:r>
      <w:r w:rsidR="00F31F94" w:rsidRPr="00AA2557">
        <w:rPr>
          <w:rFonts w:ascii="SimSun" w:hAnsi="SimSun" w:hint="eastAsia"/>
          <w:sz w:val="21"/>
          <w:szCs w:val="21"/>
        </w:rPr>
        <w:t>的，</w:t>
      </w:r>
      <w:r w:rsidR="00852A25" w:rsidRPr="00AA2557">
        <w:rPr>
          <w:rFonts w:ascii="SimSun" w:hAnsi="SimSun" w:hint="eastAsia"/>
          <w:sz w:val="21"/>
          <w:szCs w:val="21"/>
        </w:rPr>
        <w:t>里斯本联盟成员的特别捐款。</w:t>
      </w:r>
      <w:r w:rsidR="00F31F94" w:rsidRPr="00AA2557">
        <w:rPr>
          <w:rFonts w:ascii="SimSun" w:hAnsi="SimSun" w:hint="eastAsia"/>
          <w:sz w:val="21"/>
          <w:szCs w:val="21"/>
        </w:rPr>
        <w:t>关于《经修订的里斯本协定》草案第24条第(3)款第(vi)项建议重新引入缔约方捐款，主席认为，那些认为国际注册数量会有大幅增长的人应该不</w:t>
      </w:r>
      <w:r w:rsidR="00575A74" w:rsidRPr="00AA2557">
        <w:rPr>
          <w:rFonts w:ascii="SimSun" w:hAnsi="SimSun" w:hint="eastAsia"/>
          <w:sz w:val="21"/>
          <w:szCs w:val="21"/>
        </w:rPr>
        <w:t>担心</w:t>
      </w:r>
      <w:r w:rsidR="00F31F94" w:rsidRPr="00AA2557">
        <w:rPr>
          <w:rFonts w:ascii="SimSun" w:hAnsi="SimSun" w:hint="eastAsia"/>
          <w:sz w:val="21"/>
          <w:szCs w:val="21"/>
        </w:rPr>
        <w:t>在案文中保留这样一个条款，因为如果出现了这样的增长就没有必要适用该条款。</w:t>
      </w:r>
      <w:r w:rsidR="00FD609F" w:rsidRPr="00AA2557">
        <w:rPr>
          <w:rFonts w:ascii="SimSun" w:hAnsi="SimSun" w:hint="eastAsia"/>
          <w:sz w:val="21"/>
          <w:szCs w:val="21"/>
        </w:rPr>
        <w:t>此外，如果成员增加，特别捐款就会由更多的缔约方分摊。</w:t>
      </w:r>
      <w:r w:rsidR="00B13A6B" w:rsidRPr="00AA2557">
        <w:rPr>
          <w:rFonts w:ascii="SimSun" w:hAnsi="SimSun" w:hint="eastAsia"/>
          <w:sz w:val="21"/>
          <w:szCs w:val="21"/>
        </w:rPr>
        <w:t>因此，他恳请</w:t>
      </w:r>
      <w:r w:rsidR="00077EAC" w:rsidRPr="00AA2557">
        <w:rPr>
          <w:rFonts w:ascii="SimSun" w:hAnsi="SimSun" w:hint="eastAsia"/>
          <w:sz w:val="21"/>
          <w:szCs w:val="21"/>
        </w:rPr>
        <w:t>各代表团</w:t>
      </w:r>
      <w:r w:rsidR="009506A9" w:rsidRPr="00AA2557">
        <w:rPr>
          <w:rFonts w:ascii="SimSun" w:hAnsi="SimSun" w:hint="eastAsia"/>
          <w:sz w:val="21"/>
          <w:szCs w:val="21"/>
        </w:rPr>
        <w:t>，努力建立一个灵活的框架，使各缔约方能够在未来解决有关里斯本体系资金筹措的问题，不要束缚</w:t>
      </w:r>
      <w:r w:rsidR="002D5D20" w:rsidRPr="00AA2557">
        <w:rPr>
          <w:rFonts w:ascii="SimSun" w:hAnsi="SimSun" w:hint="eastAsia"/>
          <w:sz w:val="21"/>
          <w:szCs w:val="21"/>
        </w:rPr>
        <w:t>它们的手脚</w:t>
      </w:r>
      <w:r w:rsidR="009506A9" w:rsidRPr="00AA2557">
        <w:rPr>
          <w:rFonts w:ascii="SimSun" w:hAnsi="SimSun" w:hint="eastAsia"/>
          <w:sz w:val="21"/>
          <w:szCs w:val="21"/>
        </w:rPr>
        <w:t>。</w:t>
      </w:r>
    </w:p>
    <w:p w:rsidR="00961E9F"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183</w:t>
      </w:r>
      <w:r w:rsidR="009506A9"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rPr>
        <w:t>大韩民国</w:t>
      </w:r>
      <w:r w:rsidR="009506A9" w:rsidRPr="004E4AAD">
        <w:rPr>
          <w:rFonts w:ascii="SimSun" w:hAnsi="SimSun" w:hint="eastAsia"/>
          <w:sz w:val="21"/>
        </w:rPr>
        <w:t>代表团</w:t>
      </w:r>
      <w:r w:rsidR="009506A9" w:rsidRPr="00AA2557">
        <w:rPr>
          <w:rFonts w:ascii="SimSun" w:hAnsi="SimSun" w:hint="eastAsia"/>
          <w:sz w:val="21"/>
          <w:szCs w:val="21"/>
        </w:rPr>
        <w:t>表示更倾向于在《经修订的里斯本协定》中引入维持费，不仅为了</w:t>
      </w:r>
      <w:r w:rsidR="00B34BBA" w:rsidRPr="00AA2557">
        <w:rPr>
          <w:rFonts w:ascii="SimSun" w:hAnsi="SimSun" w:hint="eastAsia"/>
          <w:sz w:val="21"/>
          <w:szCs w:val="21"/>
        </w:rPr>
        <w:t>补充该体系的收入，也是从知识产权保护整体考虑。该代表团认识到，现行《里斯本协定》的部分成员对于引入维持费表示关切，因为这将意味着对里斯本体系的根本改变。然而，该代表团认为，引入地理标志，该体系就将发生巨大变化。该代表团说，不可能预测在《经修订的里斯本协定》下未来会有多少件以及多少种地理标志被注册。尽管如此，</w:t>
      </w:r>
      <w:r w:rsidR="005E689C" w:rsidRPr="00AA2557">
        <w:rPr>
          <w:rFonts w:ascii="SimSun" w:hAnsi="SimSun" w:hint="eastAsia"/>
          <w:sz w:val="21"/>
          <w:szCs w:val="21"/>
        </w:rPr>
        <w:t>地理标志的数量会增加，因为许多国家和社区在发展它们的地理标志。大韩民国代表团还指出，</w:t>
      </w:r>
      <w:r w:rsidR="00795731" w:rsidRPr="00AA2557">
        <w:rPr>
          <w:rFonts w:ascii="SimSun" w:hAnsi="SimSun" w:hint="eastAsia"/>
          <w:sz w:val="21"/>
          <w:szCs w:val="21"/>
        </w:rPr>
        <w:t>地理标志的功能正变得与商标的功能类似。因此，该代表团认为，为了实现合理的财务管理，应当在地理标志体系中引入商标立法关于费用的原则。在里斯本体系中引入新的地理标志的概念要求改变其费用体系。</w:t>
      </w:r>
    </w:p>
    <w:p w:rsidR="00961E9F"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184</w:t>
      </w:r>
      <w:r w:rsidR="00795731" w:rsidRPr="00AA2557">
        <w:rPr>
          <w:rFonts w:ascii="SimSun" w:hAnsi="SimSun" w:hint="eastAsia"/>
          <w:sz w:val="21"/>
          <w:szCs w:val="21"/>
        </w:rPr>
        <w:t>.</w:t>
      </w:r>
      <w:r w:rsidR="00961E9F" w:rsidRPr="00AA2557">
        <w:rPr>
          <w:rFonts w:ascii="SimSun" w:hAnsi="SimSun"/>
          <w:sz w:val="21"/>
          <w:szCs w:val="21"/>
        </w:rPr>
        <w:tab/>
      </w:r>
      <w:r w:rsidR="00795731" w:rsidRPr="00AA2557">
        <w:rPr>
          <w:rFonts w:ascii="SimSun" w:hAnsi="SimSun" w:hint="eastAsia"/>
          <w:sz w:val="21"/>
          <w:szCs w:val="21"/>
        </w:rPr>
        <w:t>主席注意到现行《里斯本协定》的一些缔约方反对引入维持费，因为它们认为这意味着大幅背离现有</w:t>
      </w:r>
      <w:r w:rsidR="00795731" w:rsidRPr="004E4AAD">
        <w:rPr>
          <w:rFonts w:ascii="SimSun" w:hAnsi="SimSun" w:hint="eastAsia"/>
          <w:sz w:val="21"/>
        </w:rPr>
        <w:t>里斯本</w:t>
      </w:r>
      <w:r w:rsidR="00795731" w:rsidRPr="00AA2557">
        <w:rPr>
          <w:rFonts w:ascii="SimSun" w:hAnsi="SimSun" w:hint="eastAsia"/>
          <w:sz w:val="21"/>
          <w:szCs w:val="21"/>
        </w:rPr>
        <w:t>体系的基本原则和它们希望遵循的保护体系。</w:t>
      </w:r>
      <w:r w:rsidR="00A154BB" w:rsidRPr="00AA2557">
        <w:rPr>
          <w:rFonts w:ascii="SimSun" w:hAnsi="SimSun" w:hint="eastAsia"/>
          <w:sz w:val="21"/>
          <w:szCs w:val="21"/>
        </w:rPr>
        <w:t>然而，至少有一个《里斯本协定》的缔约国愿意考虑引入维持费。此外，一些观察员代表团主张引入维持费。在这个问题上，主席注意到</w:t>
      </w:r>
      <w:r w:rsidR="00FE4CAE" w:rsidRPr="00AA2557">
        <w:rPr>
          <w:rFonts w:ascii="SimSun" w:hAnsi="SimSun" w:hint="eastAsia"/>
          <w:sz w:val="21"/>
          <w:szCs w:val="21"/>
        </w:rPr>
        <w:t>已经有关于强制收取维持费的提案，且引入维持费</w:t>
      </w:r>
      <w:r w:rsidR="0022239D" w:rsidRPr="00AA2557">
        <w:rPr>
          <w:rFonts w:ascii="SimSun" w:hAnsi="SimSun" w:hint="eastAsia"/>
          <w:sz w:val="21"/>
          <w:szCs w:val="21"/>
        </w:rPr>
        <w:t>问题</w:t>
      </w:r>
      <w:r w:rsidR="00FE4CAE" w:rsidRPr="00AA2557">
        <w:rPr>
          <w:rFonts w:ascii="SimSun" w:hAnsi="SimSun" w:hint="eastAsia"/>
          <w:sz w:val="21"/>
          <w:szCs w:val="21"/>
        </w:rPr>
        <w:t>不应留待大会决定。另一方面，</w:t>
      </w:r>
      <w:r w:rsidR="0022239D" w:rsidRPr="00AA2557">
        <w:rPr>
          <w:rFonts w:ascii="SimSun" w:hAnsi="SimSun" w:hint="eastAsia"/>
          <w:sz w:val="21"/>
          <w:szCs w:val="21"/>
        </w:rPr>
        <w:t>没有代表团发言支持重新引入现行《里斯本协定》中关于里斯本联盟成员捐款的规定。即使那些</w:t>
      </w:r>
      <w:r w:rsidR="007D1357">
        <w:rPr>
          <w:rFonts w:ascii="SimSun" w:hAnsi="SimSun" w:hint="eastAsia"/>
          <w:sz w:val="21"/>
          <w:szCs w:val="21"/>
        </w:rPr>
        <w:t>愿意</w:t>
      </w:r>
      <w:r w:rsidR="0022239D" w:rsidRPr="00AA2557">
        <w:rPr>
          <w:rFonts w:ascii="SimSun" w:hAnsi="SimSun" w:hint="eastAsia"/>
          <w:sz w:val="21"/>
          <w:szCs w:val="21"/>
        </w:rPr>
        <w:t>在新体系中引入维持费的代表团们也认为捐款体系在现行《里斯本协定》下</w:t>
      </w:r>
      <w:r w:rsidR="00AA08A5" w:rsidRPr="00AA2557">
        <w:rPr>
          <w:rFonts w:ascii="SimSun" w:hAnsi="SimSun" w:hint="eastAsia"/>
          <w:sz w:val="21"/>
          <w:szCs w:val="21"/>
        </w:rPr>
        <w:t>未能正常运作</w:t>
      </w:r>
      <w:r w:rsidR="0022239D" w:rsidRPr="00AA2557">
        <w:rPr>
          <w:rFonts w:ascii="SimSun" w:hAnsi="SimSun" w:hint="eastAsia"/>
          <w:sz w:val="21"/>
          <w:szCs w:val="21"/>
        </w:rPr>
        <w:t>。</w:t>
      </w:r>
      <w:r w:rsidR="009205CD" w:rsidRPr="00AA2557">
        <w:rPr>
          <w:rFonts w:ascii="SimSun" w:hAnsi="SimSun" w:hint="eastAsia"/>
          <w:sz w:val="21"/>
          <w:szCs w:val="21"/>
        </w:rPr>
        <w:t>主席注意到，没有代表团支持方括号中的现有版本的第7条第(3)款。因此他建议，将第</w:t>
      </w:r>
      <w:r w:rsidR="009205CD" w:rsidRPr="009205CD">
        <w:rPr>
          <w:rFonts w:ascii="SimSun" w:hAnsi="SimSun" w:hint="eastAsia"/>
          <w:sz w:val="21"/>
          <w:szCs w:val="21"/>
        </w:rPr>
        <w:t>7条第(3)款</w:t>
      </w:r>
      <w:r w:rsidR="009205CD">
        <w:rPr>
          <w:rFonts w:ascii="SimSun" w:hAnsi="SimSun" w:hint="eastAsia"/>
          <w:sz w:val="21"/>
          <w:szCs w:val="21"/>
        </w:rPr>
        <w:t>保留在方括号中，但是根据美利坚合众国代表团提议并得到其他一些代表团支持的建议进行修改。</w:t>
      </w:r>
      <w:r w:rsidR="00D84D35" w:rsidRPr="00D84D35">
        <w:rPr>
          <w:rFonts w:ascii="SimSun" w:hAnsi="SimSun" w:hint="eastAsia"/>
          <w:sz w:val="21"/>
          <w:szCs w:val="21"/>
        </w:rPr>
        <w:t>第</w:t>
      </w:r>
      <w:r w:rsidR="00D84D35" w:rsidRPr="009205CD">
        <w:rPr>
          <w:rFonts w:ascii="SimSun" w:hAnsi="SimSun" w:hint="eastAsia"/>
          <w:sz w:val="21"/>
          <w:szCs w:val="21"/>
        </w:rPr>
        <w:t>7条第(3)款</w:t>
      </w:r>
      <w:r w:rsidR="00D84D35">
        <w:rPr>
          <w:rFonts w:ascii="SimSun" w:hAnsi="SimSun" w:hint="eastAsia"/>
          <w:sz w:val="21"/>
          <w:szCs w:val="21"/>
        </w:rPr>
        <w:t>的标题应相应改为“维持费”而不是“可能的维持费”。</w:t>
      </w:r>
      <w:r w:rsidR="00B97796">
        <w:rPr>
          <w:rFonts w:ascii="SimSun" w:hAnsi="SimSun" w:hint="eastAsia"/>
          <w:sz w:val="21"/>
          <w:szCs w:val="21"/>
        </w:rPr>
        <w:t>因此，第8条第(3)款的标题应为：“未缴纳维持费”。第24条第(3)款第(ii)项中的措辞应修改为“维持费”而不是“任何维持费”，该项案文仍留在方括号中。</w:t>
      </w:r>
      <w:r w:rsidR="00DA68D3">
        <w:rPr>
          <w:rFonts w:ascii="SimSun" w:hAnsi="SimSun" w:hint="eastAsia"/>
          <w:sz w:val="21"/>
          <w:szCs w:val="21"/>
        </w:rPr>
        <w:t>关于各缔约方捐款的第24条第(3)款第(vi)项应当删除。第24条第(4)款中方括号内的内容应当删除。作为替代方案，主席建议保留更多任择方案：</w:t>
      </w:r>
      <w:r w:rsidR="00A45E79">
        <w:rPr>
          <w:rFonts w:ascii="SimSun" w:hAnsi="SimSun" w:hint="eastAsia"/>
          <w:sz w:val="21"/>
          <w:szCs w:val="21"/>
        </w:rPr>
        <w:t>第7条第(3)款现有版本作为任择方案A；美利坚</w:t>
      </w:r>
      <w:r w:rsidR="00A45E79">
        <w:rPr>
          <w:rFonts w:ascii="SimSun" w:hAnsi="SimSun" w:hint="eastAsia"/>
          <w:sz w:val="21"/>
          <w:szCs w:val="21"/>
        </w:rPr>
        <w:lastRenderedPageBreak/>
        <w:t>合众国代表团的建议作为任择方案B；不规定维持费作为任择方案C。此外，</w:t>
      </w:r>
      <w:r w:rsidR="00D24EC8">
        <w:rPr>
          <w:rFonts w:ascii="SimSun" w:hAnsi="SimSun" w:hint="eastAsia"/>
          <w:sz w:val="21"/>
          <w:szCs w:val="21"/>
        </w:rPr>
        <w:t>将保留关于可能的缔约方捐款的条款，并对之进行必要的相应修改，包括现行《里斯本协定》关于确定捐款金额和付款方式的相应规定。</w:t>
      </w:r>
    </w:p>
    <w:p w:rsidR="00D24EC8"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185</w:t>
      </w:r>
      <w:r w:rsidR="00D24EC8" w:rsidRPr="00AA2557">
        <w:rPr>
          <w:rFonts w:ascii="SimSun" w:hAnsi="SimSun" w:hint="eastAsia"/>
          <w:sz w:val="21"/>
          <w:szCs w:val="21"/>
        </w:rPr>
        <w:t>.</w:t>
      </w:r>
      <w:r w:rsidR="00961E9F" w:rsidRPr="00AA2557">
        <w:rPr>
          <w:rFonts w:ascii="SimSun" w:hAnsi="SimSun"/>
          <w:sz w:val="21"/>
          <w:szCs w:val="21"/>
        </w:rPr>
        <w:tab/>
      </w:r>
      <w:r w:rsidR="00707A2B" w:rsidRPr="004E4AAD">
        <w:rPr>
          <w:rFonts w:ascii="SimSun" w:hAnsi="SimSun"/>
          <w:sz w:val="21"/>
          <w:szCs w:val="21"/>
        </w:rPr>
        <w:t>意大利</w:t>
      </w:r>
      <w:r w:rsidR="00D24EC8" w:rsidRPr="004E4AAD">
        <w:rPr>
          <w:rFonts w:ascii="SimSun" w:hAnsi="SimSun" w:hint="eastAsia"/>
          <w:sz w:val="21"/>
          <w:szCs w:val="21"/>
        </w:rPr>
        <w:t>代表团</w:t>
      </w:r>
      <w:r w:rsidR="00D24EC8" w:rsidRPr="00AA2557">
        <w:rPr>
          <w:rFonts w:ascii="SimSun" w:hAnsi="SimSun" w:hint="eastAsia"/>
          <w:sz w:val="21"/>
          <w:szCs w:val="21"/>
        </w:rPr>
        <w:t>重申其反对引入维持费。但是为了表现灵活性，该代表团表示支持主席建议的替代方案。</w:t>
      </w:r>
    </w:p>
    <w:p w:rsidR="00961E9F"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186</w:t>
      </w:r>
      <w:r w:rsidR="00D24EC8" w:rsidRPr="00AA2557">
        <w:rPr>
          <w:rFonts w:ascii="SimSun" w:hAnsi="SimSun" w:hint="eastAsia"/>
          <w:sz w:val="21"/>
          <w:szCs w:val="21"/>
        </w:rPr>
        <w:t>.</w:t>
      </w:r>
      <w:r w:rsidR="00961E9F" w:rsidRPr="00AA2557">
        <w:rPr>
          <w:rFonts w:ascii="SimSun" w:hAnsi="SimSun"/>
          <w:sz w:val="21"/>
          <w:szCs w:val="21"/>
        </w:rPr>
        <w:tab/>
      </w:r>
      <w:r w:rsidR="00A67160" w:rsidRPr="004E4AAD">
        <w:rPr>
          <w:rFonts w:ascii="SimSun" w:hAnsi="SimSun"/>
          <w:sz w:val="21"/>
          <w:szCs w:val="21"/>
        </w:rPr>
        <w:t>欧洲联盟</w:t>
      </w:r>
      <w:r w:rsidR="00D24EC8" w:rsidRPr="004E4AAD">
        <w:rPr>
          <w:rFonts w:ascii="SimSun" w:hAnsi="SimSun" w:hint="eastAsia"/>
          <w:sz w:val="21"/>
          <w:szCs w:val="21"/>
        </w:rPr>
        <w:t>代表团</w:t>
      </w:r>
      <w:r w:rsidR="00D24EC8" w:rsidRPr="00AA2557">
        <w:rPr>
          <w:rFonts w:ascii="SimSun" w:hAnsi="SimSun" w:hint="eastAsia"/>
          <w:sz w:val="21"/>
          <w:szCs w:val="21"/>
        </w:rPr>
        <w:t>也重申其反对引入维持费的原则。该代表团还希望得到解释，该机制将如何实际运作，以便不会仅因为疏忽而忘记支付该维持费。</w:t>
      </w:r>
    </w:p>
    <w:p w:rsidR="00D24EC8"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187</w:t>
      </w:r>
      <w:r w:rsidR="00D24EC8" w:rsidRPr="00AA2557">
        <w:rPr>
          <w:rFonts w:ascii="SimSun" w:hAnsi="SimSun" w:hint="eastAsia"/>
          <w:sz w:val="21"/>
          <w:szCs w:val="21"/>
        </w:rPr>
        <w:t>.</w:t>
      </w:r>
      <w:r w:rsidR="00961E9F" w:rsidRPr="00AA2557">
        <w:rPr>
          <w:rFonts w:ascii="SimSun" w:hAnsi="SimSun"/>
          <w:sz w:val="21"/>
          <w:szCs w:val="21"/>
        </w:rPr>
        <w:tab/>
      </w:r>
      <w:r w:rsidR="00A67160" w:rsidRPr="004E4AAD">
        <w:rPr>
          <w:rFonts w:ascii="SimSun" w:hAnsi="SimSun"/>
          <w:sz w:val="21"/>
          <w:szCs w:val="21"/>
        </w:rPr>
        <w:t>美利坚合众国</w:t>
      </w:r>
      <w:r w:rsidR="00D24EC8" w:rsidRPr="004E4AAD">
        <w:rPr>
          <w:rFonts w:ascii="SimSun" w:hAnsi="SimSun" w:hint="eastAsia"/>
          <w:sz w:val="21"/>
          <w:szCs w:val="21"/>
        </w:rPr>
        <w:t>代表团</w:t>
      </w:r>
      <w:r w:rsidR="00D24EC8" w:rsidRPr="00AA2557">
        <w:rPr>
          <w:rFonts w:ascii="SimSun" w:hAnsi="SimSun" w:hint="eastAsia"/>
          <w:sz w:val="21"/>
          <w:szCs w:val="21"/>
        </w:rPr>
        <w:t>表示支持主席建议的替代方案，这样所有的任择方案都留在了案文中。</w:t>
      </w:r>
    </w:p>
    <w:p w:rsidR="00961E9F"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188</w:t>
      </w:r>
      <w:r w:rsidR="00D24EC8" w:rsidRPr="00AA2557">
        <w:rPr>
          <w:rFonts w:ascii="SimSun" w:hAnsi="SimSun" w:hint="eastAsia"/>
          <w:sz w:val="21"/>
          <w:szCs w:val="21"/>
        </w:rPr>
        <w:t>.</w:t>
      </w:r>
      <w:r w:rsidR="00961E9F" w:rsidRPr="00AA2557">
        <w:rPr>
          <w:rFonts w:ascii="SimSun" w:hAnsi="SimSun"/>
          <w:sz w:val="21"/>
          <w:szCs w:val="21"/>
        </w:rPr>
        <w:tab/>
      </w:r>
      <w:r w:rsidR="00F23A86" w:rsidRPr="004E4AAD">
        <w:rPr>
          <w:rFonts w:ascii="SimSun" w:hAnsi="SimSun" w:hint="eastAsia"/>
          <w:sz w:val="21"/>
        </w:rPr>
        <w:t>法国代表团</w:t>
      </w:r>
      <w:r w:rsidR="00F23A86" w:rsidRPr="00AA2557">
        <w:rPr>
          <w:rFonts w:ascii="SimSun" w:hAnsi="SimSun" w:hint="eastAsia"/>
          <w:sz w:val="21"/>
          <w:szCs w:val="21"/>
        </w:rPr>
        <w:t>提及大韩民国代表团所作的评论，它回顾道，工作组是发展现行《里斯本协定》的注册机制。</w:t>
      </w:r>
      <w:r w:rsidR="000B480D" w:rsidRPr="00AA2557">
        <w:rPr>
          <w:rFonts w:ascii="SimSun" w:hAnsi="SimSun" w:hint="eastAsia"/>
          <w:sz w:val="21"/>
          <w:szCs w:val="21"/>
        </w:rPr>
        <w:t>该机制基于国际注册的基本原则，没有根据各缔约方国家立法的收费行为。法国代表团支持欧洲联盟代表团所作的发言以及瑞士代表团关于实施维持费的实际后果的评论。</w:t>
      </w:r>
      <w:r w:rsidR="003725EA" w:rsidRPr="00AA2557">
        <w:rPr>
          <w:rFonts w:ascii="SimSun" w:hAnsi="SimSun" w:hint="eastAsia"/>
          <w:sz w:val="21"/>
          <w:szCs w:val="21"/>
        </w:rPr>
        <w:t>该代表团认为会出现有关法律确定性的严重问题。法国代表团注意到两个问题被混在一起讨论，一个是实施收费，这将大幅改变原产地名称和地理标志的运作，另一个问题是如何解决暂时的赤字。</w:t>
      </w:r>
      <w:r w:rsidR="00DE609C" w:rsidRPr="00AA2557">
        <w:rPr>
          <w:rFonts w:ascii="SimSun" w:hAnsi="SimSun" w:hint="eastAsia"/>
          <w:sz w:val="21"/>
          <w:szCs w:val="21"/>
        </w:rPr>
        <w:t>法国代表团请工作组考虑一个事实，即财务问题不应当通过带来重大法律后果来解决。</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189</w:t>
      </w:r>
      <w:r w:rsidR="00DE609C" w:rsidRPr="00AA2557">
        <w:rPr>
          <w:rFonts w:ascii="SimSun" w:hAnsi="SimSun" w:hint="eastAsia"/>
          <w:sz w:val="21"/>
          <w:szCs w:val="21"/>
        </w:rPr>
        <w:t>.</w:t>
      </w:r>
      <w:r w:rsidR="00961E9F" w:rsidRPr="00AA2557">
        <w:rPr>
          <w:rFonts w:ascii="SimSun" w:hAnsi="SimSun"/>
          <w:sz w:val="21"/>
          <w:szCs w:val="21"/>
        </w:rPr>
        <w:tab/>
      </w:r>
      <w:r w:rsidR="00707A2B" w:rsidRPr="00AA2557">
        <w:rPr>
          <w:rFonts w:ascii="SimSun" w:hAnsi="SimSun"/>
          <w:sz w:val="21"/>
          <w:szCs w:val="21"/>
        </w:rPr>
        <w:t>瑞士</w:t>
      </w:r>
      <w:r w:rsidR="00DE609C" w:rsidRPr="00AA2557">
        <w:rPr>
          <w:rFonts w:ascii="SimSun" w:hAnsi="SimSun" w:hint="eastAsia"/>
          <w:sz w:val="21"/>
          <w:szCs w:val="21"/>
        </w:rPr>
        <w:t>代表团支持</w:t>
      </w:r>
      <w:r w:rsidR="00707A2B" w:rsidRPr="00AA2557">
        <w:rPr>
          <w:rFonts w:ascii="SimSun" w:hAnsi="SimSun"/>
          <w:sz w:val="21"/>
          <w:szCs w:val="21"/>
        </w:rPr>
        <w:t>法国</w:t>
      </w:r>
      <w:r w:rsidR="00DE609C" w:rsidRPr="00AA2557">
        <w:rPr>
          <w:rFonts w:ascii="SimSun" w:hAnsi="SimSun" w:hint="eastAsia"/>
          <w:sz w:val="21"/>
          <w:szCs w:val="21"/>
        </w:rPr>
        <w:t>代表团所作的发言。该代表团还说，欧洲联盟代表团提出的问题反映了它对于维持费的假定收益、管理此类费用的成本、疏忽</w:t>
      </w:r>
      <w:r w:rsidR="00847B55" w:rsidRPr="00AA2557">
        <w:rPr>
          <w:rFonts w:ascii="SimSun" w:hAnsi="SimSun" w:hint="eastAsia"/>
          <w:sz w:val="21"/>
          <w:szCs w:val="21"/>
        </w:rPr>
        <w:t>带来的法律结果的不确定性以及其他任何可能与此类费用的支付相关的问题的关切。</w:t>
      </w:r>
      <w:r w:rsidR="001C533D" w:rsidRPr="00AA2557">
        <w:rPr>
          <w:rFonts w:ascii="SimSun" w:hAnsi="SimSun" w:hint="eastAsia"/>
          <w:sz w:val="21"/>
          <w:szCs w:val="21"/>
        </w:rPr>
        <w:t>该代表团提醒说，这样一个对里斯本体系的运作根本的改变性质复杂，可能对财务问题作用很小。该代表团说，瑞士和其他一些国家一样，</w:t>
      </w:r>
      <w:r w:rsidR="0089289B" w:rsidRPr="00AA2557">
        <w:rPr>
          <w:rFonts w:ascii="SimSun" w:hAnsi="SimSun" w:hint="eastAsia"/>
          <w:sz w:val="21"/>
          <w:szCs w:val="21"/>
        </w:rPr>
        <w:t>拥有</w:t>
      </w:r>
      <w:r w:rsidR="005E07B5" w:rsidRPr="00AA2557">
        <w:rPr>
          <w:rFonts w:ascii="SimSun" w:hAnsi="SimSun" w:hint="eastAsia"/>
          <w:sz w:val="21"/>
          <w:szCs w:val="21"/>
        </w:rPr>
        <w:t>明确区别商标保护与</w:t>
      </w:r>
      <w:r w:rsidR="005E07B5" w:rsidRPr="005E07B5">
        <w:rPr>
          <w:rFonts w:ascii="SimSun" w:hAnsi="SimSun" w:hint="eastAsia"/>
          <w:sz w:val="21"/>
          <w:szCs w:val="21"/>
        </w:rPr>
        <w:t>地理标志和原产地名称保护</w:t>
      </w:r>
      <w:r w:rsidR="0089289B">
        <w:rPr>
          <w:rFonts w:ascii="SimSun" w:hAnsi="SimSun" w:hint="eastAsia"/>
          <w:sz w:val="21"/>
          <w:szCs w:val="21"/>
        </w:rPr>
        <w:t>的体系</w:t>
      </w:r>
      <w:r w:rsidR="005E07B5">
        <w:rPr>
          <w:rFonts w:ascii="SimSun" w:hAnsi="SimSun" w:hint="eastAsia"/>
          <w:sz w:val="21"/>
          <w:szCs w:val="21"/>
        </w:rPr>
        <w:t>，前者收取续展费，后者不收取维持费。</w:t>
      </w:r>
      <w:r w:rsidR="0089289B">
        <w:rPr>
          <w:rFonts w:ascii="SimSun" w:hAnsi="SimSun" w:hint="eastAsia"/>
          <w:sz w:val="21"/>
          <w:szCs w:val="21"/>
        </w:rPr>
        <w:t>这是因为</w:t>
      </w:r>
      <w:r w:rsidR="00407349">
        <w:rPr>
          <w:rFonts w:ascii="SimSun" w:hAnsi="SimSun" w:hint="eastAsia"/>
          <w:sz w:val="21"/>
          <w:szCs w:val="21"/>
        </w:rPr>
        <w:t>这两个知识产权文书之间存在根本区别。</w:t>
      </w:r>
    </w:p>
    <w:p w:rsidR="00961E9F" w:rsidRPr="00AA255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190</w:t>
      </w:r>
      <w:r w:rsidR="000C4966" w:rsidRPr="00AA2557">
        <w:rPr>
          <w:rFonts w:ascii="SimSun" w:hAnsi="SimSun" w:hint="eastAsia"/>
          <w:sz w:val="21"/>
          <w:szCs w:val="21"/>
        </w:rPr>
        <w:t>.</w:t>
      </w:r>
      <w:r w:rsidR="00961E9F" w:rsidRPr="00AA2557">
        <w:rPr>
          <w:rFonts w:ascii="SimSun" w:hAnsi="SimSun"/>
          <w:sz w:val="21"/>
          <w:szCs w:val="21"/>
        </w:rPr>
        <w:tab/>
      </w:r>
      <w:r w:rsidR="000C4966" w:rsidRPr="00AA2557">
        <w:rPr>
          <w:rFonts w:ascii="SimSun" w:hAnsi="SimSun" w:hint="eastAsia"/>
          <w:sz w:val="21"/>
          <w:szCs w:val="21"/>
        </w:rPr>
        <w:t>主席总结说，他的替代提案获得了支持，因此，解决里斯本体系财务问题的所有任择方案将保留在案文中。</w:t>
      </w:r>
    </w:p>
    <w:p w:rsidR="00961E9F" w:rsidRPr="00AA255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191</w:t>
      </w:r>
      <w:r w:rsidR="000C4966" w:rsidRPr="00AA2557">
        <w:rPr>
          <w:rFonts w:ascii="SimSun" w:hAnsi="SimSun" w:hint="eastAsia"/>
          <w:sz w:val="21"/>
          <w:szCs w:val="21"/>
        </w:rPr>
        <w:t>.</w:t>
      </w:r>
      <w:r w:rsidR="000C4966" w:rsidRPr="00AA2557">
        <w:rPr>
          <w:rFonts w:ascii="SimSun" w:hAnsi="SimSun" w:hint="eastAsia"/>
          <w:sz w:val="21"/>
          <w:szCs w:val="21"/>
        </w:rPr>
        <w:tab/>
        <w:t>秘书处</w:t>
      </w:r>
      <w:r w:rsidR="000C4966" w:rsidRPr="004E4AAD">
        <w:rPr>
          <w:rFonts w:ascii="SimSun" w:hAnsi="SimSun" w:hint="eastAsia"/>
          <w:sz w:val="21"/>
        </w:rPr>
        <w:t>回应</w:t>
      </w:r>
      <w:r w:rsidR="000C4966" w:rsidRPr="00AA2557">
        <w:rPr>
          <w:rFonts w:ascii="SimSun" w:hAnsi="SimSun" w:hint="eastAsia"/>
          <w:sz w:val="21"/>
          <w:szCs w:val="21"/>
        </w:rPr>
        <w:t>欧洲联盟代表团关于解释的要求，提及海牙体系《行政规程》第701条。</w:t>
      </w:r>
    </w:p>
    <w:p w:rsidR="00961E9F"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第7条第</w:t>
      </w:r>
      <w:r w:rsidR="000C4966" w:rsidRPr="001F10C4">
        <w:rPr>
          <w:rFonts w:ascii="SimSun" w:hAnsi="SimSun" w:hint="eastAsia"/>
          <w:sz w:val="21"/>
          <w:szCs w:val="21"/>
          <w:u w:val="single"/>
        </w:rPr>
        <w:t>(5</w:t>
      </w:r>
      <w:r w:rsidRPr="001F10C4">
        <w:rPr>
          <w:rFonts w:ascii="SimSun" w:hAnsi="SimSun" w:hint="eastAsia"/>
          <w:sz w:val="21"/>
          <w:szCs w:val="21"/>
          <w:u w:val="single"/>
        </w:rPr>
        <w:t>)款</w:t>
      </w:r>
      <w:r w:rsidR="000C4966" w:rsidRPr="001F10C4">
        <w:rPr>
          <w:rFonts w:ascii="SimSun" w:hAnsi="SimSun" w:hint="eastAsia"/>
          <w:sz w:val="21"/>
          <w:szCs w:val="21"/>
          <w:u w:val="single"/>
        </w:rPr>
        <w:t>和第(6)款</w:t>
      </w:r>
      <w:r w:rsidRPr="001F10C4">
        <w:rPr>
          <w:rFonts w:ascii="SimSun" w:hAnsi="SimSun" w:hint="eastAsia"/>
          <w:sz w:val="21"/>
          <w:szCs w:val="21"/>
          <w:u w:val="single"/>
        </w:rPr>
        <w:t>以及相关条款关于可能引入的单独费问题</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192</w:t>
      </w:r>
      <w:r w:rsidR="006A35AD" w:rsidRPr="00AA2557">
        <w:rPr>
          <w:rFonts w:ascii="SimSun" w:hAnsi="SimSun" w:hint="eastAsia"/>
          <w:sz w:val="21"/>
          <w:szCs w:val="21"/>
        </w:rPr>
        <w:t>.</w:t>
      </w:r>
      <w:r w:rsidR="00961E9F" w:rsidRPr="00AA2557">
        <w:rPr>
          <w:rFonts w:ascii="SimSun" w:hAnsi="SimSun"/>
          <w:sz w:val="21"/>
          <w:szCs w:val="21"/>
        </w:rPr>
        <w:tab/>
      </w:r>
      <w:r w:rsidR="006A35AD" w:rsidRPr="00AA2557">
        <w:rPr>
          <w:rFonts w:ascii="SimSun" w:hAnsi="SimSun" w:hint="eastAsia"/>
          <w:sz w:val="21"/>
          <w:szCs w:val="21"/>
        </w:rPr>
        <w:t>主席注意到有两个任择方案。根据任择方案A，将由《协定》本身规定各缔约方要求单独费的可能性，由</w:t>
      </w:r>
      <w:r w:rsidR="006A35AD" w:rsidRPr="004E4AAD">
        <w:rPr>
          <w:rFonts w:ascii="SimSun" w:hAnsi="SimSun" w:hint="eastAsia"/>
          <w:sz w:val="21"/>
        </w:rPr>
        <w:t>相关</w:t>
      </w:r>
      <w:r w:rsidR="006A35AD" w:rsidRPr="00AA2557">
        <w:rPr>
          <w:rFonts w:ascii="SimSun" w:hAnsi="SimSun" w:hint="eastAsia"/>
          <w:sz w:val="21"/>
          <w:szCs w:val="21"/>
        </w:rPr>
        <w:t>缔约方自己决定它是否希望收取此类单独费。根据任择方案B，是否设置这种可能性的决定将留待大会作出。</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193</w:t>
      </w:r>
      <w:r w:rsidR="006A35AD" w:rsidRPr="00AA2557">
        <w:rPr>
          <w:rFonts w:ascii="SimSun" w:hAnsi="SimSun" w:hint="eastAsia"/>
          <w:sz w:val="21"/>
          <w:szCs w:val="21"/>
        </w:rPr>
        <w:t>.</w:t>
      </w:r>
      <w:r w:rsidR="00961E9F" w:rsidRPr="00AA2557">
        <w:rPr>
          <w:rFonts w:ascii="SimSun" w:hAnsi="SimSun"/>
          <w:sz w:val="21"/>
          <w:szCs w:val="21"/>
        </w:rPr>
        <w:tab/>
      </w:r>
      <w:r w:rsidR="006A35AD" w:rsidRPr="00AA2557">
        <w:rPr>
          <w:rFonts w:ascii="SimSun" w:hAnsi="SimSun" w:hint="eastAsia"/>
          <w:sz w:val="21"/>
          <w:szCs w:val="21"/>
        </w:rPr>
        <w:t>提及第7条第(5)款，美利坚合众国代表团支持任择方案A，以适应商标体系，并补偿地理标志和原产地名称审查的成本。该代表团要求对</w:t>
      </w:r>
      <w:r w:rsidR="006A35AD" w:rsidRPr="006A35AD">
        <w:rPr>
          <w:rFonts w:ascii="SimSun" w:hAnsi="SimSun" w:hint="eastAsia"/>
          <w:sz w:val="21"/>
          <w:szCs w:val="21"/>
        </w:rPr>
        <w:t>第7条第(</w:t>
      </w:r>
      <w:r w:rsidR="006A35AD">
        <w:rPr>
          <w:rFonts w:ascii="SimSun" w:hAnsi="SimSun" w:hint="eastAsia"/>
          <w:sz w:val="21"/>
          <w:szCs w:val="21"/>
        </w:rPr>
        <w:t>6</w:t>
      </w:r>
      <w:r w:rsidR="006A35AD" w:rsidRPr="006A35AD">
        <w:rPr>
          <w:rFonts w:ascii="SimSun" w:hAnsi="SimSun" w:hint="eastAsia"/>
          <w:sz w:val="21"/>
          <w:szCs w:val="21"/>
        </w:rPr>
        <w:t>)款</w:t>
      </w:r>
      <w:r w:rsidR="006A35AD">
        <w:rPr>
          <w:rFonts w:ascii="SimSun" w:hAnsi="SimSun" w:hint="eastAsia"/>
          <w:sz w:val="21"/>
          <w:szCs w:val="21"/>
        </w:rPr>
        <w:t>和</w:t>
      </w:r>
      <w:r w:rsidR="009A7F13">
        <w:rPr>
          <w:rFonts w:ascii="SimSun" w:hAnsi="SimSun" w:hint="eastAsia"/>
          <w:sz w:val="21"/>
          <w:szCs w:val="21"/>
        </w:rPr>
        <w:t>《实施细则》</w:t>
      </w:r>
      <w:r w:rsidR="006A35AD" w:rsidRPr="006A35AD">
        <w:rPr>
          <w:rFonts w:ascii="SimSun" w:hAnsi="SimSun" w:hint="eastAsia"/>
          <w:sz w:val="21"/>
          <w:szCs w:val="21"/>
        </w:rPr>
        <w:t>第</w:t>
      </w:r>
      <w:r w:rsidR="006A35AD">
        <w:rPr>
          <w:rFonts w:ascii="SimSun" w:hAnsi="SimSun" w:hint="eastAsia"/>
          <w:sz w:val="21"/>
          <w:szCs w:val="21"/>
        </w:rPr>
        <w:t>8</w:t>
      </w:r>
      <w:r w:rsidR="006A35AD" w:rsidRPr="006A35AD">
        <w:rPr>
          <w:rFonts w:ascii="SimSun" w:hAnsi="SimSun" w:hint="eastAsia"/>
          <w:sz w:val="21"/>
          <w:szCs w:val="21"/>
        </w:rPr>
        <w:t>条第(</w:t>
      </w:r>
      <w:r w:rsidR="006A35AD">
        <w:rPr>
          <w:rFonts w:ascii="SimSun" w:hAnsi="SimSun" w:hint="eastAsia"/>
          <w:sz w:val="21"/>
          <w:szCs w:val="21"/>
        </w:rPr>
        <w:t>2</w:t>
      </w:r>
      <w:r w:rsidR="006A35AD" w:rsidRPr="006A35AD">
        <w:rPr>
          <w:rFonts w:ascii="SimSun" w:hAnsi="SimSun" w:hint="eastAsia"/>
          <w:sz w:val="21"/>
          <w:szCs w:val="21"/>
        </w:rPr>
        <w:t>)款</w:t>
      </w:r>
      <w:r w:rsidR="006A35AD">
        <w:rPr>
          <w:rFonts w:ascii="SimSun" w:hAnsi="SimSun" w:hint="eastAsia"/>
          <w:sz w:val="21"/>
          <w:szCs w:val="21"/>
        </w:rPr>
        <w:t>进行相应修改。关于</w:t>
      </w:r>
      <w:r w:rsidR="006A35AD" w:rsidRPr="006A35AD">
        <w:rPr>
          <w:rFonts w:ascii="SimSun" w:hAnsi="SimSun" w:hint="eastAsia"/>
          <w:sz w:val="21"/>
          <w:szCs w:val="21"/>
        </w:rPr>
        <w:t>第7条第(</w:t>
      </w:r>
      <w:r w:rsidR="006A35AD">
        <w:rPr>
          <w:rFonts w:ascii="SimSun" w:hAnsi="SimSun" w:hint="eastAsia"/>
          <w:sz w:val="21"/>
          <w:szCs w:val="21"/>
        </w:rPr>
        <w:t>6</w:t>
      </w:r>
      <w:r w:rsidR="006A35AD" w:rsidRPr="006A35AD">
        <w:rPr>
          <w:rFonts w:ascii="SimSun" w:hAnsi="SimSun" w:hint="eastAsia"/>
          <w:sz w:val="21"/>
          <w:szCs w:val="21"/>
        </w:rPr>
        <w:t>)款</w:t>
      </w:r>
      <w:r w:rsidR="006A35AD">
        <w:rPr>
          <w:rFonts w:ascii="SimSun" w:hAnsi="SimSun" w:hint="eastAsia"/>
          <w:sz w:val="21"/>
          <w:szCs w:val="21"/>
        </w:rPr>
        <w:t>和</w:t>
      </w:r>
      <w:r w:rsidR="009A7F13">
        <w:rPr>
          <w:rFonts w:ascii="SimSun" w:hAnsi="SimSun" w:hint="eastAsia"/>
          <w:sz w:val="21"/>
          <w:szCs w:val="21"/>
        </w:rPr>
        <w:t>《实施细则》</w:t>
      </w:r>
      <w:r w:rsidR="006A35AD" w:rsidRPr="006A35AD">
        <w:rPr>
          <w:rFonts w:ascii="SimSun" w:hAnsi="SimSun" w:hint="eastAsia"/>
          <w:sz w:val="21"/>
          <w:szCs w:val="21"/>
        </w:rPr>
        <w:t>第</w:t>
      </w:r>
      <w:r w:rsidR="006A35AD">
        <w:rPr>
          <w:rFonts w:ascii="SimSun" w:hAnsi="SimSun" w:hint="eastAsia"/>
          <w:sz w:val="21"/>
          <w:szCs w:val="21"/>
        </w:rPr>
        <w:t>8</w:t>
      </w:r>
      <w:r w:rsidR="006A35AD" w:rsidRPr="006A35AD">
        <w:rPr>
          <w:rFonts w:ascii="SimSun" w:hAnsi="SimSun" w:hint="eastAsia"/>
          <w:sz w:val="21"/>
          <w:szCs w:val="21"/>
        </w:rPr>
        <w:t>条第(</w:t>
      </w:r>
      <w:r w:rsidR="006A35AD">
        <w:rPr>
          <w:rFonts w:ascii="SimSun" w:hAnsi="SimSun" w:hint="eastAsia"/>
          <w:sz w:val="21"/>
          <w:szCs w:val="21"/>
        </w:rPr>
        <w:t>2</w:t>
      </w:r>
      <w:r w:rsidR="006A35AD" w:rsidRPr="006A35AD">
        <w:rPr>
          <w:rFonts w:ascii="SimSun" w:hAnsi="SimSun" w:hint="eastAsia"/>
          <w:sz w:val="21"/>
          <w:szCs w:val="21"/>
        </w:rPr>
        <w:t>)款</w:t>
      </w:r>
      <w:r w:rsidR="006A35AD">
        <w:rPr>
          <w:rFonts w:ascii="SimSun" w:hAnsi="SimSun" w:hint="eastAsia"/>
          <w:sz w:val="21"/>
          <w:szCs w:val="21"/>
        </w:rPr>
        <w:t>，该代表团认为</w:t>
      </w:r>
      <w:r w:rsidR="009A7F13">
        <w:rPr>
          <w:rFonts w:ascii="SimSun" w:hAnsi="SimSun" w:hint="eastAsia"/>
          <w:sz w:val="21"/>
          <w:szCs w:val="21"/>
        </w:rPr>
        <w:t>应当增加提及应在国家层面缴纳的维持费。该代表团认为，第7条第(5)款的任择方案B是不可接受的。</w:t>
      </w:r>
      <w:r w:rsidR="001D628C">
        <w:rPr>
          <w:rFonts w:ascii="SimSun" w:hAnsi="SimSun" w:hint="eastAsia"/>
          <w:sz w:val="21"/>
          <w:szCs w:val="21"/>
        </w:rPr>
        <w:t>未来的缔约方是否将可以选择收取单独费的问题不应该留待里斯本联盟大会解决。对于许多未来的缔约方而言，能够收取单独费是一个基本问题。关于可以接受的单独费水平，该代表团指出，应当参照马德里体系的模式。</w:t>
      </w:r>
    </w:p>
    <w:p w:rsidR="00961E9F" w:rsidRPr="00AA255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194</w:t>
      </w:r>
      <w:r w:rsidR="001D628C" w:rsidRPr="00AA2557">
        <w:rPr>
          <w:rFonts w:ascii="SimSun" w:hAnsi="SimSun" w:hint="eastAsia"/>
          <w:sz w:val="21"/>
          <w:szCs w:val="21"/>
        </w:rPr>
        <w:t>.</w:t>
      </w:r>
      <w:r w:rsidR="00961E9F" w:rsidRPr="00AA2557">
        <w:rPr>
          <w:rFonts w:ascii="SimSun" w:hAnsi="SimSun"/>
          <w:sz w:val="21"/>
          <w:szCs w:val="21"/>
        </w:rPr>
        <w:tab/>
      </w:r>
      <w:r w:rsidR="00707A2B" w:rsidRPr="004E4AAD">
        <w:rPr>
          <w:rFonts w:ascii="SimSun" w:hAnsi="SimSun"/>
          <w:sz w:val="21"/>
          <w:szCs w:val="21"/>
        </w:rPr>
        <w:t>墨西哥</w:t>
      </w:r>
      <w:r w:rsidR="001D628C" w:rsidRPr="004E4AAD">
        <w:rPr>
          <w:rFonts w:ascii="SimSun" w:hAnsi="SimSun" w:hint="eastAsia"/>
          <w:sz w:val="21"/>
          <w:szCs w:val="21"/>
        </w:rPr>
        <w:t>代表团</w:t>
      </w:r>
      <w:r w:rsidR="001D628C" w:rsidRPr="00AA2557">
        <w:rPr>
          <w:rFonts w:ascii="SimSun" w:hAnsi="SimSun" w:hint="eastAsia"/>
          <w:sz w:val="21"/>
          <w:szCs w:val="21"/>
        </w:rPr>
        <w:t>重申其立场，赞成第7条第(5)款任择方案A。</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195</w:t>
      </w:r>
      <w:r w:rsidR="001D628C" w:rsidRPr="00AA2557">
        <w:rPr>
          <w:rFonts w:ascii="SimSun" w:hAnsi="SimSun" w:hint="eastAsia"/>
          <w:sz w:val="21"/>
          <w:szCs w:val="21"/>
        </w:rPr>
        <w:t>.</w:t>
      </w:r>
      <w:r w:rsidR="00961E9F" w:rsidRPr="00AA2557">
        <w:rPr>
          <w:rFonts w:ascii="SimSun" w:hAnsi="SimSun"/>
          <w:sz w:val="21"/>
          <w:szCs w:val="21"/>
        </w:rPr>
        <w:tab/>
      </w:r>
      <w:r w:rsidR="001D628C" w:rsidRPr="00AA2557">
        <w:rPr>
          <w:rFonts w:ascii="SimSun" w:hAnsi="SimSun" w:hint="eastAsia"/>
          <w:sz w:val="21"/>
          <w:szCs w:val="21"/>
        </w:rPr>
        <w:t>关于第7条第(5)款，意大利代表团表示更倾向于任择方案B。该代表团认为，单独费的支付不具备强制性是很重要的。考虑到其他国家的需求，这些国家如果没有单独费就不会加入该体系，该</w:t>
      </w:r>
      <w:r w:rsidR="001D628C">
        <w:rPr>
          <w:rFonts w:ascii="SimSun" w:hAnsi="SimSun" w:hint="eastAsia"/>
          <w:sz w:val="21"/>
          <w:szCs w:val="21"/>
        </w:rPr>
        <w:t>代</w:t>
      </w:r>
      <w:r w:rsidR="001D628C">
        <w:rPr>
          <w:rFonts w:ascii="SimSun" w:hAnsi="SimSun" w:hint="eastAsia"/>
          <w:sz w:val="21"/>
          <w:szCs w:val="21"/>
        </w:rPr>
        <w:lastRenderedPageBreak/>
        <w:t>表团可以同意有这种可能性，但仅建立在非强制性的基础上。该代表团反对美利坚合众国代表团建议的对第7条第(6)款的修改。在这点上，该代表团还重申其反对在里斯本体系下直接申请。</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196</w:t>
      </w:r>
      <w:r w:rsidR="001D628C" w:rsidRPr="00AA2557">
        <w:rPr>
          <w:rFonts w:ascii="SimSun" w:hAnsi="SimSun" w:hint="eastAsia"/>
          <w:sz w:val="21"/>
          <w:szCs w:val="21"/>
        </w:rPr>
        <w:t>.</w:t>
      </w:r>
      <w:r w:rsidR="00961E9F" w:rsidRPr="00AA2557">
        <w:rPr>
          <w:rFonts w:ascii="SimSun" w:hAnsi="SimSun"/>
          <w:sz w:val="21"/>
          <w:szCs w:val="21"/>
        </w:rPr>
        <w:tab/>
      </w:r>
      <w:r w:rsidR="001D628C" w:rsidRPr="004E4AAD">
        <w:rPr>
          <w:rFonts w:ascii="SimSun" w:hAnsi="SimSun" w:hint="eastAsia"/>
          <w:sz w:val="21"/>
        </w:rPr>
        <w:t>法国代表团</w:t>
      </w:r>
      <w:r w:rsidR="001D628C" w:rsidRPr="00AA2557">
        <w:rPr>
          <w:rFonts w:ascii="SimSun" w:hAnsi="SimSun" w:hint="eastAsia"/>
          <w:sz w:val="21"/>
          <w:szCs w:val="21"/>
        </w:rPr>
        <w:t>也支持任择方案B。考虑到修订《里斯本协定》的目标是要增加成员，必须考虑那些</w:t>
      </w:r>
      <w:r w:rsidR="003B5AF2" w:rsidRPr="00AA2557">
        <w:rPr>
          <w:rFonts w:ascii="SimSun" w:hAnsi="SimSun" w:hint="eastAsia"/>
          <w:sz w:val="21"/>
          <w:szCs w:val="21"/>
        </w:rPr>
        <w:t>地理标志注册主管局由收费来筹措资金的国家的情况。然而，该代表团不能接受单独维持费，因为很难预测</w:t>
      </w:r>
      <w:r w:rsidR="00D95C8C" w:rsidRPr="00AA2557">
        <w:rPr>
          <w:rFonts w:ascii="SimSun" w:hAnsi="SimSun" w:hint="eastAsia"/>
          <w:sz w:val="21"/>
          <w:szCs w:val="21"/>
        </w:rPr>
        <w:t>除了</w:t>
      </w:r>
      <w:r w:rsidR="003B5AF2" w:rsidRPr="00AA2557">
        <w:rPr>
          <w:rFonts w:ascii="SimSun" w:hAnsi="SimSun" w:hint="eastAsia"/>
          <w:sz w:val="21"/>
          <w:szCs w:val="21"/>
        </w:rPr>
        <w:t>国际注册</w:t>
      </w:r>
      <w:r w:rsidR="00D95C8C" w:rsidRPr="00AA2557">
        <w:rPr>
          <w:rFonts w:ascii="SimSun" w:hAnsi="SimSun" w:hint="eastAsia"/>
          <w:sz w:val="21"/>
          <w:szCs w:val="21"/>
        </w:rPr>
        <w:t>最初的</w:t>
      </w:r>
      <w:r w:rsidR="003B5AF2" w:rsidRPr="00AA2557">
        <w:rPr>
          <w:rFonts w:ascii="SimSun" w:hAnsi="SimSun" w:hint="eastAsia"/>
          <w:sz w:val="21"/>
          <w:szCs w:val="21"/>
        </w:rPr>
        <w:t>通知以外的审查成本。</w:t>
      </w:r>
      <w:r w:rsidR="00D95C8C" w:rsidRPr="00AA2557">
        <w:rPr>
          <w:rFonts w:ascii="SimSun" w:hAnsi="SimSun" w:hint="eastAsia"/>
          <w:sz w:val="21"/>
          <w:szCs w:val="21"/>
        </w:rPr>
        <w:t>尽管如此，该代表团同意，确保不予维持不再必要的保护很重要。</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197</w:t>
      </w:r>
      <w:r w:rsidR="00D95C8C" w:rsidRPr="00AA2557">
        <w:rPr>
          <w:rFonts w:ascii="SimSun" w:hAnsi="SimSun" w:hint="eastAsia"/>
          <w:sz w:val="21"/>
          <w:szCs w:val="21"/>
        </w:rPr>
        <w:t>.</w:t>
      </w:r>
      <w:r w:rsidR="00961E9F" w:rsidRPr="00AA2557">
        <w:rPr>
          <w:rFonts w:ascii="SimSun" w:hAnsi="SimSun"/>
          <w:sz w:val="21"/>
          <w:szCs w:val="21"/>
        </w:rPr>
        <w:tab/>
      </w:r>
      <w:r w:rsidR="00707A2B" w:rsidRPr="00AA2557">
        <w:rPr>
          <w:rFonts w:ascii="SimSun" w:hAnsi="SimSun"/>
          <w:sz w:val="21"/>
          <w:szCs w:val="21"/>
        </w:rPr>
        <w:t>哥斯达黎加</w:t>
      </w:r>
      <w:r w:rsidR="00D95C8C" w:rsidRPr="00AA2557">
        <w:rPr>
          <w:rFonts w:ascii="SimSun" w:hAnsi="SimSun" w:hint="eastAsia"/>
          <w:sz w:val="21"/>
          <w:szCs w:val="21"/>
        </w:rPr>
        <w:t>代表团表示支持任择方案A。</w:t>
      </w:r>
      <w:r w:rsidR="00330D50" w:rsidRPr="00AA2557">
        <w:rPr>
          <w:rFonts w:ascii="SimSun" w:hAnsi="SimSun" w:hint="eastAsia"/>
          <w:sz w:val="21"/>
          <w:szCs w:val="21"/>
        </w:rPr>
        <w:t>然而，正如法国代表团所指出的，该代表团建议删除任择方案A中最后一个部分关于维持费的内容。一旦获得国际注册且经过处理，应该不会有更多成本。</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198</w:t>
      </w:r>
      <w:r w:rsidR="00330D50" w:rsidRPr="00AA2557">
        <w:rPr>
          <w:rFonts w:ascii="SimSun" w:hAnsi="SimSun" w:hint="eastAsia"/>
          <w:sz w:val="21"/>
          <w:szCs w:val="21"/>
        </w:rPr>
        <w:t>.</w:t>
      </w:r>
      <w:r w:rsidR="00961E9F" w:rsidRPr="00AA2557">
        <w:rPr>
          <w:rFonts w:ascii="SimSun" w:hAnsi="SimSun"/>
          <w:sz w:val="21"/>
          <w:szCs w:val="21"/>
        </w:rPr>
        <w:tab/>
      </w:r>
      <w:r w:rsidR="00707A2B" w:rsidRPr="00AA2557">
        <w:rPr>
          <w:rFonts w:ascii="SimSun" w:hAnsi="SimSun"/>
          <w:sz w:val="21"/>
          <w:szCs w:val="21"/>
        </w:rPr>
        <w:t>匈牙利</w:t>
      </w:r>
      <w:r w:rsidR="00330D50" w:rsidRPr="00AA2557">
        <w:rPr>
          <w:rFonts w:ascii="SimSun" w:hAnsi="SimSun" w:hint="eastAsia"/>
          <w:sz w:val="21"/>
          <w:szCs w:val="21"/>
        </w:rPr>
        <w:t>代表团表示不反对引入单独费。但是这应当留待里斯本联盟大会来决定。因此该代表团赞成任择方案B</w:t>
      </w:r>
      <w:r w:rsidR="00DD4D7A" w:rsidRPr="00AA2557">
        <w:rPr>
          <w:rFonts w:ascii="SimSun" w:hAnsi="SimSun" w:hint="eastAsia"/>
          <w:sz w:val="21"/>
          <w:szCs w:val="21"/>
        </w:rPr>
        <w:t>。该代表团重申其观点，即这不应</w:t>
      </w:r>
      <w:r w:rsidR="00330D50" w:rsidRPr="00AA2557">
        <w:rPr>
          <w:rFonts w:ascii="SimSun" w:hAnsi="SimSun" w:hint="eastAsia"/>
          <w:sz w:val="21"/>
          <w:szCs w:val="21"/>
        </w:rPr>
        <w:t>与引入某种损害里斯本体系基本特征的指定体系相结合，里斯本体系基本特征是自动</w:t>
      </w:r>
      <w:r w:rsidR="00DD4D7A" w:rsidRPr="00AA2557">
        <w:rPr>
          <w:rFonts w:ascii="SimSun" w:hAnsi="SimSun" w:hint="eastAsia"/>
          <w:sz w:val="21"/>
          <w:szCs w:val="21"/>
        </w:rPr>
        <w:t>将保护延展到所有其他缔约方的领土。</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199</w:t>
      </w:r>
      <w:r w:rsidR="00DD4D7A"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rPr>
        <w:t>摩尔多瓦共和国</w:t>
      </w:r>
      <w:r w:rsidR="00DD4D7A" w:rsidRPr="004E4AAD">
        <w:rPr>
          <w:rFonts w:ascii="SimSun" w:hAnsi="SimSun" w:hint="eastAsia"/>
          <w:sz w:val="21"/>
        </w:rPr>
        <w:t>代表团</w:t>
      </w:r>
      <w:r w:rsidR="00DD4D7A" w:rsidRPr="00AA2557">
        <w:rPr>
          <w:rFonts w:ascii="SimSun" w:hAnsi="SimSun" w:hint="eastAsia"/>
          <w:sz w:val="21"/>
          <w:szCs w:val="21"/>
        </w:rPr>
        <w:t>表示支持任择方案A，因为工作组的目的是要使本体系对新成员更具吸引力。</w:t>
      </w:r>
      <w:r w:rsidR="00874DCA" w:rsidRPr="00AA2557">
        <w:rPr>
          <w:rFonts w:ascii="SimSun" w:hAnsi="SimSun" w:hint="eastAsia"/>
          <w:sz w:val="21"/>
          <w:szCs w:val="21"/>
        </w:rPr>
        <w:t>但是，该代表团不支持关于在第7条第(6)款引入关于维持费的规定。</w:t>
      </w:r>
    </w:p>
    <w:p w:rsidR="00961E9F" w:rsidRPr="00D20187" w:rsidRDefault="00874DCA"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00</w:t>
      </w:r>
      <w:r w:rsidRPr="00AA2557">
        <w:rPr>
          <w:rFonts w:ascii="SimSun" w:hAnsi="SimSun" w:hint="eastAsia"/>
          <w:sz w:val="21"/>
          <w:szCs w:val="21"/>
        </w:rPr>
        <w:t>.</w:t>
      </w:r>
      <w:r w:rsidR="00961E9F" w:rsidRPr="00AA2557">
        <w:rPr>
          <w:rFonts w:ascii="SimSun" w:hAnsi="SimSun"/>
          <w:sz w:val="21"/>
          <w:szCs w:val="21"/>
        </w:rPr>
        <w:tab/>
      </w:r>
      <w:r w:rsidRPr="00AA2557">
        <w:rPr>
          <w:rFonts w:ascii="SimSun" w:hAnsi="SimSun" w:hint="eastAsia"/>
          <w:sz w:val="21"/>
          <w:szCs w:val="21"/>
        </w:rPr>
        <w:t>主席解释说，任择方案A已经包含了在国家层面以维持费或续展费形式收取单独费的可能性。这样，如果接受任择方案A，</w:t>
      </w:r>
      <w:r w:rsidR="0083198D" w:rsidRPr="00AA2557">
        <w:rPr>
          <w:rFonts w:ascii="SimSun" w:hAnsi="SimSun" w:hint="eastAsia"/>
          <w:sz w:val="21"/>
          <w:szCs w:val="21"/>
        </w:rPr>
        <w:t>第7条第(6)款将指所有这些费用。任择方案A和任择方案B的区别不仅在于任择方案B将是否设立单独费的决定留给大会，还在于任择方案B仅涉及用于补偿实质审查成本的单独费。任择方案B未扩展到维持或续展要求以及相应的费用支付。</w:t>
      </w:r>
      <w:r w:rsidR="00717400" w:rsidRPr="00AA2557">
        <w:rPr>
          <w:rFonts w:ascii="SimSun" w:hAnsi="SimSun" w:hint="eastAsia"/>
          <w:sz w:val="21"/>
          <w:szCs w:val="21"/>
        </w:rPr>
        <w:t>因此，那些反对收取</w:t>
      </w:r>
      <w:r w:rsidR="003553BE" w:rsidRPr="00AA2557">
        <w:rPr>
          <w:rFonts w:ascii="SimSun" w:hAnsi="SimSun" w:hint="eastAsia"/>
          <w:sz w:val="21"/>
          <w:szCs w:val="21"/>
        </w:rPr>
        <w:t>用于维持的单独费</w:t>
      </w:r>
      <w:r w:rsidR="00717400" w:rsidRPr="00AA2557">
        <w:rPr>
          <w:rFonts w:ascii="SimSun" w:hAnsi="SimSun" w:hint="eastAsia"/>
          <w:sz w:val="21"/>
          <w:szCs w:val="21"/>
        </w:rPr>
        <w:t>或</w:t>
      </w:r>
      <w:r w:rsidR="003553BE" w:rsidRPr="00AA2557">
        <w:rPr>
          <w:rFonts w:ascii="SimSun" w:hAnsi="SimSun" w:hint="eastAsia"/>
          <w:sz w:val="21"/>
          <w:szCs w:val="21"/>
        </w:rPr>
        <w:t>者</w:t>
      </w:r>
      <w:r w:rsidR="00717400" w:rsidRPr="00AA2557">
        <w:rPr>
          <w:rFonts w:ascii="SimSun" w:hAnsi="SimSun" w:hint="eastAsia"/>
          <w:sz w:val="21"/>
          <w:szCs w:val="21"/>
        </w:rPr>
        <w:t>续展</w:t>
      </w:r>
      <w:r w:rsidR="003553BE" w:rsidRPr="00AA2557">
        <w:rPr>
          <w:rFonts w:ascii="SimSun" w:hAnsi="SimSun" w:hint="eastAsia"/>
          <w:sz w:val="21"/>
          <w:szCs w:val="21"/>
        </w:rPr>
        <w:t>费的人可以支持任择方案B。</w:t>
      </w:r>
      <w:r w:rsidR="006C6891" w:rsidRPr="00AA2557">
        <w:rPr>
          <w:rFonts w:ascii="SimSun" w:hAnsi="SimSun" w:hint="eastAsia"/>
          <w:sz w:val="21"/>
          <w:szCs w:val="21"/>
        </w:rPr>
        <w:t>相反，希望设立这种单独费的人应当支持任择方案A。</w:t>
      </w:r>
      <w:r w:rsidR="009E1FA2" w:rsidRPr="00AA2557">
        <w:rPr>
          <w:rFonts w:ascii="SimSun" w:hAnsi="SimSun" w:hint="eastAsia"/>
          <w:sz w:val="21"/>
          <w:szCs w:val="21"/>
        </w:rPr>
        <w:t>主席说，如果任何代表团支持任择方案A而不提及续展和维持费，那应该需要一个任择方案C。</w:t>
      </w:r>
      <w:r w:rsidR="00D23B4E" w:rsidRPr="00AA2557">
        <w:rPr>
          <w:rFonts w:ascii="SimSun" w:hAnsi="SimSun" w:hint="eastAsia"/>
          <w:sz w:val="21"/>
          <w:szCs w:val="21"/>
        </w:rPr>
        <w:t>但是，主席注意到没有人要求这样一个任择方案。任择方案A将通过协定本身的条款来规定单独费，用以支付实质审查以及维持或续展的费用。任择方案B则将该设立单独费的问题留给大会，但仅用于实质审查，不适用于续展或维持。那么，根据对第7条第(5)款的讨论结果，第7条第(6)款将仅指单独费，不管它用于支付两类费用还是仅用于实质审查的单独费。</w:t>
      </w:r>
    </w:p>
    <w:p w:rsidR="00961E9F" w:rsidRPr="00AA2557" w:rsidRDefault="009E1FA2"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01</w:t>
      </w:r>
      <w:r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rPr>
        <w:t>捷克</w:t>
      </w:r>
      <w:r w:rsidR="00923A50" w:rsidRPr="00AA2557">
        <w:rPr>
          <w:rFonts w:ascii="SimSun" w:hAnsi="SimSun"/>
          <w:sz w:val="21"/>
          <w:szCs w:val="21"/>
        </w:rPr>
        <w:t>共和国</w:t>
      </w:r>
      <w:r w:rsidRPr="00AA2557">
        <w:rPr>
          <w:rFonts w:ascii="SimSun" w:hAnsi="SimSun" w:hint="eastAsia"/>
          <w:sz w:val="21"/>
          <w:szCs w:val="21"/>
        </w:rPr>
        <w:t>代表团表示支持任择方案B。</w:t>
      </w:r>
    </w:p>
    <w:p w:rsidR="00D23B4E" w:rsidRPr="00AA2557" w:rsidRDefault="00D23B4E"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02</w:t>
      </w:r>
      <w:r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rPr>
        <w:t>澳大利亚</w:t>
      </w:r>
      <w:r w:rsidRPr="004E4AAD">
        <w:rPr>
          <w:rFonts w:ascii="SimSun" w:hAnsi="SimSun" w:hint="eastAsia"/>
          <w:sz w:val="21"/>
        </w:rPr>
        <w:t>代表团</w:t>
      </w:r>
      <w:r w:rsidRPr="00AA2557">
        <w:rPr>
          <w:rFonts w:ascii="SimSun" w:hAnsi="SimSun" w:hint="eastAsia"/>
          <w:sz w:val="21"/>
          <w:szCs w:val="21"/>
        </w:rPr>
        <w:t>支持任择方案A</w:t>
      </w:r>
      <w:r w:rsidR="008F22B7" w:rsidRPr="00AA2557">
        <w:rPr>
          <w:rFonts w:ascii="SimSun" w:hAnsi="SimSun" w:hint="eastAsia"/>
          <w:sz w:val="21"/>
          <w:szCs w:val="21"/>
        </w:rPr>
        <w:t>，允许各缔约方收取单独费，用以支付处理地理标志和原产地名称保护申请的成本。该代表团还接受给此类单独费建议的</w:t>
      </w:r>
      <w:r w:rsidR="00317A24" w:rsidRPr="00AA2557">
        <w:rPr>
          <w:rFonts w:ascii="SimSun" w:hAnsi="SimSun" w:hint="eastAsia"/>
          <w:sz w:val="21"/>
          <w:szCs w:val="21"/>
        </w:rPr>
        <w:t>上限</w:t>
      </w:r>
      <w:r w:rsidR="008F22B7" w:rsidRPr="00AA2557">
        <w:rPr>
          <w:rFonts w:ascii="SimSun" w:hAnsi="SimSun" w:hint="eastAsia"/>
          <w:sz w:val="21"/>
          <w:szCs w:val="21"/>
        </w:rPr>
        <w:t>。缔约方国家公民为他们的直接申请支付的费用不应当被用于补贴通过国际申请体系申请的知识产权权利的保护。</w:t>
      </w:r>
      <w:r w:rsidR="00155925" w:rsidRPr="00AA2557">
        <w:rPr>
          <w:rFonts w:ascii="SimSun" w:hAnsi="SimSun" w:hint="eastAsia"/>
          <w:sz w:val="21"/>
          <w:szCs w:val="21"/>
        </w:rPr>
        <w:t>引入单独费将使里斯本体系对于潜在的新成员更具吸引力，促使它们加入。</w:t>
      </w:r>
    </w:p>
    <w:p w:rsidR="00961E9F" w:rsidRPr="00D20187" w:rsidRDefault="00155925"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03</w:t>
      </w:r>
      <w:r w:rsidRPr="00AA2557">
        <w:rPr>
          <w:rFonts w:ascii="SimSun" w:hAnsi="SimSun" w:hint="eastAsia"/>
          <w:sz w:val="21"/>
          <w:szCs w:val="21"/>
        </w:rPr>
        <w:t>.</w:t>
      </w:r>
      <w:r w:rsidR="00961E9F" w:rsidRPr="00AA2557">
        <w:rPr>
          <w:rFonts w:ascii="SimSun" w:hAnsi="SimSun"/>
          <w:sz w:val="21"/>
          <w:szCs w:val="21"/>
        </w:rPr>
        <w:tab/>
      </w:r>
      <w:r w:rsidRPr="00AA2557">
        <w:rPr>
          <w:rFonts w:ascii="SimSun" w:hAnsi="SimSun" w:hint="eastAsia"/>
          <w:sz w:val="21"/>
          <w:szCs w:val="21"/>
        </w:rPr>
        <w:t>根据主席对第7条第(6)款中“单独费”一词所指范围的解释，</w:t>
      </w:r>
      <w:r w:rsidRPr="00AA2557">
        <w:rPr>
          <w:rFonts w:ascii="SimSun" w:hAnsi="SimSun"/>
          <w:sz w:val="21"/>
          <w:szCs w:val="21"/>
        </w:rPr>
        <w:t>美利坚合众国</w:t>
      </w:r>
      <w:r w:rsidRPr="00AA2557">
        <w:rPr>
          <w:rFonts w:ascii="SimSun" w:hAnsi="SimSun" w:hint="eastAsia"/>
          <w:sz w:val="21"/>
          <w:szCs w:val="21"/>
        </w:rPr>
        <w:t>代表团撤回其关于在第7条第(6)款和《实施细则》第8条第(2)款中增加提及“维持费”的提议。此外，该代表团同意</w:t>
      </w:r>
      <w:r w:rsidRPr="004E4AAD">
        <w:rPr>
          <w:rFonts w:ascii="SimSun" w:hAnsi="SimSun" w:hint="eastAsia"/>
          <w:sz w:val="21"/>
        </w:rPr>
        <w:t>澳大利亚代表团</w:t>
      </w:r>
      <w:r w:rsidRPr="00AA2557">
        <w:rPr>
          <w:rFonts w:ascii="SimSun" w:hAnsi="SimSun" w:hint="eastAsia"/>
          <w:sz w:val="21"/>
          <w:szCs w:val="21"/>
        </w:rPr>
        <w:t>所说，任择方案B并未给那些必须收取单独费来避免国内申请人补贴国际申请人的国家提供真正的选择。这些国家不会加入里斯本体系然后再发现大会可能不允许它们收取单独费。</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204</w:t>
      </w:r>
      <w:r w:rsidR="00155925" w:rsidRPr="00AA2557">
        <w:rPr>
          <w:rFonts w:ascii="SimSun" w:hAnsi="SimSun" w:hint="eastAsia"/>
          <w:sz w:val="21"/>
          <w:szCs w:val="21"/>
        </w:rPr>
        <w:t>.</w:t>
      </w:r>
      <w:r w:rsidR="00961E9F" w:rsidRPr="00AA2557">
        <w:rPr>
          <w:rFonts w:ascii="SimSun" w:hAnsi="SimSun"/>
          <w:sz w:val="21"/>
          <w:szCs w:val="21"/>
        </w:rPr>
        <w:tab/>
      </w:r>
      <w:r w:rsidR="00707A2B" w:rsidRPr="00AA2557">
        <w:rPr>
          <w:rFonts w:ascii="SimSun" w:hAnsi="SimSun"/>
          <w:sz w:val="21"/>
          <w:szCs w:val="21"/>
        </w:rPr>
        <w:t>瑞士</w:t>
      </w:r>
      <w:r w:rsidR="00317A24" w:rsidRPr="00AA2557">
        <w:rPr>
          <w:rFonts w:ascii="SimSun" w:hAnsi="SimSun" w:hint="eastAsia"/>
          <w:sz w:val="21"/>
          <w:szCs w:val="21"/>
        </w:rPr>
        <w:t>代表团强调</w:t>
      </w:r>
      <w:r w:rsidR="00920856" w:rsidRPr="00AA2557">
        <w:rPr>
          <w:rFonts w:ascii="SimSun" w:hAnsi="SimSun" w:hint="eastAsia"/>
          <w:sz w:val="21"/>
          <w:szCs w:val="21"/>
        </w:rPr>
        <w:t>，各代表团对于国际注册单独费的概念表示了理解和开放的态度，虽然这将要求里斯本体系进行重大改变，</w:t>
      </w:r>
      <w:r w:rsidR="00D41FB1" w:rsidRPr="00AA2557">
        <w:rPr>
          <w:rFonts w:ascii="SimSun" w:hAnsi="SimSun" w:hint="eastAsia"/>
          <w:sz w:val="21"/>
          <w:szCs w:val="21"/>
        </w:rPr>
        <w:t>而</w:t>
      </w:r>
      <w:r w:rsidR="00920856" w:rsidRPr="00AA2557">
        <w:rPr>
          <w:rFonts w:ascii="SimSun" w:hAnsi="SimSun" w:hint="eastAsia"/>
          <w:sz w:val="21"/>
          <w:szCs w:val="21"/>
        </w:rPr>
        <w:t>该体系现在的运作让《里斯本协定》现有成员非常满意。</w:t>
      </w:r>
      <w:r w:rsidR="00D41FB1" w:rsidRPr="00AA2557">
        <w:rPr>
          <w:rFonts w:ascii="SimSun" w:hAnsi="SimSun" w:hint="eastAsia"/>
          <w:sz w:val="21"/>
          <w:szCs w:val="21"/>
        </w:rPr>
        <w:t>如果引入维持费将</w:t>
      </w:r>
      <w:r w:rsidR="00D41FB1" w:rsidRPr="004E4AAD">
        <w:rPr>
          <w:rFonts w:ascii="SimSun" w:hAnsi="SimSun" w:hint="eastAsia"/>
          <w:sz w:val="21"/>
        </w:rPr>
        <w:t>更加</w:t>
      </w:r>
      <w:r w:rsidR="00D41FB1" w:rsidRPr="00AA2557">
        <w:rPr>
          <w:rFonts w:ascii="SimSun" w:hAnsi="SimSun" w:hint="eastAsia"/>
          <w:sz w:val="21"/>
          <w:szCs w:val="21"/>
        </w:rPr>
        <w:t>如此。瑞士代表团说，</w:t>
      </w:r>
      <w:r w:rsidR="008219C3" w:rsidRPr="00AA2557">
        <w:rPr>
          <w:rFonts w:ascii="SimSun" w:hAnsi="SimSun" w:hint="eastAsia"/>
          <w:sz w:val="21"/>
          <w:szCs w:val="21"/>
        </w:rPr>
        <w:t>把</w:t>
      </w:r>
      <w:r w:rsidR="00D41FB1" w:rsidRPr="00AA2557">
        <w:rPr>
          <w:rFonts w:ascii="SimSun" w:hAnsi="SimSun" w:hint="eastAsia"/>
          <w:sz w:val="21"/>
          <w:szCs w:val="21"/>
        </w:rPr>
        <w:t>可能引入单独费的问题留给大会</w:t>
      </w:r>
      <w:r w:rsidR="008219C3" w:rsidRPr="00AA2557">
        <w:rPr>
          <w:rFonts w:ascii="SimSun" w:hAnsi="SimSun" w:hint="eastAsia"/>
          <w:sz w:val="21"/>
          <w:szCs w:val="21"/>
        </w:rPr>
        <w:t>决定将</w:t>
      </w:r>
      <w:r w:rsidR="00D41FB1" w:rsidRPr="00AA2557">
        <w:rPr>
          <w:rFonts w:ascii="SimSun" w:hAnsi="SimSun" w:hint="eastAsia"/>
          <w:sz w:val="21"/>
          <w:szCs w:val="21"/>
        </w:rPr>
        <w:t>更合逻辑，取决于潜在的新成员对《经修订的里斯本协定》表现的兴趣。因此，该代表团支持任择方案B。</w:t>
      </w:r>
    </w:p>
    <w:p w:rsidR="00961E9F" w:rsidRPr="00D20187" w:rsidRDefault="00461635"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lastRenderedPageBreak/>
        <w:t>2</w:t>
      </w:r>
      <w:r w:rsidR="003F2E69">
        <w:rPr>
          <w:rFonts w:ascii="SimSun" w:hAnsi="SimSun" w:hint="eastAsia"/>
          <w:sz w:val="21"/>
          <w:szCs w:val="21"/>
        </w:rPr>
        <w:t>05</w:t>
      </w:r>
      <w:r w:rsidRPr="00AA2557">
        <w:rPr>
          <w:rFonts w:ascii="SimSun" w:hAnsi="SimSun" w:hint="eastAsia"/>
          <w:sz w:val="21"/>
          <w:szCs w:val="21"/>
        </w:rPr>
        <w:t>.</w:t>
      </w:r>
      <w:r w:rsidR="00961E9F" w:rsidRPr="00AA2557">
        <w:rPr>
          <w:rFonts w:ascii="SimSun" w:hAnsi="SimSun"/>
          <w:sz w:val="21"/>
          <w:szCs w:val="21"/>
        </w:rPr>
        <w:tab/>
      </w:r>
      <w:r w:rsidR="00020BF3" w:rsidRPr="00AA2557">
        <w:rPr>
          <w:rFonts w:ascii="SimSun" w:hAnsi="SimSun" w:hint="eastAsia"/>
          <w:sz w:val="21"/>
          <w:szCs w:val="21"/>
        </w:rPr>
        <w:t>考虑到潜在的新成员表示在用于实质审查的单独费方面</w:t>
      </w:r>
      <w:r w:rsidR="00382A6B" w:rsidRPr="00AA2557">
        <w:rPr>
          <w:rFonts w:ascii="SimSun" w:hAnsi="SimSun" w:hint="eastAsia"/>
          <w:sz w:val="21"/>
          <w:szCs w:val="21"/>
        </w:rPr>
        <w:t>需要</w:t>
      </w:r>
      <w:r w:rsidR="00020BF3" w:rsidRPr="00AA2557">
        <w:rPr>
          <w:rFonts w:ascii="SimSun" w:hAnsi="SimSun" w:hint="eastAsia"/>
          <w:sz w:val="21"/>
          <w:szCs w:val="21"/>
        </w:rPr>
        <w:t>拥有灵活性</w:t>
      </w:r>
      <w:r w:rsidR="008F0105" w:rsidRPr="00AA2557">
        <w:rPr>
          <w:rFonts w:ascii="SimSun" w:hAnsi="SimSun" w:hint="eastAsia"/>
          <w:sz w:val="21"/>
          <w:szCs w:val="21"/>
        </w:rPr>
        <w:t>，</w:t>
      </w:r>
      <w:r w:rsidR="008F0105" w:rsidRPr="008F0105">
        <w:rPr>
          <w:rFonts w:ascii="SimSun" w:hAnsi="SimSun"/>
          <w:sz w:val="21"/>
          <w:szCs w:val="21"/>
        </w:rPr>
        <w:t>欧洲联盟</w:t>
      </w:r>
      <w:r w:rsidR="008F0105" w:rsidRPr="008F0105">
        <w:rPr>
          <w:rFonts w:ascii="SimSun" w:hAnsi="SimSun" w:hint="eastAsia"/>
          <w:sz w:val="21"/>
          <w:szCs w:val="21"/>
        </w:rPr>
        <w:t>代表团支持</w:t>
      </w:r>
      <w:r w:rsidR="008F0105" w:rsidRPr="008F0105">
        <w:rPr>
          <w:rFonts w:ascii="SimSun" w:hAnsi="SimSun"/>
          <w:sz w:val="21"/>
          <w:szCs w:val="21"/>
        </w:rPr>
        <w:t>意大利</w:t>
      </w:r>
      <w:r w:rsidR="008F0105" w:rsidRPr="008F0105">
        <w:rPr>
          <w:rFonts w:ascii="SimSun" w:hAnsi="SimSun" w:hint="eastAsia"/>
          <w:sz w:val="21"/>
          <w:szCs w:val="21"/>
        </w:rPr>
        <w:t>代表团、</w:t>
      </w:r>
      <w:r w:rsidR="008F0105" w:rsidRPr="008F0105">
        <w:rPr>
          <w:rFonts w:ascii="SimSun" w:hAnsi="SimSun"/>
          <w:sz w:val="21"/>
          <w:szCs w:val="21"/>
        </w:rPr>
        <w:t>法国</w:t>
      </w:r>
      <w:r w:rsidR="008F0105" w:rsidRPr="008F0105">
        <w:rPr>
          <w:rFonts w:ascii="SimSun" w:hAnsi="SimSun" w:hint="eastAsia"/>
          <w:sz w:val="21"/>
          <w:szCs w:val="21"/>
        </w:rPr>
        <w:t>代表团、</w:t>
      </w:r>
      <w:r w:rsidR="008F0105" w:rsidRPr="008F0105">
        <w:rPr>
          <w:rFonts w:ascii="SimSun" w:hAnsi="SimSun"/>
          <w:sz w:val="21"/>
          <w:szCs w:val="21"/>
        </w:rPr>
        <w:t>匈牙利</w:t>
      </w:r>
      <w:r w:rsidR="008F0105" w:rsidRPr="008F0105">
        <w:rPr>
          <w:rFonts w:ascii="SimSun" w:hAnsi="SimSun" w:hint="eastAsia"/>
          <w:sz w:val="21"/>
          <w:szCs w:val="21"/>
        </w:rPr>
        <w:t>代表团、</w:t>
      </w:r>
      <w:r w:rsidR="008F0105" w:rsidRPr="008F0105">
        <w:rPr>
          <w:rFonts w:ascii="SimSun" w:hAnsi="SimSun"/>
          <w:sz w:val="21"/>
          <w:szCs w:val="21"/>
        </w:rPr>
        <w:t>捷克共和国</w:t>
      </w:r>
      <w:r w:rsidR="008F0105" w:rsidRPr="008F0105">
        <w:rPr>
          <w:rFonts w:ascii="SimSun" w:hAnsi="SimSun" w:hint="eastAsia"/>
          <w:sz w:val="21"/>
          <w:szCs w:val="21"/>
        </w:rPr>
        <w:t>代表团和</w:t>
      </w:r>
      <w:r w:rsidR="008F0105" w:rsidRPr="008F0105">
        <w:rPr>
          <w:rFonts w:ascii="SimSun" w:hAnsi="SimSun"/>
          <w:sz w:val="21"/>
          <w:szCs w:val="21"/>
        </w:rPr>
        <w:t>瑞士</w:t>
      </w:r>
      <w:r w:rsidR="008F0105" w:rsidRPr="008F0105">
        <w:rPr>
          <w:rFonts w:ascii="SimSun" w:hAnsi="SimSun" w:hint="eastAsia"/>
          <w:sz w:val="21"/>
          <w:szCs w:val="21"/>
        </w:rPr>
        <w:t>代表团表示更倾向于任择方案B</w:t>
      </w:r>
      <w:r w:rsidR="00382A6B">
        <w:rPr>
          <w:rFonts w:ascii="SimSun" w:hAnsi="SimSun" w:hint="eastAsia"/>
          <w:sz w:val="21"/>
          <w:szCs w:val="21"/>
        </w:rPr>
        <w:t>的意见</w:t>
      </w:r>
      <w:r w:rsidR="00020BF3" w:rsidRPr="00AA2557">
        <w:rPr>
          <w:rFonts w:ascii="SimSun" w:hAnsi="SimSun" w:hint="eastAsia"/>
          <w:sz w:val="21"/>
          <w:szCs w:val="21"/>
        </w:rPr>
        <w:t>。</w:t>
      </w:r>
      <w:r w:rsidR="00B85939" w:rsidRPr="00AA2557">
        <w:rPr>
          <w:rFonts w:ascii="SimSun" w:hAnsi="SimSun" w:hint="eastAsia"/>
          <w:sz w:val="21"/>
          <w:szCs w:val="21"/>
        </w:rPr>
        <w:t>该代表团认为任择方案B是恰当的，因为它给支持和反对</w:t>
      </w:r>
      <w:r w:rsidR="00C67DC3" w:rsidRPr="00AA2557">
        <w:rPr>
          <w:rFonts w:ascii="SimSun" w:hAnsi="SimSun" w:hint="eastAsia"/>
          <w:sz w:val="21"/>
          <w:szCs w:val="21"/>
        </w:rPr>
        <w:t>允许</w:t>
      </w:r>
      <w:r w:rsidR="00B85939" w:rsidRPr="00AA2557">
        <w:rPr>
          <w:rFonts w:ascii="SimSun" w:hAnsi="SimSun" w:hint="eastAsia"/>
          <w:sz w:val="21"/>
          <w:szCs w:val="21"/>
        </w:rPr>
        <w:t>缔约方引入</w:t>
      </w:r>
      <w:r w:rsidR="00C67DC3" w:rsidRPr="00AA2557">
        <w:rPr>
          <w:rFonts w:ascii="SimSun" w:hAnsi="SimSun" w:hint="eastAsia"/>
          <w:sz w:val="21"/>
          <w:szCs w:val="21"/>
        </w:rPr>
        <w:t>单独费</w:t>
      </w:r>
      <w:r w:rsidR="00B85939" w:rsidRPr="00AA2557">
        <w:rPr>
          <w:rFonts w:ascii="SimSun" w:hAnsi="SimSun" w:hint="eastAsia"/>
          <w:sz w:val="21"/>
          <w:szCs w:val="21"/>
        </w:rPr>
        <w:t>的双方留出时间进行适当的审查。</w:t>
      </w:r>
    </w:p>
    <w:p w:rsidR="00961E9F" w:rsidRPr="00AA2557" w:rsidRDefault="008C2FCA"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06</w:t>
      </w:r>
      <w:r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szCs w:val="21"/>
        </w:rPr>
        <w:t>俄罗斯联邦</w:t>
      </w:r>
      <w:r w:rsidRPr="004E4AAD">
        <w:rPr>
          <w:rFonts w:ascii="SimSun" w:hAnsi="SimSun" w:hint="eastAsia"/>
          <w:sz w:val="21"/>
          <w:szCs w:val="21"/>
        </w:rPr>
        <w:t>代表团</w:t>
      </w:r>
      <w:r w:rsidRPr="00AA2557">
        <w:rPr>
          <w:rFonts w:ascii="SimSun" w:hAnsi="SimSun" w:hint="eastAsia"/>
          <w:sz w:val="21"/>
          <w:szCs w:val="21"/>
        </w:rPr>
        <w:t>表示支持任择方案A。引入单独费将使成员增长成为可能。</w:t>
      </w:r>
    </w:p>
    <w:p w:rsidR="00961E9F" w:rsidRPr="00D20187" w:rsidRDefault="008C2FCA"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07</w:t>
      </w:r>
      <w:r w:rsidRPr="00AA2557">
        <w:rPr>
          <w:rFonts w:ascii="SimSun" w:hAnsi="SimSun" w:hint="eastAsia"/>
          <w:sz w:val="21"/>
          <w:szCs w:val="21"/>
        </w:rPr>
        <w:t>.</w:t>
      </w:r>
      <w:r w:rsidR="00766D01">
        <w:rPr>
          <w:rFonts w:ascii="SimSun" w:hAnsi="SimSun"/>
          <w:sz w:val="21"/>
          <w:szCs w:val="21"/>
        </w:rPr>
        <w:tab/>
      </w:r>
      <w:r w:rsidR="00766D01">
        <w:rPr>
          <w:rFonts w:ascii="SimSun" w:hAnsi="SimSun" w:hint="eastAsia"/>
          <w:sz w:val="21"/>
          <w:szCs w:val="21"/>
        </w:rPr>
        <w:t>ori</w:t>
      </w:r>
      <w:r w:rsidR="00961E9F" w:rsidRPr="00AA2557">
        <w:rPr>
          <w:rFonts w:ascii="SimSun" w:hAnsi="SimSun"/>
          <w:sz w:val="21"/>
          <w:szCs w:val="21"/>
        </w:rPr>
        <w:t>GI</w:t>
      </w:r>
      <w:r w:rsidR="00766D01">
        <w:rPr>
          <w:rFonts w:ascii="SimSun" w:hAnsi="SimSun" w:hint="eastAsia"/>
          <w:sz w:val="21"/>
          <w:szCs w:val="21"/>
        </w:rPr>
        <w:t>n</w:t>
      </w:r>
      <w:r w:rsidRPr="00AA2557">
        <w:rPr>
          <w:rFonts w:ascii="SimSun" w:hAnsi="SimSun" w:hint="eastAsia"/>
          <w:sz w:val="21"/>
          <w:szCs w:val="21"/>
        </w:rPr>
        <w:t>的代表重申，增加里斯本体系的成员非常重要。</w:t>
      </w:r>
      <w:r w:rsidR="00B1147F" w:rsidRPr="00AA2557">
        <w:rPr>
          <w:rFonts w:ascii="SimSun" w:hAnsi="SimSun" w:hint="eastAsia"/>
          <w:sz w:val="21"/>
          <w:szCs w:val="21"/>
        </w:rPr>
        <w:t>但是，他强调，大多数地理标志产品生产者资源有限。过多的费用可能导致负面影响，原产地名称或地理标志注册减少。总体财务负担应该保持较低的水平，以使地理标志协会能从该体系受益并有效使用该系统。</w:t>
      </w:r>
    </w:p>
    <w:p w:rsidR="00961E9F" w:rsidRPr="00AA2557" w:rsidRDefault="00FF5A66"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08</w:t>
      </w:r>
      <w:r w:rsidRPr="00AA2557">
        <w:rPr>
          <w:rFonts w:ascii="SimSun" w:hAnsi="SimSun" w:hint="eastAsia"/>
          <w:sz w:val="21"/>
          <w:szCs w:val="21"/>
        </w:rPr>
        <w:t>.</w:t>
      </w:r>
      <w:r w:rsidR="00961E9F" w:rsidRPr="00AA2557">
        <w:rPr>
          <w:rFonts w:ascii="SimSun" w:hAnsi="SimSun"/>
          <w:sz w:val="21"/>
          <w:szCs w:val="21"/>
        </w:rPr>
        <w:tab/>
      </w:r>
      <w:r w:rsidRPr="00AA2557">
        <w:rPr>
          <w:rFonts w:ascii="SimSun" w:hAnsi="SimSun" w:hint="eastAsia"/>
          <w:sz w:val="21"/>
          <w:szCs w:val="21"/>
        </w:rPr>
        <w:t>主席总结说，第7条第(5)款任择方案A和B都将留在案文中，不做修改，因为有关修改的提案已被撤回。</w:t>
      </w:r>
    </w:p>
    <w:p w:rsidR="00961E9F" w:rsidRPr="001F10C4" w:rsidRDefault="00D41FB1"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u w:val="single"/>
        </w:rPr>
        <w:t>《实施细则》第8条第(1)款各种收费的数额</w:t>
      </w:r>
    </w:p>
    <w:p w:rsidR="007B60A9" w:rsidRPr="00AA2557" w:rsidRDefault="007B60A9"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09</w:t>
      </w:r>
      <w:r w:rsidRPr="00AA2557">
        <w:rPr>
          <w:rFonts w:ascii="SimSun" w:hAnsi="SimSun" w:hint="eastAsia"/>
          <w:sz w:val="21"/>
          <w:szCs w:val="21"/>
        </w:rPr>
        <w:t>.</w:t>
      </w:r>
      <w:r w:rsidR="00961E9F" w:rsidRPr="00AA2557">
        <w:rPr>
          <w:rFonts w:ascii="SimSun" w:hAnsi="SimSun"/>
          <w:sz w:val="21"/>
          <w:szCs w:val="21"/>
        </w:rPr>
        <w:tab/>
      </w:r>
      <w:r w:rsidRPr="00AA2557">
        <w:rPr>
          <w:rFonts w:ascii="SimSun" w:hAnsi="SimSun" w:hint="eastAsia"/>
          <w:sz w:val="21"/>
          <w:szCs w:val="21"/>
        </w:rPr>
        <w:t>主席说，</w:t>
      </w:r>
      <w:r w:rsidRPr="00AA2557">
        <w:rPr>
          <w:rFonts w:ascii="SimSun" w:hAnsi="SimSun" w:hint="eastAsia"/>
          <w:sz w:val="21"/>
        </w:rPr>
        <w:t>《实施细则》第8条中方括号内的数额是</w:t>
      </w:r>
      <w:r w:rsidR="004F5E9B" w:rsidRPr="00AA2557">
        <w:rPr>
          <w:rFonts w:ascii="SimSun" w:hAnsi="SimSun" w:hint="eastAsia"/>
          <w:sz w:val="21"/>
        </w:rPr>
        <w:t>在</w:t>
      </w:r>
      <w:r w:rsidRPr="00AA2557">
        <w:rPr>
          <w:rFonts w:ascii="SimSun" w:hAnsi="SimSun" w:hint="eastAsia"/>
          <w:sz w:val="21"/>
        </w:rPr>
        <w:t>《里斯本协定》及其《实施细则》</w:t>
      </w:r>
      <w:r w:rsidR="004F5E9B" w:rsidRPr="00AA2557">
        <w:rPr>
          <w:rFonts w:ascii="SimSun" w:hAnsi="SimSun" w:hint="eastAsia"/>
          <w:sz w:val="21"/>
        </w:rPr>
        <w:t>下现在</w:t>
      </w:r>
      <w:r w:rsidRPr="00AA2557">
        <w:rPr>
          <w:rFonts w:ascii="SimSun" w:hAnsi="SimSun" w:hint="eastAsia"/>
          <w:sz w:val="21"/>
        </w:rPr>
        <w:t>适用的数额。</w:t>
      </w:r>
      <w:r w:rsidR="00AF68FC" w:rsidRPr="00AA2557">
        <w:rPr>
          <w:rFonts w:ascii="SimSun" w:hAnsi="SimSun" w:hint="eastAsia"/>
          <w:sz w:val="21"/>
        </w:rPr>
        <w:t>考虑到已经进行的关于</w:t>
      </w:r>
      <w:r w:rsidR="00AF68FC" w:rsidRPr="00AF68FC">
        <w:rPr>
          <w:rFonts w:ascii="SimSun" w:hAnsi="SimSun" w:hint="eastAsia"/>
          <w:sz w:val="21"/>
        </w:rPr>
        <w:t>应当如何</w:t>
      </w:r>
      <w:r w:rsidR="00AF68FC">
        <w:rPr>
          <w:rFonts w:ascii="SimSun" w:hAnsi="SimSun" w:hint="eastAsia"/>
          <w:sz w:val="21"/>
        </w:rPr>
        <w:t>为</w:t>
      </w:r>
      <w:r w:rsidR="00AF68FC" w:rsidRPr="00AA2557">
        <w:rPr>
          <w:rFonts w:ascii="SimSun" w:hAnsi="SimSun" w:hint="eastAsia"/>
          <w:sz w:val="21"/>
        </w:rPr>
        <w:t>里斯本体系的运作筹措资金的讨论，他总结说，应当保留这些数字外的方括号，费用数额问题将留待外交会议解决。</w:t>
      </w:r>
    </w:p>
    <w:p w:rsidR="00961E9F"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《经修订的里斯本协定》草案的名称和序言</w:t>
      </w:r>
    </w:p>
    <w:p w:rsidR="00961E9F" w:rsidRPr="00D20187" w:rsidRDefault="0087181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10</w:t>
      </w:r>
      <w:r w:rsidRPr="00AA2557">
        <w:rPr>
          <w:rFonts w:ascii="SimSun" w:hAnsi="SimSun" w:hint="eastAsia"/>
          <w:sz w:val="21"/>
          <w:szCs w:val="21"/>
        </w:rPr>
        <w:t>.</w:t>
      </w:r>
      <w:r w:rsidR="00961E9F" w:rsidRPr="00AA2557">
        <w:rPr>
          <w:rFonts w:ascii="SimSun" w:hAnsi="SimSun"/>
          <w:sz w:val="21"/>
          <w:szCs w:val="21"/>
        </w:rPr>
        <w:tab/>
        <w:t>CEIPI</w:t>
      </w:r>
      <w:r w:rsidRPr="00AA2557">
        <w:rPr>
          <w:rFonts w:ascii="SimSun" w:hAnsi="SimSun" w:hint="eastAsia"/>
          <w:sz w:val="21"/>
          <w:szCs w:val="21"/>
        </w:rPr>
        <w:t>的代表回顾说，使用了WIPO的</w:t>
      </w:r>
      <w:r w:rsidR="006E7B31">
        <w:rPr>
          <w:rFonts w:ascii="SimSun" w:hAnsi="SimSun" w:hint="eastAsia"/>
          <w:sz w:val="21"/>
          <w:szCs w:val="21"/>
        </w:rPr>
        <w:t>术语</w:t>
      </w:r>
      <w:r w:rsidRPr="00AA2557">
        <w:rPr>
          <w:rFonts w:ascii="SimSun" w:hAnsi="SimSun" w:hint="eastAsia"/>
          <w:sz w:val="21"/>
          <w:szCs w:val="21"/>
        </w:rPr>
        <w:t>“文本”。</w:t>
      </w:r>
      <w:r w:rsidR="00502618" w:rsidRPr="00AA2557">
        <w:rPr>
          <w:rFonts w:ascii="SimSun" w:hAnsi="SimSun" w:hint="eastAsia"/>
          <w:sz w:val="21"/>
          <w:szCs w:val="21"/>
        </w:rPr>
        <w:t>在《巴黎公约》以及其他由WIPO管理的国际条约</w:t>
      </w:r>
      <w:r w:rsidR="00502618" w:rsidRPr="00502618">
        <w:rPr>
          <w:rFonts w:ascii="SimSun" w:hAnsi="SimSun" w:hint="eastAsia"/>
          <w:sz w:val="21"/>
          <w:szCs w:val="21"/>
        </w:rPr>
        <w:t>的整个历史</w:t>
      </w:r>
      <w:r w:rsidR="00502618">
        <w:rPr>
          <w:rFonts w:ascii="SimSun" w:hAnsi="SimSun" w:hint="eastAsia"/>
          <w:sz w:val="21"/>
          <w:szCs w:val="21"/>
        </w:rPr>
        <w:t>中，这个词语对于指代已有条约的经修订的案文非常重要。</w:t>
      </w:r>
      <w:r w:rsidR="00C17269">
        <w:rPr>
          <w:rFonts w:ascii="SimSun" w:hAnsi="SimSun" w:hint="eastAsia"/>
          <w:sz w:val="21"/>
          <w:szCs w:val="21"/>
        </w:rPr>
        <w:t>必须要区别案文草案的标题和案文的标题，前者将被提交给外交会议，后者在被通过以后将从外交会议出现。目前，草案的标题是“</w:t>
      </w:r>
      <w:r w:rsidR="00C17269" w:rsidRPr="00C17269">
        <w:rPr>
          <w:rFonts w:ascii="SimSun" w:hAnsi="SimSun" w:hint="eastAsia"/>
          <w:sz w:val="21"/>
          <w:szCs w:val="21"/>
        </w:rPr>
        <w:t>经修订的原产地名称和地理标志里斯本协定草案</w:t>
      </w:r>
      <w:r w:rsidR="00C17269">
        <w:rPr>
          <w:rFonts w:ascii="SimSun" w:hAnsi="SimSun" w:hint="eastAsia"/>
          <w:sz w:val="21"/>
          <w:szCs w:val="21"/>
        </w:rPr>
        <w:t>”。CEIPI的代表认为“草案”一词可以替换为“新文本”，不仅是按照WIPO常见的风格，也是为了避免未来修订时出现混淆。此外，</w:t>
      </w:r>
      <w:r w:rsidR="00AB451D">
        <w:rPr>
          <w:rFonts w:ascii="SimSun" w:hAnsi="SimSun" w:hint="eastAsia"/>
          <w:sz w:val="21"/>
          <w:szCs w:val="21"/>
        </w:rPr>
        <w:t>应该使用</w:t>
      </w:r>
      <w:r w:rsidR="00C17269">
        <w:rPr>
          <w:rFonts w:ascii="SimSun" w:hAnsi="SimSun" w:hint="eastAsia"/>
          <w:sz w:val="21"/>
          <w:szCs w:val="21"/>
        </w:rPr>
        <w:t>《里斯本协定》现在的标题：“</w:t>
      </w:r>
      <w:r w:rsidR="00C17269" w:rsidRPr="00C17269">
        <w:rPr>
          <w:rFonts w:ascii="SimSun" w:hAnsi="SimSun" w:hint="eastAsia"/>
          <w:sz w:val="21"/>
          <w:szCs w:val="21"/>
        </w:rPr>
        <w:t>原产地名称</w:t>
      </w:r>
      <w:r w:rsidR="00C17269">
        <w:rPr>
          <w:rFonts w:ascii="SimSun" w:hAnsi="SimSun" w:hint="eastAsia"/>
          <w:sz w:val="21"/>
          <w:szCs w:val="21"/>
        </w:rPr>
        <w:t>保护及国际注册</w:t>
      </w:r>
      <w:r w:rsidR="00C17269" w:rsidRPr="00C17269">
        <w:rPr>
          <w:rFonts w:ascii="SimSun" w:hAnsi="SimSun" w:hint="eastAsia"/>
          <w:sz w:val="21"/>
          <w:szCs w:val="21"/>
        </w:rPr>
        <w:t>里斯本协定新文本</w:t>
      </w:r>
      <w:ins w:id="12" w:author="MA Weihai" w:date="2015-02-20T15:00:00Z">
        <w:r w:rsidR="001F10C4">
          <w:rPr>
            <w:rFonts w:ascii="SimSun" w:hAnsi="SimSun" w:hint="eastAsia"/>
            <w:sz w:val="21"/>
            <w:szCs w:val="21"/>
          </w:rPr>
          <w:t>草案</w:t>
        </w:r>
      </w:ins>
      <w:r w:rsidR="00C17269">
        <w:rPr>
          <w:rFonts w:ascii="SimSun" w:hAnsi="SimSun" w:hint="eastAsia"/>
          <w:sz w:val="21"/>
          <w:szCs w:val="21"/>
        </w:rPr>
        <w:t>”</w:t>
      </w:r>
      <w:del w:id="13" w:author="MA Weihai" w:date="2015-02-20T15:01:00Z">
        <w:r w:rsidR="00AB451D" w:rsidDel="001F10C4">
          <w:rPr>
            <w:rFonts w:ascii="SimSun" w:hAnsi="SimSun" w:hint="eastAsia"/>
            <w:sz w:val="21"/>
            <w:szCs w:val="21"/>
          </w:rPr>
          <w:delText>，这应当体现在第1条第(iii)项中</w:delText>
        </w:r>
      </w:del>
      <w:r w:rsidR="00AB451D">
        <w:rPr>
          <w:rFonts w:ascii="SimSun" w:hAnsi="SimSun" w:hint="eastAsia"/>
          <w:sz w:val="21"/>
          <w:szCs w:val="21"/>
        </w:rPr>
        <w:t>。</w:t>
      </w:r>
      <w:ins w:id="14" w:author="MA Weihai" w:date="2015-02-20T15:00:00Z">
        <w:r w:rsidR="001F10C4">
          <w:rPr>
            <w:rFonts w:ascii="SimSun" w:hAnsi="SimSun" w:hint="eastAsia"/>
            <w:sz w:val="21"/>
            <w:szCs w:val="21"/>
          </w:rPr>
          <w:t>在第1条第(iii)项中，应使用“原产地名称和地理标志里斯本协定”。</w:t>
        </w:r>
      </w:ins>
    </w:p>
    <w:p w:rsidR="00AB451D" w:rsidRPr="00AA255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211</w:t>
      </w:r>
      <w:r w:rsidR="00AB451D" w:rsidRPr="00AA2557">
        <w:rPr>
          <w:rFonts w:ascii="SimSun" w:hAnsi="SimSun" w:hint="eastAsia"/>
          <w:sz w:val="21"/>
          <w:szCs w:val="21"/>
        </w:rPr>
        <w:t>.</w:t>
      </w:r>
      <w:r w:rsidR="00961E9F" w:rsidRPr="00AA2557">
        <w:rPr>
          <w:rFonts w:ascii="SimSun" w:hAnsi="SimSun"/>
          <w:sz w:val="21"/>
          <w:szCs w:val="21"/>
        </w:rPr>
        <w:tab/>
      </w:r>
      <w:r w:rsidR="00AB451D" w:rsidRPr="00AA2557">
        <w:rPr>
          <w:rFonts w:ascii="SimSun" w:hAnsi="SimSun" w:hint="eastAsia"/>
          <w:sz w:val="21"/>
          <w:szCs w:val="21"/>
        </w:rPr>
        <w:t>关于序言，CEIPI的代表对于是否有必要有序言表示质疑。</w:t>
      </w:r>
      <w:r w:rsidR="00C4604C" w:rsidRPr="00AA2557">
        <w:rPr>
          <w:rFonts w:ascii="SimSun" w:hAnsi="SimSun" w:hint="eastAsia"/>
          <w:sz w:val="21"/>
          <w:szCs w:val="21"/>
        </w:rPr>
        <w:t>但是，如果要保留序言，要找一个词来替换</w:t>
      </w:r>
      <w:r w:rsidR="00C4604C" w:rsidRPr="004E4AAD">
        <w:rPr>
          <w:rFonts w:ascii="SimSun" w:hAnsi="SimSun" w:hint="eastAsia"/>
          <w:sz w:val="21"/>
        </w:rPr>
        <w:t>“缔约方”</w:t>
      </w:r>
      <w:r w:rsidR="00C4604C" w:rsidRPr="00AA2557">
        <w:rPr>
          <w:rFonts w:ascii="SimSun" w:hAnsi="SimSun" w:hint="eastAsia"/>
          <w:sz w:val="21"/>
          <w:szCs w:val="21"/>
        </w:rPr>
        <w:t>一词，因为根据第1条第(xiv)的规定，在新文本生效之前没有缔约方。</w:t>
      </w:r>
    </w:p>
    <w:p w:rsidR="00C833F2"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212</w:t>
      </w:r>
      <w:r w:rsidR="00C4604C" w:rsidRPr="000F2B7D">
        <w:rPr>
          <w:rFonts w:ascii="SimSun" w:hAnsi="SimSun" w:hint="eastAsia"/>
          <w:sz w:val="21"/>
          <w:szCs w:val="21"/>
        </w:rPr>
        <w:t>.</w:t>
      </w:r>
      <w:r w:rsidR="00AC21E7" w:rsidRPr="000F2B7D">
        <w:rPr>
          <w:rFonts w:ascii="SimSun" w:hAnsi="SimSun"/>
          <w:sz w:val="21"/>
          <w:szCs w:val="21"/>
        </w:rPr>
        <w:tab/>
        <w:t>CEIPI</w:t>
      </w:r>
      <w:r w:rsidR="00C833F2" w:rsidRPr="000F2B7D">
        <w:rPr>
          <w:rFonts w:ascii="SimSun" w:hAnsi="SimSun" w:hint="eastAsia"/>
          <w:sz w:val="21"/>
          <w:szCs w:val="21"/>
        </w:rPr>
        <w:t>的代表进一步借机</w:t>
      </w:r>
      <w:r w:rsidR="0022527B" w:rsidRPr="000F2B7D">
        <w:rPr>
          <w:rFonts w:ascii="SimSun" w:hAnsi="SimSun" w:hint="eastAsia"/>
          <w:sz w:val="21"/>
          <w:szCs w:val="21"/>
        </w:rPr>
        <w:t>提出了</w:t>
      </w:r>
      <w:r w:rsidR="00D76F36" w:rsidRPr="000F2B7D">
        <w:rPr>
          <w:rFonts w:ascii="SimSun" w:hAnsi="SimSun" w:hint="eastAsia"/>
          <w:sz w:val="21"/>
          <w:szCs w:val="21"/>
        </w:rPr>
        <w:t>一些关于更正</w:t>
      </w:r>
      <w:r w:rsidR="0022527B" w:rsidRPr="000F2B7D">
        <w:rPr>
          <w:rFonts w:ascii="SimSun" w:hAnsi="SimSun" w:hint="eastAsia"/>
          <w:sz w:val="21"/>
          <w:szCs w:val="21"/>
        </w:rPr>
        <w:t>文件</w:t>
      </w:r>
      <w:r w:rsidR="0022527B" w:rsidRPr="000F2B7D">
        <w:rPr>
          <w:rFonts w:ascii="SimSun" w:hAnsi="SimSun"/>
          <w:sz w:val="21"/>
          <w:szCs w:val="21"/>
        </w:rPr>
        <w:t>LI/WG/DEV/10/2</w:t>
      </w:r>
      <w:r w:rsidR="0022527B" w:rsidRPr="000F2B7D">
        <w:rPr>
          <w:rFonts w:ascii="SimSun" w:hAnsi="SimSun" w:hint="eastAsia"/>
          <w:sz w:val="21"/>
          <w:szCs w:val="21"/>
        </w:rPr>
        <w:t>和3中编辑错误的建议，</w:t>
      </w:r>
      <w:r w:rsidR="007C2998" w:rsidRPr="000F2B7D">
        <w:rPr>
          <w:rFonts w:ascii="SimSun" w:hAnsi="SimSun" w:hint="eastAsia"/>
          <w:sz w:val="21"/>
          <w:szCs w:val="21"/>
        </w:rPr>
        <w:t>这些错误可能是秘书处在调整</w:t>
      </w:r>
      <w:r w:rsidR="00961409" w:rsidRPr="000F2B7D">
        <w:rPr>
          <w:rFonts w:ascii="SimSun" w:hAnsi="SimSun" w:hint="eastAsia"/>
          <w:sz w:val="21"/>
          <w:szCs w:val="21"/>
        </w:rPr>
        <w:t>拟</w:t>
      </w:r>
      <w:r w:rsidR="007C2998" w:rsidRPr="000F2B7D">
        <w:rPr>
          <w:rFonts w:ascii="SimSun" w:hAnsi="SimSun" w:hint="eastAsia"/>
          <w:sz w:val="21"/>
          <w:szCs w:val="21"/>
        </w:rPr>
        <w:t>提交给外交会议的不同语种</w:t>
      </w:r>
      <w:r w:rsidR="006E63A1" w:rsidRPr="000F2B7D">
        <w:rPr>
          <w:rFonts w:ascii="SimSun" w:hAnsi="SimSun" w:hint="eastAsia"/>
          <w:sz w:val="21"/>
          <w:szCs w:val="21"/>
        </w:rPr>
        <w:t>文件</w:t>
      </w:r>
      <w:r w:rsidR="007C2998" w:rsidRPr="000F2B7D">
        <w:rPr>
          <w:rFonts w:ascii="SimSun" w:hAnsi="SimSun" w:hint="eastAsia"/>
          <w:sz w:val="21"/>
          <w:szCs w:val="21"/>
        </w:rPr>
        <w:t>版本时发生的。</w:t>
      </w:r>
      <w:r w:rsidR="00FB5238" w:rsidRPr="000F2B7D">
        <w:rPr>
          <w:rFonts w:ascii="SimSun" w:hAnsi="SimSun" w:hint="eastAsia"/>
          <w:sz w:val="21"/>
          <w:szCs w:val="21"/>
        </w:rPr>
        <w:t>在这个问题上，他指出，文件</w:t>
      </w:r>
      <w:r w:rsidR="00FB5238" w:rsidRPr="000F2B7D">
        <w:rPr>
          <w:rFonts w:ascii="SimSun" w:hAnsi="SimSun"/>
          <w:sz w:val="21"/>
          <w:szCs w:val="21"/>
        </w:rPr>
        <w:t>LI/WG/DEV/10/3</w:t>
      </w:r>
      <w:r w:rsidR="00FB5238" w:rsidRPr="000F2B7D">
        <w:rPr>
          <w:rFonts w:ascii="SimSun" w:hAnsi="SimSun" w:hint="eastAsia"/>
          <w:sz w:val="21"/>
          <w:szCs w:val="21"/>
        </w:rPr>
        <w:t>的法文版和西班牙文版中，《实施细则》第9条关于一年驳回期限的方括号应该删除；文件</w:t>
      </w:r>
      <w:r w:rsidR="00FB5238" w:rsidRPr="000F2B7D">
        <w:rPr>
          <w:rFonts w:ascii="SimSun" w:hAnsi="SimSun"/>
          <w:sz w:val="21"/>
          <w:szCs w:val="21"/>
        </w:rPr>
        <w:t>LI/WG/DEV/10/</w:t>
      </w:r>
      <w:r w:rsidR="00FB5238" w:rsidRPr="000F2B7D">
        <w:rPr>
          <w:rFonts w:ascii="SimSun" w:hAnsi="SimSun" w:hint="eastAsia"/>
          <w:sz w:val="21"/>
          <w:szCs w:val="21"/>
        </w:rPr>
        <w:t>2的法文版中，第24条第(3)款，有两个第(iv)项；文件</w:t>
      </w:r>
      <w:r w:rsidR="00FB5238" w:rsidRPr="000F2B7D">
        <w:rPr>
          <w:rFonts w:ascii="SimSun" w:hAnsi="SimSun"/>
          <w:sz w:val="21"/>
          <w:szCs w:val="21"/>
        </w:rPr>
        <w:t>LI/WG/DEV/10/</w:t>
      </w:r>
      <w:r w:rsidR="00FB5238" w:rsidRPr="000F2B7D">
        <w:rPr>
          <w:rFonts w:ascii="SimSun" w:hAnsi="SimSun" w:hint="eastAsia"/>
          <w:sz w:val="21"/>
          <w:szCs w:val="21"/>
        </w:rPr>
        <w:t>2的所有语言版本中，第24条第(4)款最后的“上述”一词都应删除。</w:t>
      </w:r>
    </w:p>
    <w:p w:rsidR="00961E9F" w:rsidRPr="000F2B7D" w:rsidRDefault="00FB5238"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w:t>
      </w:r>
      <w:r w:rsidR="003F2E69" w:rsidRPr="000F2B7D">
        <w:rPr>
          <w:rFonts w:ascii="SimSun" w:hAnsi="SimSun" w:hint="eastAsia"/>
          <w:sz w:val="21"/>
          <w:szCs w:val="21"/>
        </w:rPr>
        <w:t>13</w:t>
      </w:r>
      <w:r w:rsidRPr="000F2B7D">
        <w:rPr>
          <w:rFonts w:ascii="SimSun" w:hAnsi="SimSun" w:hint="eastAsia"/>
          <w:sz w:val="21"/>
          <w:szCs w:val="21"/>
        </w:rPr>
        <w:t>.</w:t>
      </w:r>
      <w:r w:rsidR="00961E9F" w:rsidRPr="000F2B7D">
        <w:rPr>
          <w:rFonts w:ascii="SimSun" w:hAnsi="SimSun"/>
          <w:sz w:val="21"/>
          <w:szCs w:val="21"/>
        </w:rPr>
        <w:tab/>
      </w:r>
      <w:r w:rsidRPr="000F2B7D">
        <w:rPr>
          <w:rFonts w:ascii="SimSun" w:hAnsi="SimSun" w:hint="eastAsia"/>
          <w:sz w:val="21"/>
          <w:szCs w:val="21"/>
        </w:rPr>
        <w:t>主席于是建议按照CEIPI代表的建议修改标题。</w:t>
      </w:r>
    </w:p>
    <w:p w:rsidR="00961E9F" w:rsidRPr="00D20187" w:rsidRDefault="00FB5238"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w:t>
      </w:r>
      <w:r w:rsidR="003F2E69" w:rsidRPr="000F2B7D">
        <w:rPr>
          <w:rFonts w:ascii="SimSun" w:hAnsi="SimSun" w:hint="eastAsia"/>
          <w:sz w:val="21"/>
          <w:szCs w:val="21"/>
        </w:rPr>
        <w:t>14</w:t>
      </w:r>
      <w:r w:rsidRPr="000F2B7D">
        <w:rPr>
          <w:rFonts w:ascii="SimSun" w:hAnsi="SimSun" w:hint="eastAsia"/>
          <w:sz w:val="21"/>
          <w:szCs w:val="21"/>
        </w:rPr>
        <w:t>.</w:t>
      </w:r>
      <w:r w:rsidR="00961E9F" w:rsidRPr="000F2B7D">
        <w:rPr>
          <w:rFonts w:ascii="SimSun" w:hAnsi="SimSun"/>
          <w:sz w:val="21"/>
          <w:szCs w:val="21"/>
        </w:rPr>
        <w:tab/>
      </w:r>
      <w:r w:rsidR="001B12AE" w:rsidRPr="000F2B7D">
        <w:rPr>
          <w:rFonts w:ascii="SimSun" w:hAnsi="SimSun" w:hint="eastAsia"/>
          <w:sz w:val="21"/>
          <w:szCs w:val="21"/>
        </w:rPr>
        <w:t>主席说，序言草案仅指出了修改工作的目的，并不会</w:t>
      </w:r>
      <w:r w:rsidR="001B12AE" w:rsidRPr="001B12AE">
        <w:rPr>
          <w:rFonts w:ascii="SimSun" w:hAnsi="SimSun" w:hint="eastAsia"/>
          <w:sz w:val="21"/>
          <w:szCs w:val="21"/>
        </w:rPr>
        <w:t>实质性</w:t>
      </w:r>
      <w:r w:rsidR="001B12AE">
        <w:rPr>
          <w:rFonts w:ascii="SimSun" w:hAnsi="SimSun" w:hint="eastAsia"/>
          <w:sz w:val="21"/>
          <w:szCs w:val="21"/>
        </w:rPr>
        <w:t>地</w:t>
      </w:r>
      <w:r w:rsidR="003F5333" w:rsidRPr="000F2B7D">
        <w:rPr>
          <w:rFonts w:ascii="SimSun" w:hAnsi="SimSun" w:hint="eastAsia"/>
          <w:sz w:val="21"/>
          <w:szCs w:val="21"/>
        </w:rPr>
        <w:t>对《协定》</w:t>
      </w:r>
      <w:r w:rsidR="001B12AE" w:rsidRPr="000F2B7D">
        <w:rPr>
          <w:rFonts w:ascii="SimSun" w:hAnsi="SimSun" w:hint="eastAsia"/>
          <w:sz w:val="21"/>
          <w:szCs w:val="21"/>
        </w:rPr>
        <w:t>进一步解释。因此，他建议删除序言，避免有关其措辞的各种复杂情况。</w:t>
      </w:r>
    </w:p>
    <w:p w:rsidR="00961E9F" w:rsidRPr="000F2B7D" w:rsidRDefault="001B12AE"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w:t>
      </w:r>
      <w:r w:rsidR="003F2E69" w:rsidRPr="000F2B7D">
        <w:rPr>
          <w:rFonts w:ascii="SimSun" w:hAnsi="SimSun" w:hint="eastAsia"/>
          <w:sz w:val="21"/>
          <w:szCs w:val="21"/>
        </w:rPr>
        <w:t>15</w:t>
      </w:r>
      <w:r w:rsidRPr="000F2B7D">
        <w:rPr>
          <w:rFonts w:ascii="SimSun" w:hAnsi="SimSun" w:hint="eastAsia"/>
          <w:sz w:val="21"/>
          <w:szCs w:val="21"/>
        </w:rPr>
        <w:t>.</w:t>
      </w:r>
      <w:r w:rsidR="00961E9F" w:rsidRPr="000F2B7D">
        <w:rPr>
          <w:rFonts w:ascii="SimSun" w:hAnsi="SimSun"/>
          <w:sz w:val="21"/>
          <w:szCs w:val="21"/>
        </w:rPr>
        <w:tab/>
      </w:r>
      <w:r w:rsidRPr="000F2B7D">
        <w:rPr>
          <w:rFonts w:ascii="SimSun" w:hAnsi="SimSun" w:hint="eastAsia"/>
          <w:sz w:val="21"/>
          <w:szCs w:val="21"/>
        </w:rPr>
        <w:t>工作组同意主席建议的处理办法。</w:t>
      </w:r>
    </w:p>
    <w:p w:rsidR="00961E9F" w:rsidRPr="00CE0E25" w:rsidRDefault="001B12AE" w:rsidP="00CE0E25">
      <w:pPr>
        <w:keepNext/>
        <w:spacing w:afterLines="50" w:after="120" w:line="340" w:lineRule="atLeast"/>
        <w:ind w:leftChars="258" w:left="568"/>
        <w:jc w:val="both"/>
        <w:rPr>
          <w:rFonts w:ascii="SimSun" w:hAnsi="SimSun"/>
          <w:b/>
          <w:sz w:val="21"/>
          <w:szCs w:val="21"/>
        </w:rPr>
      </w:pPr>
      <w:r w:rsidRPr="00CE0E25">
        <w:rPr>
          <w:rFonts w:ascii="SimSun" w:hAnsi="SimSun" w:hint="eastAsia"/>
          <w:b/>
          <w:sz w:val="21"/>
          <w:szCs w:val="21"/>
        </w:rPr>
        <w:lastRenderedPageBreak/>
        <w:t>后</w:t>
      </w:r>
      <w:r w:rsidR="00CE0E25">
        <w:rPr>
          <w:rFonts w:ascii="SimSun" w:hAnsi="SimSun" w:hint="eastAsia"/>
          <w:b/>
          <w:sz w:val="21"/>
          <w:szCs w:val="21"/>
        </w:rPr>
        <w:t xml:space="preserve">　</w:t>
      </w:r>
      <w:r w:rsidRPr="00CE0E25">
        <w:rPr>
          <w:rFonts w:ascii="SimSun" w:hAnsi="SimSun" w:hint="eastAsia"/>
          <w:b/>
          <w:sz w:val="21"/>
          <w:szCs w:val="21"/>
        </w:rPr>
        <w:t>续</w:t>
      </w:r>
    </w:p>
    <w:p w:rsidR="00961E9F"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216</w:t>
      </w:r>
      <w:r w:rsidR="001B12AE" w:rsidRPr="000F2B7D">
        <w:rPr>
          <w:rFonts w:ascii="SimSun" w:hAnsi="SimSun" w:hint="eastAsia"/>
          <w:sz w:val="21"/>
          <w:szCs w:val="21"/>
        </w:rPr>
        <w:t>.</w:t>
      </w:r>
      <w:r w:rsidR="006C1727" w:rsidRPr="000F2B7D">
        <w:rPr>
          <w:rFonts w:ascii="SimSun" w:hAnsi="SimSun"/>
          <w:sz w:val="21"/>
          <w:szCs w:val="21"/>
        </w:rPr>
        <w:tab/>
      </w:r>
      <w:r w:rsidR="001B12AE" w:rsidRPr="000F2B7D">
        <w:rPr>
          <w:rFonts w:ascii="SimSun" w:hAnsi="SimSun" w:hint="eastAsia"/>
          <w:sz w:val="21"/>
          <w:szCs w:val="21"/>
        </w:rPr>
        <w:t>主席</w:t>
      </w:r>
      <w:r w:rsidR="001B12AE" w:rsidRPr="004E4AAD">
        <w:rPr>
          <w:rFonts w:ascii="SimSun" w:hAnsi="SimSun" w:hint="eastAsia"/>
          <w:sz w:val="21"/>
        </w:rPr>
        <w:t>总结</w:t>
      </w:r>
      <w:r w:rsidR="001B12AE" w:rsidRPr="000F2B7D">
        <w:rPr>
          <w:rFonts w:ascii="SimSun" w:hAnsi="SimSun" w:hint="eastAsia"/>
          <w:sz w:val="21"/>
          <w:szCs w:val="21"/>
        </w:rPr>
        <w:t>说，工作组</w:t>
      </w:r>
      <w:r w:rsidR="00AF7BE5" w:rsidRPr="000F2B7D">
        <w:rPr>
          <w:rFonts w:ascii="SimSun" w:hAnsi="SimSun" w:hint="eastAsia"/>
          <w:sz w:val="21"/>
          <w:szCs w:val="21"/>
        </w:rPr>
        <w:t>同意将</w:t>
      </w:r>
      <w:r w:rsidR="001B12AE" w:rsidRPr="000F2B7D">
        <w:rPr>
          <w:rFonts w:ascii="SimSun" w:hAnsi="SimSun" w:hint="eastAsia"/>
          <w:sz w:val="21"/>
          <w:szCs w:val="21"/>
        </w:rPr>
        <w:t>在研究未决问题后形成的</w:t>
      </w:r>
      <w:r w:rsidR="00AF7BE5" w:rsidRPr="000F2B7D">
        <w:rPr>
          <w:rFonts w:ascii="SimSun" w:hAnsi="SimSun" w:hint="eastAsia"/>
          <w:sz w:val="21"/>
          <w:szCs w:val="21"/>
        </w:rPr>
        <w:t>《经修订的里斯本协定》草案案文以及</w:t>
      </w:r>
      <w:r w:rsidR="001B12AE" w:rsidRPr="000F2B7D">
        <w:rPr>
          <w:rFonts w:ascii="SimSun" w:hAnsi="SimSun" w:hint="eastAsia"/>
          <w:sz w:val="21"/>
          <w:szCs w:val="21"/>
        </w:rPr>
        <w:t>《实施</w:t>
      </w:r>
      <w:r w:rsidR="00AF7BE5" w:rsidRPr="000F2B7D">
        <w:rPr>
          <w:rFonts w:ascii="SimSun" w:hAnsi="SimSun" w:hint="eastAsia"/>
          <w:sz w:val="21"/>
          <w:szCs w:val="21"/>
        </w:rPr>
        <w:t>细则</w:t>
      </w:r>
      <w:r w:rsidR="001B12AE" w:rsidRPr="000F2B7D">
        <w:rPr>
          <w:rFonts w:ascii="SimSun" w:hAnsi="SimSun" w:hint="eastAsia"/>
          <w:sz w:val="21"/>
          <w:szCs w:val="21"/>
        </w:rPr>
        <w:t>》</w:t>
      </w:r>
      <w:r w:rsidR="00AF7BE5" w:rsidRPr="000F2B7D">
        <w:rPr>
          <w:rFonts w:ascii="SimSun" w:hAnsi="SimSun" w:hint="eastAsia"/>
          <w:sz w:val="21"/>
          <w:szCs w:val="21"/>
        </w:rPr>
        <w:t>草案案文作为外交会议的基础提案</w:t>
      </w:r>
      <w:r w:rsidR="001B12AE" w:rsidRPr="000F2B7D">
        <w:rPr>
          <w:rFonts w:ascii="SimSun" w:hAnsi="SimSun" w:hint="eastAsia"/>
          <w:sz w:val="21"/>
          <w:szCs w:val="21"/>
        </w:rPr>
        <w:t>。</w:t>
      </w:r>
    </w:p>
    <w:p w:rsidR="00961E9F" w:rsidRPr="00D20187"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217</w:t>
      </w:r>
      <w:r w:rsidR="001B12AE" w:rsidRPr="000F2B7D">
        <w:rPr>
          <w:rFonts w:ascii="SimSun" w:hAnsi="SimSun" w:hint="eastAsia"/>
          <w:sz w:val="21"/>
          <w:szCs w:val="21"/>
        </w:rPr>
        <w:t>.</w:t>
      </w:r>
      <w:r w:rsidR="00B87AD0" w:rsidRPr="000F2B7D">
        <w:rPr>
          <w:rFonts w:ascii="SimSun" w:hAnsi="SimSun"/>
          <w:sz w:val="21"/>
          <w:szCs w:val="21"/>
        </w:rPr>
        <w:tab/>
      </w:r>
      <w:r w:rsidR="00725203" w:rsidRPr="000F2B7D">
        <w:rPr>
          <w:rFonts w:ascii="SimSun" w:hAnsi="SimSun" w:hint="eastAsia"/>
          <w:sz w:val="21"/>
          <w:szCs w:val="21"/>
        </w:rPr>
        <w:t>主席进一步</w:t>
      </w:r>
      <w:r w:rsidR="00725203" w:rsidRPr="004E4AAD">
        <w:rPr>
          <w:rFonts w:ascii="SimSun" w:hAnsi="SimSun" w:hint="eastAsia"/>
          <w:sz w:val="21"/>
        </w:rPr>
        <w:t>回顾</w:t>
      </w:r>
      <w:r w:rsidR="00725203" w:rsidRPr="000F2B7D">
        <w:rPr>
          <w:rFonts w:ascii="SimSun" w:hAnsi="SimSun" w:hint="eastAsia"/>
          <w:sz w:val="21"/>
          <w:szCs w:val="21"/>
        </w:rPr>
        <w:t>道，只要现行《里斯本协定》的缔约国没有全部变成将在外交会议上通过的《新文本》的缔约方，现行《里斯本协定》就会继续适用。因此，</w:t>
      </w:r>
      <w:r w:rsidR="00261206" w:rsidRPr="000F2B7D">
        <w:rPr>
          <w:rFonts w:ascii="SimSun" w:hAnsi="SimSun" w:hint="eastAsia"/>
          <w:sz w:val="21"/>
          <w:szCs w:val="21"/>
        </w:rPr>
        <w:t>工作组应当考虑里斯本联盟大会可以在适当时候修改现行《里斯本协定》的《实施细则》的可能性，以使该细则与《新文本》下适用的细则匹配。</w:t>
      </w:r>
      <w:r w:rsidR="00E363E5" w:rsidRPr="000F2B7D">
        <w:rPr>
          <w:rFonts w:ascii="SimSun" w:hAnsi="SimSun" w:hint="eastAsia"/>
          <w:sz w:val="21"/>
          <w:szCs w:val="21"/>
        </w:rPr>
        <w:t>主席想知道工作组是否同意建议里斯本联盟大会在适当的时候启动这项工作。</w:t>
      </w:r>
      <w:r w:rsidR="00597D7D" w:rsidRPr="000F2B7D">
        <w:rPr>
          <w:rFonts w:ascii="SimSun" w:hAnsi="SimSun" w:hint="eastAsia"/>
          <w:sz w:val="21"/>
          <w:szCs w:val="21"/>
        </w:rPr>
        <w:t>在实践中，这将意味着，在外交</w:t>
      </w:r>
      <w:r w:rsidR="007F16D6" w:rsidRPr="000F2B7D">
        <w:rPr>
          <w:rFonts w:ascii="SimSun" w:hAnsi="SimSun" w:hint="eastAsia"/>
          <w:sz w:val="21"/>
          <w:szCs w:val="21"/>
        </w:rPr>
        <w:t>会议</w:t>
      </w:r>
      <w:r w:rsidR="00597D7D" w:rsidRPr="000F2B7D">
        <w:rPr>
          <w:rFonts w:ascii="SimSun" w:hAnsi="SimSun" w:hint="eastAsia"/>
          <w:sz w:val="21"/>
          <w:szCs w:val="21"/>
        </w:rPr>
        <w:t>以后，里斯本联盟大会可以在其下一届会议上提出启动该流程的提案，并建议如何讨论这些修改。</w:t>
      </w:r>
    </w:p>
    <w:p w:rsidR="00961E9F"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218</w:t>
      </w:r>
      <w:r w:rsidR="001B12AE" w:rsidRPr="000F2B7D">
        <w:rPr>
          <w:rFonts w:ascii="SimSun" w:hAnsi="SimSun" w:hint="eastAsia"/>
          <w:sz w:val="21"/>
          <w:szCs w:val="21"/>
        </w:rPr>
        <w:t>.</w:t>
      </w:r>
      <w:r w:rsidR="00B87AD0" w:rsidRPr="000F2B7D">
        <w:rPr>
          <w:rFonts w:ascii="SimSun" w:hAnsi="SimSun"/>
          <w:sz w:val="21"/>
          <w:szCs w:val="21"/>
        </w:rPr>
        <w:tab/>
      </w:r>
      <w:r w:rsidR="001B12AE" w:rsidRPr="000F2B7D">
        <w:rPr>
          <w:rFonts w:ascii="SimSun" w:hAnsi="SimSun" w:hint="eastAsia"/>
          <w:sz w:val="21"/>
          <w:szCs w:val="21"/>
        </w:rPr>
        <w:t>应</w:t>
      </w:r>
      <w:r w:rsidR="001B12AE" w:rsidRPr="004E4AAD">
        <w:rPr>
          <w:rFonts w:ascii="SimSun" w:hAnsi="SimSun" w:hint="eastAsia"/>
          <w:sz w:val="21"/>
          <w:szCs w:val="21"/>
        </w:rPr>
        <w:t>阿尔及利亚代表团</w:t>
      </w:r>
      <w:r w:rsidR="001B12AE" w:rsidRPr="000F2B7D">
        <w:rPr>
          <w:rFonts w:ascii="SimSun" w:hAnsi="SimSun" w:hint="eastAsia"/>
          <w:sz w:val="21"/>
          <w:szCs w:val="21"/>
        </w:rPr>
        <w:t>的要求，主席说，建议仅适用于《里斯本协定实施细则》，不适用于现行《里斯本协定》本身。</w:t>
      </w:r>
    </w:p>
    <w:p w:rsidR="00BC5638"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219</w:t>
      </w:r>
      <w:r w:rsidR="00961E9F" w:rsidRPr="000F2B7D">
        <w:rPr>
          <w:rFonts w:ascii="SimSun" w:hAnsi="SimSun"/>
          <w:sz w:val="21"/>
          <w:szCs w:val="21"/>
        </w:rPr>
        <w:t>.</w:t>
      </w:r>
      <w:r w:rsidR="00961E9F" w:rsidRPr="000F2B7D">
        <w:rPr>
          <w:rFonts w:ascii="SimSun" w:hAnsi="SimSun"/>
          <w:sz w:val="21"/>
          <w:szCs w:val="21"/>
        </w:rPr>
        <w:tab/>
      </w:r>
      <w:r w:rsidR="00BC5638" w:rsidRPr="000F2B7D">
        <w:rPr>
          <w:rFonts w:ascii="SimSun" w:hAnsi="SimSun" w:hint="eastAsia"/>
          <w:sz w:val="21"/>
          <w:szCs w:val="21"/>
        </w:rPr>
        <w:t>在这一点上，秘书处提及WIPO管理的其他国际注册体系，即马德里体系和海牙体系，二者分别在1989年以</w:t>
      </w:r>
      <w:r w:rsidR="00BC5638" w:rsidRPr="004E4AAD">
        <w:rPr>
          <w:rFonts w:ascii="SimSun" w:hAnsi="SimSun" w:hint="eastAsia"/>
          <w:sz w:val="21"/>
          <w:szCs w:val="21"/>
        </w:rPr>
        <w:t>《马德里议定书》</w:t>
      </w:r>
      <w:r w:rsidR="00BC5638" w:rsidRPr="000F2B7D">
        <w:rPr>
          <w:rFonts w:ascii="SimSun" w:hAnsi="SimSun" w:hint="eastAsia"/>
          <w:sz w:val="21"/>
          <w:szCs w:val="21"/>
        </w:rPr>
        <w:t>和1999年以《日内瓦文本》的方式进行了修订。在这两个体系中，通过这些条约以后，都成立了工作组编拟《共同实施细则》。</w:t>
      </w:r>
    </w:p>
    <w:p w:rsidR="00961E9F"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220</w:t>
      </w:r>
      <w:r w:rsidR="00725203" w:rsidRPr="000F2B7D">
        <w:rPr>
          <w:rFonts w:ascii="SimSun" w:hAnsi="SimSun" w:hint="eastAsia"/>
          <w:sz w:val="21"/>
          <w:szCs w:val="21"/>
        </w:rPr>
        <w:t>.</w:t>
      </w:r>
      <w:r w:rsidR="00961E9F" w:rsidRPr="000F2B7D">
        <w:rPr>
          <w:rFonts w:ascii="SimSun" w:hAnsi="SimSun"/>
          <w:sz w:val="21"/>
          <w:szCs w:val="21"/>
        </w:rPr>
        <w:tab/>
      </w:r>
      <w:r w:rsidR="00707A2B" w:rsidRPr="004E4AAD">
        <w:rPr>
          <w:rFonts w:ascii="SimSun" w:hAnsi="SimSun"/>
          <w:sz w:val="21"/>
          <w:szCs w:val="21"/>
        </w:rPr>
        <w:t>阿尔及利亚</w:t>
      </w:r>
      <w:r w:rsidR="00FB5238" w:rsidRPr="004E4AAD">
        <w:rPr>
          <w:rFonts w:ascii="SimSun" w:hAnsi="SimSun" w:hint="eastAsia"/>
          <w:sz w:val="21"/>
          <w:szCs w:val="21"/>
        </w:rPr>
        <w:t>代表团</w:t>
      </w:r>
      <w:r w:rsidR="00FB5238" w:rsidRPr="000F2B7D">
        <w:rPr>
          <w:rFonts w:ascii="SimSun" w:hAnsi="SimSun" w:hint="eastAsia"/>
          <w:sz w:val="21"/>
          <w:szCs w:val="21"/>
        </w:rPr>
        <w:t>认为</w:t>
      </w:r>
      <w:r w:rsidR="00886CCB" w:rsidRPr="000F2B7D">
        <w:rPr>
          <w:rFonts w:ascii="SimSun" w:hAnsi="SimSun" w:hint="eastAsia"/>
          <w:sz w:val="21"/>
          <w:szCs w:val="21"/>
        </w:rPr>
        <w:t>拟议</w:t>
      </w:r>
      <w:r w:rsidR="00FB5238" w:rsidRPr="000F2B7D">
        <w:rPr>
          <w:rFonts w:ascii="SimSun" w:hAnsi="SimSun" w:hint="eastAsia"/>
          <w:sz w:val="21"/>
          <w:szCs w:val="21"/>
        </w:rPr>
        <w:t>的建议尚不成熟</w:t>
      </w:r>
      <w:r w:rsidR="00886CCB" w:rsidRPr="000F2B7D">
        <w:rPr>
          <w:rFonts w:ascii="SimSun" w:hAnsi="SimSun" w:hint="eastAsia"/>
          <w:sz w:val="21"/>
          <w:szCs w:val="21"/>
        </w:rPr>
        <w:t>。</w:t>
      </w:r>
    </w:p>
    <w:p w:rsidR="00BA2D43" w:rsidRPr="00D20187"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221</w:t>
      </w:r>
      <w:r w:rsidR="00961E9F" w:rsidRPr="000F2B7D">
        <w:rPr>
          <w:rFonts w:ascii="SimSun" w:hAnsi="SimSun"/>
          <w:sz w:val="21"/>
          <w:szCs w:val="21"/>
        </w:rPr>
        <w:t>.</w:t>
      </w:r>
      <w:r w:rsidR="00961E9F" w:rsidRPr="000F2B7D">
        <w:rPr>
          <w:rFonts w:ascii="SimSun" w:hAnsi="SimSun"/>
          <w:sz w:val="21"/>
          <w:szCs w:val="21"/>
        </w:rPr>
        <w:tab/>
      </w:r>
      <w:r w:rsidR="00597D7D" w:rsidRPr="000F2B7D">
        <w:rPr>
          <w:rFonts w:ascii="SimSun" w:hAnsi="SimSun" w:hint="eastAsia"/>
          <w:sz w:val="21"/>
          <w:szCs w:val="21"/>
        </w:rPr>
        <w:t>主席说，如果工作组不同意通过这项建议，这不会阻止里斯本联盟大会在其认为必要时作出决定。总干事一直同意启动该流程。外交会议也可以表示希望启动此类工作。里斯本联盟大会也会同意启动该流程。主席回顾说，之所以提出该建议，是因为《里斯本协定新文本》与现行《里斯本协定》不同，需要在法律框架允许的范围内根据外交会议的成果对现行《里斯本协定实施细则》进行修改。</w:t>
      </w:r>
    </w:p>
    <w:p w:rsidR="00CE60AC"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222</w:t>
      </w:r>
      <w:r w:rsidR="00FB5238" w:rsidRPr="000F2B7D">
        <w:rPr>
          <w:rFonts w:ascii="SimSun" w:hAnsi="SimSun" w:hint="eastAsia"/>
          <w:sz w:val="21"/>
          <w:szCs w:val="21"/>
        </w:rPr>
        <w:t>.</w:t>
      </w:r>
      <w:r w:rsidR="00BA2D43" w:rsidRPr="000F2B7D">
        <w:rPr>
          <w:rFonts w:ascii="SimSun" w:hAnsi="SimSun"/>
          <w:sz w:val="21"/>
          <w:szCs w:val="21"/>
        </w:rPr>
        <w:tab/>
      </w:r>
      <w:r w:rsidR="00FB5238" w:rsidRPr="000F2B7D">
        <w:rPr>
          <w:rFonts w:ascii="SimSun" w:hAnsi="SimSun" w:hint="eastAsia"/>
          <w:sz w:val="21"/>
          <w:szCs w:val="21"/>
        </w:rPr>
        <w:t>根据</w:t>
      </w:r>
      <w:r w:rsidR="00FB5238" w:rsidRPr="004E4AAD">
        <w:rPr>
          <w:rFonts w:ascii="SimSun" w:hAnsi="SimSun" w:hint="eastAsia"/>
          <w:sz w:val="21"/>
        </w:rPr>
        <w:t>进一步</w:t>
      </w:r>
      <w:r w:rsidR="00FB5238" w:rsidRPr="000F2B7D">
        <w:rPr>
          <w:rFonts w:ascii="SimSun" w:hAnsi="SimSun" w:hint="eastAsia"/>
          <w:sz w:val="21"/>
          <w:szCs w:val="21"/>
        </w:rPr>
        <w:t>讨论，主席总结说，工作组同意建议</w:t>
      </w:r>
      <w:r w:rsidR="00AF7BE5" w:rsidRPr="000F2B7D">
        <w:rPr>
          <w:rFonts w:ascii="SimSun" w:hAnsi="SimSun" w:hint="eastAsia"/>
          <w:sz w:val="21"/>
          <w:szCs w:val="21"/>
        </w:rPr>
        <w:t>里斯本联盟大会考虑在可能的前提下，是否有必要依据外交会议的成果修正现行《里斯本协定》的《实施细则》。</w:t>
      </w:r>
    </w:p>
    <w:p w:rsidR="00F23802"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6</w:t>
      </w:r>
      <w:r w:rsidRPr="00621137">
        <w:rPr>
          <w:rFonts w:ascii="SimHei" w:eastAsia="SimHei" w:hAnsi="SimHei"/>
          <w:sz w:val="21"/>
          <w:szCs w:val="21"/>
        </w:rPr>
        <w:t>项</w:t>
      </w:r>
      <w:r w:rsidRPr="00621137">
        <w:rPr>
          <w:rFonts w:ascii="SimHei" w:eastAsia="SimHei" w:hAnsi="SimHei" w:hint="eastAsia"/>
          <w:sz w:val="21"/>
          <w:szCs w:val="21"/>
        </w:rPr>
        <w:t>：其他事项</w:t>
      </w:r>
    </w:p>
    <w:p w:rsidR="00F23802" w:rsidRPr="00D20187" w:rsidRDefault="003F2E69" w:rsidP="004E4AAD">
      <w:pPr>
        <w:overflowPunct w:val="0"/>
        <w:spacing w:afterLines="50" w:after="120" w:line="340" w:lineRule="atLeast"/>
        <w:jc w:val="both"/>
        <w:rPr>
          <w:rFonts w:ascii="SimSun" w:hAnsi="SimSun"/>
          <w:sz w:val="21"/>
        </w:rPr>
      </w:pPr>
      <w:r w:rsidRPr="00D20187">
        <w:rPr>
          <w:rFonts w:ascii="SimSun" w:hAnsi="SimSun" w:hint="eastAsia"/>
          <w:sz w:val="21"/>
        </w:rPr>
        <w:t>223</w:t>
      </w:r>
      <w:r w:rsidR="00FB5238" w:rsidRPr="00D20187">
        <w:rPr>
          <w:rFonts w:ascii="SimSun" w:hAnsi="SimSun" w:hint="eastAsia"/>
          <w:sz w:val="21"/>
        </w:rPr>
        <w:t>.</w:t>
      </w:r>
      <w:r w:rsidR="00F23802" w:rsidRPr="00D20187">
        <w:rPr>
          <w:rFonts w:ascii="SimSun" w:hAnsi="SimSun"/>
          <w:sz w:val="21"/>
        </w:rPr>
        <w:tab/>
      </w:r>
      <w:r w:rsidR="00C3766D" w:rsidRPr="00D20187">
        <w:rPr>
          <w:rFonts w:ascii="SimSun" w:hAnsi="SimSun" w:hint="eastAsia"/>
          <w:sz w:val="21"/>
        </w:rPr>
        <w:t>本项议程之下</w:t>
      </w:r>
      <w:r w:rsidR="00C3766D" w:rsidRPr="004E4AAD">
        <w:rPr>
          <w:rFonts w:ascii="SimSun" w:hAnsi="SimSun" w:hint="eastAsia"/>
          <w:sz w:val="21"/>
          <w:szCs w:val="21"/>
        </w:rPr>
        <w:t>没有</w:t>
      </w:r>
      <w:r w:rsidR="00C3766D" w:rsidRPr="00D20187">
        <w:rPr>
          <w:rFonts w:ascii="SimSun" w:hAnsi="SimSun" w:hint="eastAsia"/>
          <w:sz w:val="21"/>
        </w:rPr>
        <w:t>发言。</w:t>
      </w:r>
    </w:p>
    <w:p w:rsidR="00621137"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7</w:t>
      </w:r>
      <w:r w:rsidRPr="00621137">
        <w:rPr>
          <w:rFonts w:ascii="SimHei" w:eastAsia="SimHei" w:hAnsi="SimHei"/>
          <w:sz w:val="21"/>
          <w:szCs w:val="21"/>
        </w:rPr>
        <w:t>项</w:t>
      </w:r>
      <w:r w:rsidRPr="00621137">
        <w:rPr>
          <w:rFonts w:ascii="SimHei" w:eastAsia="SimHei" w:hAnsi="SimHei" w:hint="eastAsia"/>
          <w:sz w:val="21"/>
          <w:szCs w:val="21"/>
        </w:rPr>
        <w:t>：通过主席总结</w:t>
      </w:r>
    </w:p>
    <w:p w:rsidR="00F23802" w:rsidRPr="00D20187" w:rsidRDefault="003F2E69" w:rsidP="004E4AAD">
      <w:pPr>
        <w:spacing w:afterLines="50" w:after="120" w:line="340" w:lineRule="atLeast"/>
        <w:ind w:leftChars="258" w:left="568"/>
        <w:jc w:val="both"/>
        <w:rPr>
          <w:rFonts w:ascii="SimSun" w:hAnsi="SimSun"/>
          <w:sz w:val="21"/>
        </w:rPr>
      </w:pPr>
      <w:r w:rsidRPr="00D20187">
        <w:rPr>
          <w:rFonts w:ascii="SimSun" w:hAnsi="SimSun" w:hint="eastAsia"/>
          <w:sz w:val="21"/>
        </w:rPr>
        <w:t>224.</w:t>
      </w:r>
      <w:r w:rsidR="00F23802" w:rsidRPr="00D20187">
        <w:rPr>
          <w:rFonts w:ascii="SimSun" w:hAnsi="SimSun"/>
          <w:sz w:val="21"/>
        </w:rPr>
        <w:tab/>
      </w:r>
      <w:r w:rsidR="00C3766D" w:rsidRPr="00D20187">
        <w:rPr>
          <w:rFonts w:ascii="SimSun" w:hAnsi="SimSun" w:hint="eastAsia"/>
          <w:sz w:val="21"/>
        </w:rPr>
        <w:t>工作组批准了本文件</w:t>
      </w:r>
      <w:r w:rsidR="00571518" w:rsidRPr="00D20187">
        <w:rPr>
          <w:rFonts w:ascii="SimSun" w:hAnsi="SimSun" w:hint="eastAsia"/>
          <w:sz w:val="21"/>
        </w:rPr>
        <w:t>附件一中</w:t>
      </w:r>
      <w:r w:rsidR="00C3766D" w:rsidRPr="00D20187">
        <w:rPr>
          <w:rFonts w:ascii="SimSun" w:hAnsi="SimSun" w:hint="eastAsia"/>
          <w:sz w:val="21"/>
        </w:rPr>
        <w:t>所载的主席总结。</w:t>
      </w:r>
    </w:p>
    <w:p w:rsidR="00F23802" w:rsidRPr="00D20187" w:rsidRDefault="003F2E69" w:rsidP="004E4AAD">
      <w:pPr>
        <w:overflowPunct w:val="0"/>
        <w:spacing w:afterLines="50" w:after="120" w:line="340" w:lineRule="atLeast"/>
        <w:jc w:val="both"/>
        <w:rPr>
          <w:rFonts w:ascii="SimSun" w:hAnsi="SimSun"/>
          <w:sz w:val="21"/>
        </w:rPr>
      </w:pPr>
      <w:r w:rsidRPr="00D20187">
        <w:rPr>
          <w:rFonts w:ascii="SimSun" w:hAnsi="SimSun" w:hint="eastAsia"/>
          <w:sz w:val="21"/>
        </w:rPr>
        <w:t>225.</w:t>
      </w:r>
      <w:r w:rsidR="00F23802" w:rsidRPr="00D20187">
        <w:rPr>
          <w:rFonts w:ascii="SimSun" w:hAnsi="SimSun"/>
          <w:sz w:val="21"/>
        </w:rPr>
        <w:tab/>
      </w:r>
      <w:r w:rsidR="00C3766D" w:rsidRPr="00D20187">
        <w:rPr>
          <w:rFonts w:ascii="SimSun" w:hAnsi="SimSun" w:hint="eastAsia"/>
          <w:sz w:val="21"/>
        </w:rPr>
        <w:t>工作组</w:t>
      </w:r>
      <w:r w:rsidR="00D20187" w:rsidRPr="00D20187">
        <w:rPr>
          <w:rFonts w:ascii="SimSun" w:hAnsi="SimSun" w:hint="eastAsia"/>
          <w:sz w:val="21"/>
        </w:rPr>
        <w:t>第十</w:t>
      </w:r>
      <w:r w:rsidR="00C3766D" w:rsidRPr="00D20187">
        <w:rPr>
          <w:rFonts w:ascii="SimSun" w:hAnsi="SimSun" w:hint="eastAsia"/>
          <w:sz w:val="21"/>
        </w:rPr>
        <w:t>届会议的完整报告草案将在WIPO网站上提供，请参加会议的各代表团和代表提出评论意见。报告草案在</w:t>
      </w:r>
      <w:r w:rsidR="00C3766D" w:rsidRPr="004E4AAD">
        <w:rPr>
          <w:rFonts w:ascii="SimSun" w:hAnsi="SimSun" w:hint="eastAsia"/>
          <w:sz w:val="21"/>
          <w:szCs w:val="21"/>
        </w:rPr>
        <w:t>WIPO</w:t>
      </w:r>
      <w:r w:rsidR="00C3766D" w:rsidRPr="00D20187">
        <w:rPr>
          <w:rFonts w:ascii="SimSun" w:hAnsi="SimSun" w:hint="eastAsia"/>
          <w:sz w:val="21"/>
        </w:rPr>
        <w:t>网站上</w:t>
      </w:r>
      <w:r w:rsidR="00D20187" w:rsidRPr="00D20187">
        <w:rPr>
          <w:rFonts w:ascii="SimSun" w:hAnsi="SimSun" w:hint="eastAsia"/>
          <w:sz w:val="21"/>
        </w:rPr>
        <w:t>发布</w:t>
      </w:r>
      <w:r w:rsidR="00C3766D" w:rsidRPr="00D20187">
        <w:rPr>
          <w:rFonts w:ascii="SimSun" w:hAnsi="SimSun" w:hint="eastAsia"/>
          <w:sz w:val="21"/>
        </w:rPr>
        <w:t>后将通知与会人员。与会人员可在报告</w:t>
      </w:r>
      <w:r w:rsidR="00D20187" w:rsidRPr="00D20187">
        <w:rPr>
          <w:rFonts w:ascii="SimSun" w:hAnsi="SimSun" w:hint="eastAsia"/>
          <w:sz w:val="21"/>
        </w:rPr>
        <w:t>发</w:t>
      </w:r>
      <w:r w:rsidR="00C3766D" w:rsidRPr="00D20187">
        <w:rPr>
          <w:rFonts w:ascii="SimSun" w:hAnsi="SimSun" w:hint="eastAsia"/>
          <w:sz w:val="21"/>
        </w:rPr>
        <w:t>布之日起一个月内提交评论意见，此后将在WIPO网站上提供带修订标记的报告版本，</w:t>
      </w:r>
      <w:r w:rsidR="00D20187" w:rsidRPr="00D20187">
        <w:rPr>
          <w:rFonts w:ascii="SimSun" w:hAnsi="SimSun" w:hint="eastAsia"/>
          <w:sz w:val="21"/>
        </w:rPr>
        <w:t>其中</w:t>
      </w:r>
      <w:r w:rsidR="00C3766D" w:rsidRPr="00D20187">
        <w:rPr>
          <w:rFonts w:ascii="SimSun" w:hAnsi="SimSun" w:hint="eastAsia"/>
          <w:sz w:val="21"/>
        </w:rPr>
        <w:t>纳入了与会人员提出的所有评论意见。</w:t>
      </w:r>
      <w:r w:rsidR="00D20187" w:rsidRPr="00D20187">
        <w:rPr>
          <w:rFonts w:ascii="SimSun" w:hAnsi="SimSun" w:hint="eastAsia"/>
          <w:sz w:val="21"/>
        </w:rPr>
        <w:t>发布</w:t>
      </w:r>
      <w:r w:rsidR="00C3766D" w:rsidRPr="00D20187">
        <w:rPr>
          <w:rFonts w:ascii="SimSun" w:hAnsi="SimSun" w:hint="eastAsia"/>
          <w:sz w:val="21"/>
        </w:rPr>
        <w:t>评论意见和带修订标记的版本</w:t>
      </w:r>
      <w:r w:rsidR="00D20187" w:rsidRPr="00D20187">
        <w:rPr>
          <w:rFonts w:ascii="SimSun" w:hAnsi="SimSun" w:hint="eastAsia"/>
          <w:sz w:val="21"/>
        </w:rPr>
        <w:t>时，</w:t>
      </w:r>
      <w:r w:rsidR="00C3766D" w:rsidRPr="00D20187">
        <w:rPr>
          <w:rFonts w:ascii="SimSun" w:hAnsi="SimSun" w:hint="eastAsia"/>
          <w:sz w:val="21"/>
        </w:rPr>
        <w:t>也将</w:t>
      </w:r>
      <w:r w:rsidR="00D20187" w:rsidRPr="00D20187">
        <w:rPr>
          <w:rFonts w:ascii="SimSun" w:hAnsi="SimSun" w:hint="eastAsia"/>
          <w:sz w:val="21"/>
        </w:rPr>
        <w:t>通知</w:t>
      </w:r>
      <w:r w:rsidR="00C3766D" w:rsidRPr="00D20187">
        <w:rPr>
          <w:rFonts w:ascii="SimSun" w:hAnsi="SimSun" w:hint="eastAsia"/>
          <w:sz w:val="21"/>
        </w:rPr>
        <w:t>与会人员，并</w:t>
      </w:r>
      <w:r w:rsidR="00D20187" w:rsidRPr="00D20187">
        <w:rPr>
          <w:rFonts w:ascii="SimSun" w:hAnsi="SimSun" w:hint="eastAsia"/>
          <w:sz w:val="21"/>
        </w:rPr>
        <w:t>说明</w:t>
      </w:r>
      <w:r w:rsidR="00C3766D" w:rsidRPr="00D20187">
        <w:rPr>
          <w:rFonts w:ascii="SimSun" w:hAnsi="SimSun" w:hint="eastAsia"/>
          <w:sz w:val="21"/>
        </w:rPr>
        <w:t>对修订标记版</w:t>
      </w:r>
      <w:r w:rsidR="00D20187" w:rsidRPr="00D20187">
        <w:rPr>
          <w:rFonts w:ascii="SimSun" w:hAnsi="SimSun" w:hint="eastAsia"/>
          <w:sz w:val="21"/>
        </w:rPr>
        <w:t>提出</w:t>
      </w:r>
      <w:r w:rsidR="00C3766D" w:rsidRPr="00D20187">
        <w:rPr>
          <w:rFonts w:ascii="SimSun" w:hAnsi="SimSun" w:hint="eastAsia"/>
          <w:sz w:val="21"/>
        </w:rPr>
        <w:t>最终评论的截止期限。此后，酌情考虑最终评论意见的报告(无修改标记)将在WIPO网站上公布，并将标明最终公布的日期。自该日期起两周内无评论意见的，报告即视为通过。</w:t>
      </w:r>
    </w:p>
    <w:p w:rsidR="00F23802" w:rsidRPr="00621137" w:rsidRDefault="00707A2B" w:rsidP="004E4AAD">
      <w:pPr>
        <w:keepNext/>
        <w:spacing w:beforeLines="100" w:before="240" w:afterLines="50" w:after="120" w:line="2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8</w:t>
      </w:r>
      <w:r w:rsidRPr="00621137">
        <w:rPr>
          <w:rFonts w:ascii="SimHei" w:eastAsia="SimHei" w:hAnsi="SimHei"/>
          <w:sz w:val="21"/>
          <w:szCs w:val="21"/>
        </w:rPr>
        <w:t>项</w:t>
      </w:r>
      <w:r w:rsidRPr="00621137">
        <w:rPr>
          <w:rFonts w:ascii="SimHei" w:eastAsia="SimHei" w:hAnsi="SimHei" w:hint="eastAsia"/>
          <w:sz w:val="21"/>
          <w:szCs w:val="21"/>
        </w:rPr>
        <w:t>：会议闭幕</w:t>
      </w:r>
    </w:p>
    <w:p w:rsidR="00F23802" w:rsidRPr="00D20187" w:rsidRDefault="003F2E69" w:rsidP="004E4AAD">
      <w:pPr>
        <w:overflowPunct w:val="0"/>
        <w:spacing w:afterLines="50" w:after="120" w:line="340" w:lineRule="atLeast"/>
        <w:jc w:val="both"/>
        <w:rPr>
          <w:rFonts w:ascii="SimSun" w:hAnsi="SimSun"/>
          <w:sz w:val="21"/>
        </w:rPr>
      </w:pPr>
      <w:r w:rsidRPr="00D20187">
        <w:rPr>
          <w:rFonts w:ascii="SimSun" w:hAnsi="SimSun" w:hint="eastAsia"/>
          <w:sz w:val="21"/>
        </w:rPr>
        <w:t>226.</w:t>
      </w:r>
      <w:r w:rsidR="00F23802" w:rsidRPr="00D20187">
        <w:rPr>
          <w:rFonts w:ascii="SimSun" w:hAnsi="SimSun"/>
          <w:sz w:val="21"/>
        </w:rPr>
        <w:tab/>
      </w:r>
      <w:r w:rsidR="00C3766D" w:rsidRPr="00D20187">
        <w:rPr>
          <w:rFonts w:ascii="SimSun" w:hAnsi="SimSun" w:hint="eastAsia"/>
          <w:sz w:val="21"/>
        </w:rPr>
        <w:t>主席于2014年10月31日宣布会议闭幕。</w:t>
      </w:r>
    </w:p>
    <w:p w:rsidR="00DA7080" w:rsidRPr="00D20187" w:rsidRDefault="00F23802" w:rsidP="00DA7080">
      <w:pPr>
        <w:widowControl w:val="0"/>
        <w:adjustRightInd w:val="0"/>
        <w:spacing w:afterLines="50" w:after="120" w:line="340" w:lineRule="atLeast"/>
        <w:ind w:left="5534"/>
        <w:textAlignment w:val="baseline"/>
        <w:rPr>
          <w:rFonts w:ascii="SimSun" w:hAnsi="SimSun" w:cs="Times New Roman"/>
          <w:sz w:val="21"/>
          <w:szCs w:val="22"/>
        </w:rPr>
      </w:pPr>
      <w:r w:rsidRPr="00DA7080">
        <w:rPr>
          <w:rFonts w:ascii="KaiTi" w:eastAsia="KaiTi" w:hAnsi="KaiTi" w:cs="Times New Roman"/>
          <w:sz w:val="21"/>
          <w:szCs w:val="22"/>
          <w:lang w:eastAsia="en-US"/>
        </w:rPr>
        <w:t>[</w:t>
      </w:r>
      <w:r w:rsidR="00D20187" w:rsidRPr="00DA7080">
        <w:rPr>
          <w:rFonts w:ascii="KaiTi" w:eastAsia="KaiTi" w:hAnsi="KaiTi" w:cs="Times New Roman" w:hint="eastAsia"/>
          <w:sz w:val="21"/>
          <w:szCs w:val="22"/>
        </w:rPr>
        <w:t>后接附件</w:t>
      </w:r>
      <w:r w:rsidRPr="00DA7080">
        <w:rPr>
          <w:rFonts w:ascii="KaiTi" w:eastAsia="KaiTi" w:hAnsi="KaiTi" w:cs="Times New Roman"/>
          <w:sz w:val="21"/>
          <w:szCs w:val="22"/>
          <w:lang w:eastAsia="en-US"/>
        </w:rPr>
        <w:t>]</w:t>
      </w:r>
    </w:p>
    <w:p w:rsidR="00F23802" w:rsidRPr="00D20187" w:rsidRDefault="00F23802" w:rsidP="00F23802">
      <w:pPr>
        <w:spacing w:after="220"/>
        <w:rPr>
          <w:rFonts w:ascii="SimSun" w:hAnsi="SimSun"/>
          <w:sz w:val="21"/>
        </w:rPr>
        <w:sectPr w:rsidR="00F23802" w:rsidRPr="00D20187" w:rsidSect="00571518">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250F32" w:rsidRPr="0004012A" w:rsidTr="00250F32">
        <w:trPr>
          <w:trHeight w:val="1977"/>
        </w:trPr>
        <w:tc>
          <w:tcPr>
            <w:tcW w:w="4594" w:type="dxa"/>
            <w:tcBorders>
              <w:bottom w:val="single" w:sz="4" w:space="0" w:color="auto"/>
            </w:tcBorders>
            <w:tcMar>
              <w:bottom w:w="170" w:type="dxa"/>
            </w:tcMar>
          </w:tcPr>
          <w:p w:rsidR="00250F32" w:rsidRPr="0004012A" w:rsidRDefault="00250F32" w:rsidP="00250F32">
            <w:pPr>
              <w:jc w:val="both"/>
            </w:pPr>
            <w:r w:rsidRPr="0004012A">
              <w:rPr>
                <w:rFonts w:hint="eastAsia"/>
                <w:noProof/>
                <w:lang w:eastAsia="en-US"/>
              </w:rPr>
              <w:lastRenderedPageBreak/>
              <w:drawing>
                <wp:anchor distT="0" distB="0" distL="114300" distR="114300" simplePos="0" relativeHeight="251661312" behindDoc="1" locked="0" layoutInCell="0" allowOverlap="1" wp14:anchorId="57D6AF9E" wp14:editId="621C2566">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50F32" w:rsidRPr="0004012A" w:rsidRDefault="00250F32" w:rsidP="00250F32"/>
        </w:tc>
        <w:tc>
          <w:tcPr>
            <w:tcW w:w="425" w:type="dxa"/>
            <w:tcBorders>
              <w:bottom w:val="single" w:sz="4" w:space="0" w:color="auto"/>
            </w:tcBorders>
            <w:tcMar>
              <w:left w:w="0" w:type="dxa"/>
              <w:right w:w="0" w:type="dxa"/>
            </w:tcMar>
          </w:tcPr>
          <w:p w:rsidR="00250F32" w:rsidRPr="0004012A" w:rsidRDefault="00250F32" w:rsidP="00250F32">
            <w:pPr>
              <w:jc w:val="right"/>
            </w:pPr>
            <w:r w:rsidRPr="0004012A">
              <w:rPr>
                <w:rFonts w:hint="eastAsia"/>
                <w:b/>
                <w:sz w:val="40"/>
                <w:szCs w:val="40"/>
              </w:rPr>
              <w:t>C</w:t>
            </w:r>
          </w:p>
        </w:tc>
      </w:tr>
      <w:tr w:rsidR="00250F32" w:rsidRPr="0004012A" w:rsidTr="00250F32">
        <w:trPr>
          <w:trHeight w:hRule="exact" w:val="340"/>
        </w:trPr>
        <w:tc>
          <w:tcPr>
            <w:tcW w:w="9356" w:type="dxa"/>
            <w:gridSpan w:val="3"/>
            <w:tcBorders>
              <w:top w:val="single" w:sz="4" w:space="0" w:color="auto"/>
            </w:tcBorders>
            <w:tcMar>
              <w:top w:w="170" w:type="dxa"/>
              <w:left w:w="0" w:type="dxa"/>
              <w:right w:w="0" w:type="dxa"/>
            </w:tcMar>
            <w:vAlign w:val="bottom"/>
          </w:tcPr>
          <w:p w:rsidR="00250F32" w:rsidRPr="0004012A" w:rsidRDefault="00250F32" w:rsidP="00250F32">
            <w:pPr>
              <w:jc w:val="right"/>
              <w:rPr>
                <w:rFonts w:ascii="Arial Black" w:hAnsi="Arial Black"/>
                <w:caps/>
                <w:sz w:val="15"/>
              </w:rPr>
            </w:pPr>
            <w:r w:rsidRPr="0004012A">
              <w:rPr>
                <w:rFonts w:ascii="Arial Black" w:hAnsi="Arial Black" w:hint="eastAsia"/>
                <w:caps/>
                <w:sz w:val="15"/>
              </w:rPr>
              <w:t>LI/WG/DEV/10/</w:t>
            </w:r>
            <w:r>
              <w:rPr>
                <w:rFonts w:ascii="Arial Black" w:hAnsi="Arial Black" w:hint="eastAsia"/>
                <w:caps/>
                <w:sz w:val="15"/>
              </w:rPr>
              <w:t>6</w:t>
            </w:r>
          </w:p>
        </w:tc>
      </w:tr>
      <w:tr w:rsidR="00250F32" w:rsidRPr="0004012A" w:rsidTr="00250F32">
        <w:trPr>
          <w:trHeight w:hRule="exact" w:val="170"/>
        </w:trPr>
        <w:tc>
          <w:tcPr>
            <w:tcW w:w="9356" w:type="dxa"/>
            <w:gridSpan w:val="3"/>
            <w:noWrap/>
            <w:tcMar>
              <w:left w:w="0" w:type="dxa"/>
              <w:right w:w="0" w:type="dxa"/>
            </w:tcMar>
            <w:vAlign w:val="bottom"/>
          </w:tcPr>
          <w:p w:rsidR="00250F32" w:rsidRPr="0004012A" w:rsidRDefault="00250F32" w:rsidP="00250F32">
            <w:pPr>
              <w:jc w:val="right"/>
              <w:rPr>
                <w:rFonts w:ascii="Arial Black" w:hAnsi="Arial Black"/>
                <w:b/>
                <w:caps/>
                <w:sz w:val="15"/>
                <w:szCs w:val="15"/>
              </w:rPr>
            </w:pPr>
            <w:r w:rsidRPr="0004012A">
              <w:rPr>
                <w:rFonts w:eastAsia="SimHei" w:hint="eastAsia"/>
                <w:b/>
                <w:sz w:val="15"/>
                <w:szCs w:val="15"/>
              </w:rPr>
              <w:t>原</w:t>
            </w:r>
            <w:r w:rsidRPr="0004012A">
              <w:rPr>
                <w:rFonts w:eastAsia="SimHei" w:hint="eastAsia"/>
                <w:b/>
                <w:sz w:val="15"/>
                <w:szCs w:val="15"/>
                <w:lang w:val="pt-BR"/>
              </w:rPr>
              <w:t xml:space="preserve"> </w:t>
            </w:r>
            <w:r w:rsidRPr="0004012A">
              <w:rPr>
                <w:rFonts w:eastAsia="SimHei" w:hint="eastAsia"/>
                <w:b/>
                <w:sz w:val="15"/>
                <w:szCs w:val="15"/>
              </w:rPr>
              <w:t>文</w:t>
            </w:r>
            <w:r w:rsidRPr="0004012A">
              <w:rPr>
                <w:rFonts w:eastAsia="SimHei" w:hint="eastAsia"/>
                <w:b/>
                <w:sz w:val="15"/>
                <w:szCs w:val="15"/>
                <w:lang w:val="pt-BR"/>
              </w:rPr>
              <w:t>：英</w:t>
            </w:r>
            <w:r w:rsidRPr="0004012A">
              <w:rPr>
                <w:rFonts w:eastAsia="SimHei" w:hint="eastAsia"/>
                <w:b/>
                <w:sz w:val="15"/>
                <w:szCs w:val="15"/>
              </w:rPr>
              <w:t>文</w:t>
            </w:r>
          </w:p>
        </w:tc>
      </w:tr>
      <w:tr w:rsidR="00250F32" w:rsidRPr="0004012A" w:rsidTr="00250F32">
        <w:trPr>
          <w:trHeight w:hRule="exact" w:val="198"/>
        </w:trPr>
        <w:tc>
          <w:tcPr>
            <w:tcW w:w="9356" w:type="dxa"/>
            <w:gridSpan w:val="3"/>
            <w:tcMar>
              <w:left w:w="0" w:type="dxa"/>
              <w:right w:w="0" w:type="dxa"/>
            </w:tcMar>
            <w:vAlign w:val="bottom"/>
          </w:tcPr>
          <w:p w:rsidR="00250F32" w:rsidRPr="0004012A" w:rsidRDefault="00250F32" w:rsidP="00250F32">
            <w:pPr>
              <w:jc w:val="right"/>
              <w:rPr>
                <w:rFonts w:ascii="SimHei" w:eastAsia="SimHei" w:hAnsi="Arial Black"/>
                <w:b/>
                <w:caps/>
                <w:sz w:val="15"/>
                <w:szCs w:val="15"/>
              </w:rPr>
            </w:pPr>
            <w:r w:rsidRPr="0004012A">
              <w:rPr>
                <w:rFonts w:ascii="SimHei" w:eastAsia="SimHei" w:hint="eastAsia"/>
                <w:b/>
                <w:sz w:val="15"/>
                <w:szCs w:val="15"/>
              </w:rPr>
              <w:t>日</w:t>
            </w:r>
            <w:r w:rsidRPr="0004012A">
              <w:rPr>
                <w:rFonts w:ascii="SimHei" w:eastAsia="SimHei" w:hint="eastAsia"/>
                <w:b/>
                <w:sz w:val="15"/>
                <w:szCs w:val="15"/>
                <w:lang w:val="pt-BR"/>
              </w:rPr>
              <w:t xml:space="preserve"> </w:t>
            </w:r>
            <w:r w:rsidRPr="0004012A">
              <w:rPr>
                <w:rFonts w:ascii="SimHei" w:eastAsia="SimHei" w:hint="eastAsia"/>
                <w:b/>
                <w:sz w:val="15"/>
                <w:szCs w:val="15"/>
              </w:rPr>
              <w:t>期</w:t>
            </w:r>
            <w:r w:rsidRPr="0004012A">
              <w:rPr>
                <w:rFonts w:ascii="SimHei" w:eastAsia="SimHei" w:hAnsi="SimSun" w:hint="eastAsia"/>
                <w:b/>
                <w:sz w:val="15"/>
                <w:szCs w:val="15"/>
                <w:lang w:val="pt-BR"/>
              </w:rPr>
              <w:t>：</w:t>
            </w:r>
            <w:r w:rsidRPr="0004012A">
              <w:rPr>
                <w:rFonts w:ascii="Arial Black" w:eastAsia="SimHei" w:hAnsi="Arial Black" w:hint="eastAsia"/>
                <w:b/>
                <w:sz w:val="15"/>
                <w:szCs w:val="15"/>
                <w:lang w:val="pt-BR"/>
              </w:rPr>
              <w:t>2014</w:t>
            </w:r>
            <w:r w:rsidRPr="0004012A">
              <w:rPr>
                <w:rFonts w:ascii="SimHei" w:eastAsia="SimHei" w:hAnsi="Times New Roman" w:hint="eastAsia"/>
                <w:b/>
                <w:sz w:val="15"/>
                <w:szCs w:val="15"/>
              </w:rPr>
              <w:t>年</w:t>
            </w:r>
            <w:r>
              <w:rPr>
                <w:rFonts w:ascii="Arial Black" w:eastAsia="SimHei" w:hAnsi="Arial Black" w:hint="eastAsia"/>
                <w:b/>
                <w:sz w:val="15"/>
                <w:szCs w:val="15"/>
                <w:lang w:val="pt-BR"/>
              </w:rPr>
              <w:t>10</w:t>
            </w:r>
            <w:r w:rsidRPr="0004012A">
              <w:rPr>
                <w:rFonts w:ascii="SimHei" w:eastAsia="SimHei" w:hAnsi="Times New Roman" w:hint="eastAsia"/>
                <w:b/>
                <w:sz w:val="15"/>
                <w:szCs w:val="15"/>
              </w:rPr>
              <w:t>月</w:t>
            </w:r>
            <w:r>
              <w:rPr>
                <w:rFonts w:ascii="Arial Black" w:eastAsia="SimHei" w:hAnsi="Arial Black" w:hint="eastAsia"/>
                <w:b/>
                <w:sz w:val="15"/>
                <w:szCs w:val="15"/>
              </w:rPr>
              <w:t>31</w:t>
            </w:r>
            <w:r w:rsidRPr="0004012A">
              <w:rPr>
                <w:rFonts w:ascii="SimHei" w:eastAsia="SimHei" w:hAnsi="Times New Roman" w:hint="eastAsia"/>
                <w:b/>
                <w:sz w:val="15"/>
                <w:szCs w:val="15"/>
              </w:rPr>
              <w:t>日</w:t>
            </w:r>
            <w:r w:rsidRPr="0004012A">
              <w:rPr>
                <w:rFonts w:ascii="SimHei" w:eastAsia="SimHei" w:hAnsi="Arial Black" w:hint="eastAsia"/>
                <w:b/>
                <w:caps/>
                <w:sz w:val="15"/>
                <w:szCs w:val="15"/>
              </w:rPr>
              <w:t xml:space="preserve">  </w:t>
            </w:r>
          </w:p>
        </w:tc>
      </w:tr>
    </w:tbl>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Pr>
        <w:rPr>
          <w:rFonts w:ascii="SimHei" w:eastAsia="SimHei" w:hAnsi="SimHei"/>
          <w:sz w:val="28"/>
          <w:szCs w:val="28"/>
        </w:rPr>
      </w:pPr>
      <w:r w:rsidRPr="0004012A">
        <w:rPr>
          <w:rFonts w:ascii="SimHei" w:eastAsia="SimHei" w:hAnsi="SimHei" w:hint="eastAsia"/>
          <w:sz w:val="28"/>
          <w:szCs w:val="28"/>
        </w:rPr>
        <w:t>里斯本体系(原产地名称)发展问题工作组</w:t>
      </w:r>
    </w:p>
    <w:p w:rsidR="00250F32" w:rsidRPr="0004012A" w:rsidRDefault="00250F32" w:rsidP="00250F32"/>
    <w:p w:rsidR="00250F32" w:rsidRPr="0004012A" w:rsidRDefault="00250F32" w:rsidP="00250F32"/>
    <w:p w:rsidR="00250F32" w:rsidRPr="0004012A" w:rsidRDefault="00250F32" w:rsidP="00250F32">
      <w:pPr>
        <w:rPr>
          <w:rFonts w:ascii="KaiTi" w:eastAsia="KaiTi" w:hAnsi="KaiTi"/>
          <w:b/>
          <w:sz w:val="24"/>
          <w:szCs w:val="24"/>
        </w:rPr>
      </w:pPr>
      <w:r w:rsidRPr="0004012A">
        <w:rPr>
          <w:rFonts w:ascii="KaiTi" w:eastAsia="KaiTi" w:hAnsi="KaiTi" w:hint="eastAsia"/>
          <w:b/>
          <w:sz w:val="24"/>
          <w:szCs w:val="24"/>
        </w:rPr>
        <w:t>第十届会议</w:t>
      </w:r>
    </w:p>
    <w:p w:rsidR="00250F32" w:rsidRPr="0004012A" w:rsidRDefault="00250F32" w:rsidP="00250F32">
      <w:pPr>
        <w:rPr>
          <w:rFonts w:ascii="KaiTi" w:eastAsia="KaiTi" w:hAnsi="KaiTi"/>
          <w:b/>
          <w:sz w:val="24"/>
          <w:szCs w:val="24"/>
        </w:rPr>
      </w:pPr>
      <w:r w:rsidRPr="0004012A">
        <w:rPr>
          <w:rFonts w:ascii="KaiTi" w:eastAsia="KaiTi" w:hAnsi="KaiTi" w:hint="eastAsia"/>
          <w:sz w:val="24"/>
          <w:szCs w:val="24"/>
        </w:rPr>
        <w:t>2014</w:t>
      </w:r>
      <w:r w:rsidRPr="0004012A">
        <w:rPr>
          <w:rFonts w:ascii="KaiTi" w:eastAsia="KaiTi" w:hAnsi="KaiTi" w:hint="eastAsia"/>
          <w:b/>
          <w:sz w:val="24"/>
          <w:szCs w:val="24"/>
        </w:rPr>
        <w:t>年</w:t>
      </w:r>
      <w:r w:rsidRPr="0004012A">
        <w:rPr>
          <w:rFonts w:ascii="KaiTi" w:eastAsia="KaiTi" w:hAnsi="KaiTi" w:hint="eastAsia"/>
          <w:sz w:val="24"/>
          <w:szCs w:val="24"/>
        </w:rPr>
        <w:t>10</w:t>
      </w:r>
      <w:r w:rsidRPr="0004012A">
        <w:rPr>
          <w:rFonts w:ascii="KaiTi" w:eastAsia="KaiTi" w:hAnsi="KaiTi" w:hint="eastAsia"/>
          <w:b/>
          <w:sz w:val="24"/>
          <w:szCs w:val="24"/>
        </w:rPr>
        <w:t>月</w:t>
      </w:r>
      <w:r w:rsidRPr="0004012A">
        <w:rPr>
          <w:rFonts w:ascii="KaiTi" w:eastAsia="KaiTi" w:hAnsi="KaiTi" w:hint="eastAsia"/>
          <w:sz w:val="24"/>
          <w:szCs w:val="24"/>
        </w:rPr>
        <w:t>27</w:t>
      </w:r>
      <w:r w:rsidRPr="0004012A">
        <w:rPr>
          <w:rFonts w:ascii="KaiTi" w:eastAsia="KaiTi" w:hAnsi="KaiTi" w:hint="eastAsia"/>
          <w:b/>
          <w:sz w:val="24"/>
          <w:szCs w:val="24"/>
        </w:rPr>
        <w:t>日至</w:t>
      </w:r>
      <w:r w:rsidRPr="0004012A">
        <w:rPr>
          <w:rFonts w:ascii="KaiTi" w:eastAsia="KaiTi" w:hAnsi="KaiTi" w:hint="eastAsia"/>
          <w:sz w:val="24"/>
          <w:szCs w:val="24"/>
        </w:rPr>
        <w:t>31</w:t>
      </w:r>
      <w:r w:rsidRPr="0004012A">
        <w:rPr>
          <w:rFonts w:ascii="KaiTi" w:eastAsia="KaiTi" w:hAnsi="KaiTi" w:hint="eastAsia"/>
          <w:b/>
          <w:sz w:val="24"/>
          <w:szCs w:val="24"/>
        </w:rPr>
        <w:t>日，日内瓦</w:t>
      </w:r>
    </w:p>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Pr>
        <w:rPr>
          <w:rFonts w:ascii="KaiTi" w:eastAsia="KaiTi" w:hAnsi="KaiTi"/>
          <w:caps/>
          <w:sz w:val="24"/>
        </w:rPr>
      </w:pPr>
      <w:r>
        <w:rPr>
          <w:rFonts w:ascii="KaiTi" w:eastAsia="KaiTi" w:hAnsi="KaiTi" w:hint="eastAsia"/>
          <w:caps/>
          <w:sz w:val="24"/>
        </w:rPr>
        <w:t>主席总结</w:t>
      </w:r>
    </w:p>
    <w:p w:rsidR="00250F32" w:rsidRPr="0004012A" w:rsidRDefault="00250F32" w:rsidP="00250F32"/>
    <w:p w:rsidR="00250F32" w:rsidRPr="0004012A" w:rsidRDefault="00250F32" w:rsidP="00250F32">
      <w:pPr>
        <w:rPr>
          <w:rFonts w:ascii="KaiTi" w:eastAsia="KaiTi" w:hAnsi="KaiTi"/>
          <w:i/>
          <w:sz w:val="21"/>
        </w:rPr>
      </w:pPr>
      <w:r>
        <w:rPr>
          <w:rFonts w:ascii="KaiTi" w:eastAsia="KaiTi" w:hAnsi="KaiTi" w:hint="eastAsia"/>
          <w:i/>
          <w:sz w:val="21"/>
        </w:rPr>
        <w:t>经工作组通过</w:t>
      </w:r>
    </w:p>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w:t>
      </w:r>
      <w:r w:rsidRPr="0004012A">
        <w:rPr>
          <w:rFonts w:ascii="SimSun" w:hAnsi="SimSun"/>
          <w:sz w:val="21"/>
        </w:rPr>
        <w:tab/>
      </w:r>
      <w:r w:rsidRPr="0004012A">
        <w:rPr>
          <w:rFonts w:ascii="SimSun" w:hAnsi="SimSun" w:hint="eastAsia"/>
          <w:sz w:val="21"/>
        </w:rPr>
        <w:t>里斯本体系(原产地名称)发展问题工作组(下称“工作组”)第十届会议于2014年10月27日至31日在日内瓦</w:t>
      </w:r>
      <w:r>
        <w:rPr>
          <w:rFonts w:ascii="SimSun" w:hAnsi="SimSun" w:hint="eastAsia"/>
          <w:sz w:val="21"/>
        </w:rPr>
        <w:t>举行</w:t>
      </w:r>
      <w:r w:rsidRPr="0004012A">
        <w:rPr>
          <w:rFonts w:ascii="SimSun" w:hAnsi="SimSun" w:hint="eastAsia"/>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2.</w:t>
      </w:r>
      <w:r w:rsidRPr="0004012A">
        <w:rPr>
          <w:rFonts w:ascii="SimSun" w:hAnsi="SimSun"/>
          <w:sz w:val="21"/>
        </w:rPr>
        <w:tab/>
      </w:r>
      <w:r w:rsidRPr="0004012A">
        <w:rPr>
          <w:rFonts w:ascii="SimSun" w:hAnsi="SimSun" w:hint="eastAsia"/>
          <w:sz w:val="21"/>
        </w:rPr>
        <w:t>里斯本联盟的下列缔约方派代表出席了会议：</w:t>
      </w:r>
      <w:r w:rsidRPr="0004012A">
        <w:rPr>
          <w:rFonts w:ascii="SimSun" w:hAnsi="SimSun"/>
          <w:sz w:val="21"/>
        </w:rPr>
        <w:t>阿尔及利亚</w:t>
      </w:r>
      <w:r>
        <w:rPr>
          <w:rFonts w:ascii="SimSun" w:hAnsi="SimSun"/>
          <w:sz w:val="21"/>
        </w:rPr>
        <w:t>、</w:t>
      </w:r>
      <w:r w:rsidRPr="0004012A">
        <w:rPr>
          <w:rFonts w:ascii="SimSun" w:hAnsi="SimSun"/>
          <w:sz w:val="21"/>
        </w:rPr>
        <w:t>保加利亚</w:t>
      </w:r>
      <w:r>
        <w:rPr>
          <w:rFonts w:ascii="SimSun" w:hAnsi="SimSun"/>
          <w:sz w:val="21"/>
        </w:rPr>
        <w:t>、</w:t>
      </w:r>
      <w:r w:rsidRPr="0004012A">
        <w:rPr>
          <w:rFonts w:ascii="SimSun" w:hAnsi="SimSun"/>
          <w:sz w:val="21"/>
        </w:rPr>
        <w:t>波斯尼亚和黑塞哥维那</w:t>
      </w:r>
      <w:r>
        <w:rPr>
          <w:rFonts w:ascii="SimSun" w:hAnsi="SimSun"/>
          <w:sz w:val="21"/>
        </w:rPr>
        <w:t>、</w:t>
      </w:r>
      <w:r w:rsidRPr="0004012A">
        <w:rPr>
          <w:rFonts w:ascii="SimSun" w:hAnsi="SimSun"/>
          <w:sz w:val="21"/>
        </w:rPr>
        <w:t>多哥</w:t>
      </w:r>
      <w:r>
        <w:t>、</w:t>
      </w:r>
      <w:r w:rsidRPr="0004012A">
        <w:rPr>
          <w:rFonts w:ascii="SimSun" w:hAnsi="SimSun"/>
          <w:sz w:val="21"/>
        </w:rPr>
        <w:t>法国</w:t>
      </w:r>
      <w:r>
        <w:rPr>
          <w:rFonts w:ascii="SimSun" w:hAnsi="SimSun" w:hint="eastAsia"/>
          <w:sz w:val="21"/>
        </w:rPr>
        <w:t>、</w:t>
      </w:r>
      <w:r w:rsidRPr="0004012A">
        <w:rPr>
          <w:rFonts w:ascii="SimSun" w:hAnsi="SimSun"/>
          <w:sz w:val="21"/>
        </w:rPr>
        <w:t>刚果</w:t>
      </w:r>
      <w:r>
        <w:rPr>
          <w:rFonts w:ascii="SimSun" w:hAnsi="SimSun"/>
          <w:sz w:val="21"/>
        </w:rPr>
        <w:t>、</w:t>
      </w:r>
      <w:r w:rsidRPr="0004012A">
        <w:rPr>
          <w:rFonts w:ascii="SimSun" w:hAnsi="SimSun"/>
          <w:sz w:val="21"/>
        </w:rPr>
        <w:t>哥斯达黎加</w:t>
      </w:r>
      <w:r>
        <w:rPr>
          <w:rFonts w:ascii="SimSun" w:hAnsi="SimSun"/>
          <w:sz w:val="21"/>
        </w:rPr>
        <w:t>、</w:t>
      </w:r>
      <w:r w:rsidRPr="0004012A">
        <w:rPr>
          <w:rFonts w:ascii="SimSun" w:hAnsi="SimSun"/>
          <w:sz w:val="21"/>
        </w:rPr>
        <w:t>格鲁吉亚</w:t>
      </w:r>
      <w:r>
        <w:rPr>
          <w:rFonts w:ascii="SimSun" w:hAnsi="SimSun" w:hint="eastAsia"/>
          <w:sz w:val="21"/>
        </w:rPr>
        <w:t>、海地、</w:t>
      </w:r>
      <w:r w:rsidRPr="0004012A">
        <w:rPr>
          <w:rFonts w:ascii="SimSun" w:hAnsi="SimSun"/>
          <w:sz w:val="21"/>
        </w:rPr>
        <w:t>捷克共和国</w:t>
      </w:r>
      <w:r>
        <w:rPr>
          <w:rFonts w:ascii="SimSun" w:hAnsi="SimSun" w:hint="eastAsia"/>
          <w:sz w:val="21"/>
        </w:rPr>
        <w:t>、</w:t>
      </w:r>
      <w:r w:rsidRPr="0004012A">
        <w:rPr>
          <w:rFonts w:ascii="SimSun" w:hAnsi="SimSun"/>
          <w:sz w:val="21"/>
        </w:rPr>
        <w:t>秘鲁</w:t>
      </w:r>
      <w:r>
        <w:rPr>
          <w:rFonts w:ascii="SimSun" w:hAnsi="SimSun"/>
          <w:sz w:val="21"/>
        </w:rPr>
        <w:t>、</w:t>
      </w:r>
      <w:r w:rsidRPr="0004012A">
        <w:rPr>
          <w:rFonts w:ascii="SimSun" w:hAnsi="SimSun"/>
          <w:sz w:val="21"/>
        </w:rPr>
        <w:t>摩尔多瓦共和国</w:t>
      </w:r>
      <w:r>
        <w:rPr>
          <w:rFonts w:ascii="SimSun" w:hAnsi="SimSun" w:hint="eastAsia"/>
          <w:sz w:val="21"/>
        </w:rPr>
        <w:t>、</w:t>
      </w:r>
      <w:r w:rsidRPr="0004012A">
        <w:rPr>
          <w:rFonts w:ascii="SimSun" w:hAnsi="SimSun"/>
          <w:sz w:val="21"/>
        </w:rPr>
        <w:t>墨西哥</w:t>
      </w:r>
      <w:r>
        <w:rPr>
          <w:rFonts w:ascii="SimSun" w:hAnsi="SimSun"/>
          <w:sz w:val="21"/>
        </w:rPr>
        <w:t>、</w:t>
      </w:r>
      <w:r w:rsidRPr="0004012A">
        <w:rPr>
          <w:rFonts w:ascii="SimSun" w:hAnsi="SimSun"/>
          <w:sz w:val="21"/>
        </w:rPr>
        <w:t>尼加拉瓜</w:t>
      </w:r>
      <w:r>
        <w:rPr>
          <w:rFonts w:ascii="SimSun" w:hAnsi="SimSun"/>
          <w:sz w:val="21"/>
        </w:rPr>
        <w:t>、</w:t>
      </w:r>
      <w:r w:rsidRPr="0004012A">
        <w:rPr>
          <w:rFonts w:ascii="SimSun" w:hAnsi="SimSun"/>
          <w:sz w:val="21"/>
        </w:rPr>
        <w:t>葡萄牙</w:t>
      </w:r>
      <w:r>
        <w:rPr>
          <w:rFonts w:ascii="SimSun" w:hAnsi="SimSun"/>
          <w:sz w:val="21"/>
        </w:rPr>
        <w:t>、</w:t>
      </w:r>
      <w:r>
        <w:rPr>
          <w:rFonts w:ascii="SimSun" w:hAnsi="SimSun" w:hint="eastAsia"/>
          <w:sz w:val="21"/>
        </w:rPr>
        <w:t>斯洛伐克、突尼斯、</w:t>
      </w:r>
      <w:r w:rsidRPr="0004012A">
        <w:rPr>
          <w:rFonts w:ascii="SimSun" w:hAnsi="SimSun"/>
          <w:sz w:val="21"/>
        </w:rPr>
        <w:t>匈牙利</w:t>
      </w:r>
      <w:r>
        <w:rPr>
          <w:rFonts w:ascii="SimSun" w:hAnsi="SimSun"/>
          <w:sz w:val="21"/>
        </w:rPr>
        <w:t>、</w:t>
      </w:r>
      <w:r w:rsidRPr="0004012A">
        <w:rPr>
          <w:rFonts w:ascii="SimSun" w:hAnsi="SimSun"/>
          <w:sz w:val="21"/>
        </w:rPr>
        <w:t>伊朗(伊斯兰共和国)</w:t>
      </w:r>
      <w:r>
        <w:rPr>
          <w:rFonts w:ascii="SimSun" w:hAnsi="SimSun"/>
          <w:sz w:val="21"/>
        </w:rPr>
        <w:t>、</w:t>
      </w:r>
      <w:r w:rsidRPr="0004012A">
        <w:rPr>
          <w:rFonts w:ascii="SimSun" w:hAnsi="SimSun"/>
          <w:sz w:val="21"/>
        </w:rPr>
        <w:t>以色列</w:t>
      </w:r>
      <w:r>
        <w:rPr>
          <w:rFonts w:ascii="SimSun" w:hAnsi="SimSun" w:hint="eastAsia"/>
          <w:sz w:val="21"/>
        </w:rPr>
        <w:t>和</w:t>
      </w:r>
      <w:r w:rsidRPr="0004012A">
        <w:rPr>
          <w:rFonts w:ascii="SimSun" w:hAnsi="SimSun"/>
          <w:sz w:val="21"/>
        </w:rPr>
        <w:t>意大利(</w:t>
      </w:r>
      <w:r>
        <w:rPr>
          <w:rFonts w:ascii="SimSun" w:hAnsi="SimSun" w:hint="eastAsia"/>
          <w:sz w:val="21"/>
        </w:rPr>
        <w:t>21</w:t>
      </w:r>
      <w:r>
        <w:rPr>
          <w:rFonts w:ascii="SimSun" w:hAnsi="SimSun"/>
          <w:sz w:val="21"/>
        </w:rPr>
        <w:t>‍</w:t>
      </w:r>
      <w:r w:rsidRPr="0004012A">
        <w:rPr>
          <w:rFonts w:ascii="SimSun" w:hAnsi="SimSun" w:hint="eastAsia"/>
          <w:sz w:val="21"/>
        </w:rPr>
        <w:t>个</w:t>
      </w:r>
      <w:r w:rsidRPr="0004012A">
        <w:rPr>
          <w:rFonts w:ascii="SimSun" w:hAnsi="SimSun"/>
          <w:sz w:val="21"/>
        </w:rPr>
        <w:t>)</w:t>
      </w:r>
      <w:r w:rsidRPr="0004012A">
        <w:rPr>
          <w:rFonts w:ascii="SimSun" w:hAnsi="SimSun" w:hint="eastAsia"/>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3.</w:t>
      </w:r>
      <w:r w:rsidRPr="0004012A">
        <w:rPr>
          <w:rFonts w:ascii="SimSun" w:hAnsi="SimSun"/>
          <w:sz w:val="21"/>
        </w:rPr>
        <w:tab/>
      </w:r>
      <w:r w:rsidRPr="0004012A">
        <w:rPr>
          <w:rFonts w:ascii="SimSun" w:hAnsi="SimSun" w:hint="eastAsia"/>
          <w:sz w:val="21"/>
        </w:rPr>
        <w:t>下列国家派代表作为观察员列席了会议：</w:t>
      </w:r>
      <w:r>
        <w:rPr>
          <w:rFonts w:ascii="SimSun" w:hAnsi="SimSun" w:hint="eastAsia"/>
          <w:sz w:val="21"/>
        </w:rPr>
        <w:t>阿尔巴尼亚、</w:t>
      </w:r>
      <w:r w:rsidRPr="0004012A">
        <w:rPr>
          <w:rFonts w:ascii="SimSun" w:hAnsi="SimSun"/>
          <w:sz w:val="21"/>
        </w:rPr>
        <w:t>阿富汗</w:t>
      </w:r>
      <w:r>
        <w:rPr>
          <w:rFonts w:ascii="SimSun" w:hAnsi="SimSun"/>
          <w:sz w:val="21"/>
        </w:rPr>
        <w:t>、</w:t>
      </w:r>
      <w:r w:rsidRPr="0004012A">
        <w:rPr>
          <w:rFonts w:ascii="SimSun" w:hAnsi="SimSun"/>
          <w:sz w:val="21"/>
        </w:rPr>
        <w:t>澳大利亚</w:t>
      </w:r>
      <w:r>
        <w:rPr>
          <w:rFonts w:ascii="SimSun" w:hAnsi="SimSun"/>
          <w:sz w:val="21"/>
        </w:rPr>
        <w:t>、</w:t>
      </w:r>
      <w:r>
        <w:rPr>
          <w:rFonts w:ascii="SimSun" w:hAnsi="SimSun" w:hint="eastAsia"/>
          <w:sz w:val="21"/>
        </w:rPr>
        <w:t>巴哈马、</w:t>
      </w:r>
      <w:r w:rsidRPr="0004012A">
        <w:rPr>
          <w:rFonts w:ascii="SimSun" w:hAnsi="SimSun"/>
          <w:sz w:val="21"/>
        </w:rPr>
        <w:t>巴基斯坦</w:t>
      </w:r>
      <w:r>
        <w:rPr>
          <w:rFonts w:ascii="SimSun" w:hAnsi="SimSun"/>
          <w:sz w:val="21"/>
        </w:rPr>
        <w:t>、</w:t>
      </w:r>
      <w:r w:rsidRPr="0004012A">
        <w:rPr>
          <w:rFonts w:ascii="SimSun" w:hAnsi="SimSun"/>
          <w:sz w:val="21"/>
        </w:rPr>
        <w:t>巴拉圭</w:t>
      </w:r>
      <w:r>
        <w:rPr>
          <w:rFonts w:ascii="SimSun" w:hAnsi="SimSun"/>
          <w:sz w:val="21"/>
        </w:rPr>
        <w:t>、</w:t>
      </w:r>
      <w:r w:rsidRPr="0004012A">
        <w:rPr>
          <w:rFonts w:ascii="SimSun" w:hAnsi="SimSun"/>
          <w:sz w:val="21"/>
        </w:rPr>
        <w:t>巴拿马</w:t>
      </w:r>
      <w:r>
        <w:rPr>
          <w:rFonts w:ascii="SimSun" w:hAnsi="SimSun"/>
          <w:sz w:val="21"/>
        </w:rPr>
        <w:t>、</w:t>
      </w:r>
      <w:r>
        <w:rPr>
          <w:rFonts w:ascii="SimSun" w:hAnsi="SimSun" w:hint="eastAsia"/>
          <w:sz w:val="21"/>
        </w:rPr>
        <w:t>贝宁、布隆迪、</w:t>
      </w:r>
      <w:r w:rsidRPr="0004012A">
        <w:rPr>
          <w:rFonts w:ascii="SimSun" w:hAnsi="SimSun"/>
          <w:sz w:val="21"/>
        </w:rPr>
        <w:t>大韩民国</w:t>
      </w:r>
      <w:r>
        <w:rPr>
          <w:rFonts w:ascii="SimSun" w:hAnsi="SimSun"/>
          <w:sz w:val="21"/>
        </w:rPr>
        <w:t>、</w:t>
      </w:r>
      <w:r w:rsidRPr="0004012A">
        <w:rPr>
          <w:rFonts w:ascii="SimSun" w:hAnsi="SimSun"/>
          <w:sz w:val="21"/>
        </w:rPr>
        <w:t>德国</w:t>
      </w:r>
      <w:r>
        <w:rPr>
          <w:rFonts w:ascii="SimSun" w:hAnsi="SimSun"/>
          <w:sz w:val="21"/>
        </w:rPr>
        <w:t>、</w:t>
      </w:r>
      <w:r w:rsidRPr="0004012A">
        <w:rPr>
          <w:rFonts w:ascii="SimSun" w:hAnsi="SimSun"/>
          <w:sz w:val="21"/>
        </w:rPr>
        <w:t>俄罗斯联邦</w:t>
      </w:r>
      <w:r>
        <w:rPr>
          <w:rFonts w:ascii="SimSun" w:hAnsi="SimSun"/>
          <w:sz w:val="21"/>
        </w:rPr>
        <w:t>、</w:t>
      </w:r>
      <w:r w:rsidRPr="0004012A">
        <w:rPr>
          <w:rFonts w:ascii="SimSun" w:hAnsi="SimSun"/>
          <w:sz w:val="21"/>
        </w:rPr>
        <w:t>哥伦比亚</w:t>
      </w:r>
      <w:r>
        <w:rPr>
          <w:rFonts w:ascii="SimSun" w:hAnsi="SimSun"/>
          <w:sz w:val="21"/>
        </w:rPr>
        <w:t>、</w:t>
      </w:r>
      <w:r w:rsidRPr="0004012A">
        <w:rPr>
          <w:rFonts w:ascii="SimSun" w:hAnsi="SimSun"/>
          <w:sz w:val="21"/>
        </w:rPr>
        <w:t>加拿大</w:t>
      </w:r>
      <w:r>
        <w:rPr>
          <w:rFonts w:ascii="SimSun" w:hAnsi="SimSun"/>
          <w:sz w:val="21"/>
        </w:rPr>
        <w:t>、</w:t>
      </w:r>
      <w:r w:rsidRPr="0004012A">
        <w:rPr>
          <w:rFonts w:ascii="SimSun" w:hAnsi="SimSun"/>
          <w:sz w:val="21"/>
        </w:rPr>
        <w:t>喀麦隆</w:t>
      </w:r>
      <w:r>
        <w:rPr>
          <w:rFonts w:ascii="SimSun" w:hAnsi="SimSun"/>
          <w:sz w:val="21"/>
        </w:rPr>
        <w:t>、</w:t>
      </w:r>
      <w:r w:rsidRPr="0004012A">
        <w:rPr>
          <w:rFonts w:ascii="SimSun" w:hAnsi="SimSun"/>
          <w:sz w:val="21"/>
        </w:rPr>
        <w:t>科摩罗</w:t>
      </w:r>
      <w:r>
        <w:rPr>
          <w:rFonts w:ascii="SimSun" w:hAnsi="SimSun"/>
          <w:sz w:val="21"/>
        </w:rPr>
        <w:t>、</w:t>
      </w:r>
      <w:r>
        <w:rPr>
          <w:rFonts w:ascii="SimSun" w:hAnsi="SimSun" w:hint="eastAsia"/>
          <w:sz w:val="21"/>
        </w:rPr>
        <w:t>拉脱维亚、联合王国、</w:t>
      </w:r>
      <w:r w:rsidRPr="0004012A">
        <w:rPr>
          <w:rFonts w:ascii="SimSun" w:hAnsi="SimSun"/>
          <w:sz w:val="21"/>
        </w:rPr>
        <w:t>罗马尼亚</w:t>
      </w:r>
      <w:r>
        <w:rPr>
          <w:rFonts w:ascii="SimSun" w:hAnsi="SimSun"/>
          <w:sz w:val="21"/>
        </w:rPr>
        <w:t>、</w:t>
      </w:r>
      <w:r w:rsidRPr="0004012A">
        <w:rPr>
          <w:rFonts w:ascii="SimSun" w:hAnsi="SimSun"/>
          <w:sz w:val="21"/>
        </w:rPr>
        <w:t>美利坚合众国</w:t>
      </w:r>
      <w:r>
        <w:rPr>
          <w:rFonts w:ascii="SimSun" w:hAnsi="SimSun" w:hint="eastAsia"/>
          <w:sz w:val="21"/>
        </w:rPr>
        <w:t>、南非、</w:t>
      </w:r>
      <w:r w:rsidRPr="0004012A">
        <w:rPr>
          <w:rFonts w:ascii="SimSun" w:hAnsi="SimSun"/>
          <w:sz w:val="21"/>
        </w:rPr>
        <w:t>日本</w:t>
      </w:r>
      <w:r>
        <w:rPr>
          <w:rFonts w:ascii="SimSun" w:hAnsi="SimSun"/>
          <w:sz w:val="21"/>
        </w:rPr>
        <w:t>、</w:t>
      </w:r>
      <w:r w:rsidRPr="0004012A">
        <w:rPr>
          <w:rFonts w:ascii="SimSun" w:hAnsi="SimSun"/>
          <w:sz w:val="21"/>
        </w:rPr>
        <w:t>瑞士</w:t>
      </w:r>
      <w:r>
        <w:rPr>
          <w:rFonts w:ascii="SimSun" w:hAnsi="SimSun"/>
          <w:sz w:val="21"/>
        </w:rPr>
        <w:t>、</w:t>
      </w:r>
      <w:r w:rsidRPr="0004012A">
        <w:rPr>
          <w:rFonts w:ascii="SimSun" w:hAnsi="SimSun"/>
          <w:sz w:val="21"/>
        </w:rPr>
        <w:t>萨尔瓦多</w:t>
      </w:r>
      <w:r>
        <w:rPr>
          <w:rFonts w:ascii="SimSun" w:hAnsi="SimSun"/>
          <w:sz w:val="21"/>
        </w:rPr>
        <w:t>、</w:t>
      </w:r>
      <w:r w:rsidRPr="0004012A">
        <w:rPr>
          <w:rFonts w:ascii="SimSun" w:hAnsi="SimSun"/>
          <w:sz w:val="21"/>
        </w:rPr>
        <w:t>塞内加尔</w:t>
      </w:r>
      <w:r>
        <w:rPr>
          <w:rFonts w:ascii="SimSun" w:hAnsi="SimSun"/>
          <w:sz w:val="21"/>
        </w:rPr>
        <w:t>、</w:t>
      </w:r>
      <w:r w:rsidRPr="0004012A">
        <w:rPr>
          <w:rFonts w:ascii="SimSun" w:hAnsi="SimSun"/>
          <w:sz w:val="21"/>
        </w:rPr>
        <w:t>塞浦路斯</w:t>
      </w:r>
      <w:r>
        <w:rPr>
          <w:rFonts w:ascii="SimSun" w:hAnsi="SimSun"/>
          <w:sz w:val="21"/>
        </w:rPr>
        <w:t>、</w:t>
      </w:r>
      <w:r w:rsidRPr="0004012A">
        <w:rPr>
          <w:rFonts w:ascii="SimSun" w:hAnsi="SimSun"/>
          <w:sz w:val="21"/>
        </w:rPr>
        <w:t>沙特阿拉伯</w:t>
      </w:r>
      <w:r>
        <w:rPr>
          <w:rFonts w:ascii="SimSun" w:hAnsi="SimSun"/>
          <w:sz w:val="21"/>
        </w:rPr>
        <w:t>、</w:t>
      </w:r>
      <w:r w:rsidRPr="0004012A">
        <w:rPr>
          <w:rFonts w:ascii="SimSun" w:hAnsi="SimSun"/>
          <w:sz w:val="21"/>
        </w:rPr>
        <w:t>泰国</w:t>
      </w:r>
      <w:r>
        <w:rPr>
          <w:rFonts w:ascii="SimSun" w:hAnsi="SimSun"/>
          <w:sz w:val="21"/>
        </w:rPr>
        <w:t>、</w:t>
      </w:r>
      <w:r w:rsidRPr="0004012A">
        <w:rPr>
          <w:rFonts w:ascii="SimSun" w:hAnsi="SimSun"/>
          <w:sz w:val="21"/>
        </w:rPr>
        <w:t>土耳其</w:t>
      </w:r>
      <w:r>
        <w:rPr>
          <w:rFonts w:ascii="SimSun" w:hAnsi="SimSun"/>
          <w:sz w:val="21"/>
        </w:rPr>
        <w:t>、</w:t>
      </w:r>
      <w:r w:rsidRPr="0004012A">
        <w:rPr>
          <w:rFonts w:ascii="SimSun" w:hAnsi="SimSun"/>
          <w:sz w:val="21"/>
        </w:rPr>
        <w:t>乌克兰</w:t>
      </w:r>
      <w:r>
        <w:rPr>
          <w:rFonts w:ascii="SimSun" w:hAnsi="SimSun"/>
          <w:sz w:val="21"/>
        </w:rPr>
        <w:t>、</w:t>
      </w:r>
      <w:r w:rsidRPr="0004012A">
        <w:rPr>
          <w:rFonts w:ascii="SimSun" w:hAnsi="SimSun"/>
          <w:sz w:val="21"/>
        </w:rPr>
        <w:t>乌拉圭</w:t>
      </w:r>
      <w:r>
        <w:t>、</w:t>
      </w:r>
      <w:r w:rsidRPr="0004012A">
        <w:rPr>
          <w:rFonts w:ascii="SimSun" w:hAnsi="SimSun"/>
          <w:sz w:val="21"/>
        </w:rPr>
        <w:t>西班牙</w:t>
      </w:r>
      <w:r>
        <w:rPr>
          <w:rFonts w:ascii="SimSun" w:hAnsi="SimSun"/>
          <w:sz w:val="21"/>
        </w:rPr>
        <w:t>、</w:t>
      </w:r>
      <w:r>
        <w:rPr>
          <w:rFonts w:ascii="SimSun" w:hAnsi="SimSun" w:hint="eastAsia"/>
          <w:sz w:val="21"/>
        </w:rPr>
        <w:t>希腊、</w:t>
      </w:r>
      <w:r w:rsidRPr="0004012A">
        <w:rPr>
          <w:rFonts w:ascii="SimSun" w:hAnsi="SimSun"/>
          <w:sz w:val="21"/>
        </w:rPr>
        <w:t>伊拉克</w:t>
      </w:r>
      <w:r>
        <w:rPr>
          <w:rFonts w:ascii="SimSun" w:hAnsi="SimSun"/>
          <w:sz w:val="21"/>
        </w:rPr>
        <w:t>、</w:t>
      </w:r>
      <w:r w:rsidRPr="0004012A">
        <w:rPr>
          <w:rFonts w:ascii="SimSun" w:hAnsi="SimSun"/>
          <w:sz w:val="21"/>
        </w:rPr>
        <w:t>约旦</w:t>
      </w:r>
      <w:r>
        <w:rPr>
          <w:rFonts w:ascii="SimSun" w:hAnsi="SimSun" w:hint="eastAsia"/>
          <w:sz w:val="21"/>
        </w:rPr>
        <w:t>和</w:t>
      </w:r>
      <w:r w:rsidRPr="0004012A">
        <w:rPr>
          <w:rFonts w:ascii="SimSun" w:hAnsi="SimSun"/>
          <w:sz w:val="21"/>
        </w:rPr>
        <w:t>智利(</w:t>
      </w:r>
      <w:r>
        <w:rPr>
          <w:rFonts w:ascii="SimSun" w:hAnsi="SimSun" w:hint="eastAsia"/>
          <w:sz w:val="21"/>
        </w:rPr>
        <w:t>36</w:t>
      </w:r>
      <w:r w:rsidRPr="0004012A">
        <w:rPr>
          <w:rFonts w:ascii="SimSun" w:hAnsi="SimSun" w:hint="eastAsia"/>
          <w:sz w:val="21"/>
        </w:rPr>
        <w:t>个</w:t>
      </w:r>
      <w:r w:rsidRPr="0004012A">
        <w:rPr>
          <w:rFonts w:ascii="SimSun" w:hAnsi="SimSun"/>
          <w:sz w:val="21"/>
        </w:rPr>
        <w:t>)</w:t>
      </w:r>
      <w:r w:rsidRPr="0004012A">
        <w:rPr>
          <w:rFonts w:ascii="SimSun" w:hAnsi="SimSun" w:hint="eastAsia"/>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4.</w:t>
      </w:r>
      <w:r w:rsidRPr="0004012A">
        <w:rPr>
          <w:rFonts w:ascii="SimSun" w:hAnsi="SimSun"/>
          <w:sz w:val="21"/>
        </w:rPr>
        <w:tab/>
      </w:r>
      <w:r w:rsidRPr="0004012A">
        <w:rPr>
          <w:rFonts w:ascii="SimSun" w:hAnsi="SimSun" w:hint="eastAsia"/>
          <w:sz w:val="21"/>
        </w:rPr>
        <w:t>下列国际政府间组织(IGO)的代表以观察员身份参加了会议：国际贸易中心</w:t>
      </w:r>
      <w:r w:rsidRPr="0004012A">
        <w:rPr>
          <w:rFonts w:ascii="SimSun" w:hAnsi="SimSun"/>
          <w:sz w:val="21"/>
        </w:rPr>
        <w:t>(ITC)</w:t>
      </w:r>
      <w:r>
        <w:rPr>
          <w:rFonts w:ascii="SimSun" w:hAnsi="SimSun"/>
          <w:sz w:val="21"/>
        </w:rPr>
        <w:t>、</w:t>
      </w:r>
      <w:r w:rsidRPr="0004012A">
        <w:rPr>
          <w:rFonts w:ascii="SimSun" w:hAnsi="SimSun" w:hint="eastAsia"/>
          <w:sz w:val="21"/>
        </w:rPr>
        <w:t>国际葡萄与葡萄酒组织</w:t>
      </w:r>
      <w:r w:rsidRPr="0004012A">
        <w:rPr>
          <w:rFonts w:ascii="SimSun" w:hAnsi="SimSun"/>
          <w:sz w:val="21"/>
        </w:rPr>
        <w:t>(OIV)</w:t>
      </w:r>
      <w:r>
        <w:rPr>
          <w:rFonts w:ascii="SimSun" w:hAnsi="SimSun"/>
          <w:sz w:val="21"/>
        </w:rPr>
        <w:t>、</w:t>
      </w:r>
      <w:r w:rsidRPr="0004012A">
        <w:rPr>
          <w:rFonts w:ascii="SimSun" w:hAnsi="SimSun" w:hint="eastAsia"/>
          <w:sz w:val="21"/>
        </w:rPr>
        <w:t>欧洲联盟</w:t>
      </w:r>
      <w:r w:rsidRPr="0004012A">
        <w:rPr>
          <w:rFonts w:ascii="SimSun" w:hAnsi="SimSun"/>
          <w:sz w:val="21"/>
        </w:rPr>
        <w:t>(EU)</w:t>
      </w:r>
      <w:r>
        <w:rPr>
          <w:rFonts w:ascii="SimSun" w:hAnsi="SimSun"/>
          <w:sz w:val="21"/>
        </w:rPr>
        <w:t>、</w:t>
      </w:r>
      <w:r w:rsidRPr="0004012A">
        <w:rPr>
          <w:rFonts w:ascii="SimSun" w:hAnsi="SimSun" w:hint="eastAsia"/>
          <w:sz w:val="21"/>
        </w:rPr>
        <w:t>世界贸易组织</w:t>
      </w:r>
      <w:r w:rsidRPr="0004012A">
        <w:rPr>
          <w:rFonts w:ascii="SimSun" w:hAnsi="SimSun"/>
          <w:sz w:val="21"/>
        </w:rPr>
        <w:t>(WTO)</w:t>
      </w:r>
      <w:r>
        <w:rPr>
          <w:rFonts w:ascii="SimSun" w:hAnsi="SimSun" w:hint="eastAsia"/>
          <w:sz w:val="21"/>
        </w:rPr>
        <w:t>和</w:t>
      </w:r>
      <w:r w:rsidRPr="0004012A">
        <w:rPr>
          <w:rFonts w:ascii="SimSun" w:hAnsi="SimSun" w:hint="eastAsia"/>
          <w:sz w:val="21"/>
        </w:rPr>
        <w:t>西非经济和货币联盟</w:t>
      </w:r>
      <w:r w:rsidRPr="0004012A">
        <w:rPr>
          <w:rFonts w:ascii="SimSun" w:hAnsi="SimSun"/>
          <w:sz w:val="21"/>
        </w:rPr>
        <w:t>(WAEMU)(5</w:t>
      </w:r>
      <w:r w:rsidRPr="0004012A">
        <w:rPr>
          <w:rFonts w:ascii="SimSun" w:hAnsi="SimSun" w:hint="eastAsia"/>
          <w:sz w:val="21"/>
        </w:rPr>
        <w:t>个</w:t>
      </w:r>
      <w:r w:rsidRPr="0004012A">
        <w:rPr>
          <w:rFonts w:ascii="SimSun" w:hAnsi="SimSun"/>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5.</w:t>
      </w:r>
      <w:r w:rsidRPr="0004012A">
        <w:rPr>
          <w:rFonts w:ascii="SimSun" w:hAnsi="SimSun"/>
          <w:sz w:val="21"/>
        </w:rPr>
        <w:tab/>
      </w:r>
      <w:r w:rsidRPr="0004012A">
        <w:rPr>
          <w:rFonts w:ascii="SimSun" w:hAnsi="SimSun" w:hint="eastAsia"/>
          <w:sz w:val="21"/>
        </w:rPr>
        <w:t>下列非政府组织(NGO)的代表以观察员身份参加了会议：巴西知识产权协会</w:t>
      </w:r>
      <w:r w:rsidRPr="0004012A">
        <w:rPr>
          <w:rFonts w:ascii="SimSun" w:hAnsi="SimSun"/>
          <w:sz w:val="21"/>
        </w:rPr>
        <w:t>(ABPI)</w:t>
      </w:r>
      <w:r>
        <w:rPr>
          <w:rFonts w:ascii="SimSun" w:hAnsi="SimSun"/>
          <w:sz w:val="21"/>
        </w:rPr>
        <w:t>、</w:t>
      </w:r>
      <w:r w:rsidRPr="0004012A">
        <w:rPr>
          <w:rFonts w:ascii="SimSun" w:hAnsi="SimSun" w:hint="eastAsia"/>
          <w:sz w:val="21"/>
        </w:rPr>
        <w:t>国际保护知识产权协会</w:t>
      </w:r>
      <w:r w:rsidRPr="0004012A">
        <w:rPr>
          <w:rFonts w:ascii="SimSun" w:hAnsi="SimSun"/>
          <w:sz w:val="21"/>
        </w:rPr>
        <w:t>(AIPPI)</w:t>
      </w:r>
      <w:r>
        <w:rPr>
          <w:rFonts w:ascii="SimSun" w:hAnsi="SimSun" w:hint="eastAsia"/>
          <w:sz w:val="21"/>
        </w:rPr>
        <w:t>、</w:t>
      </w:r>
      <w:r w:rsidRPr="0004012A">
        <w:rPr>
          <w:rFonts w:ascii="SimSun" w:hAnsi="SimSun" w:hint="eastAsia"/>
          <w:sz w:val="21"/>
        </w:rPr>
        <w:t>国际地理标志网络组织</w:t>
      </w:r>
      <w:r w:rsidRPr="0004012A">
        <w:rPr>
          <w:rFonts w:ascii="SimSun" w:hAnsi="SimSun"/>
          <w:sz w:val="21"/>
        </w:rPr>
        <w:t>(oriGIn)</w:t>
      </w:r>
      <w:r>
        <w:rPr>
          <w:rFonts w:ascii="SimSun" w:hAnsi="SimSun" w:hint="eastAsia"/>
          <w:sz w:val="21"/>
        </w:rPr>
        <w:t>、</w:t>
      </w:r>
      <w:r w:rsidRPr="0004012A">
        <w:rPr>
          <w:rFonts w:ascii="SimSun" w:hAnsi="SimSun" w:hint="eastAsia"/>
          <w:sz w:val="21"/>
        </w:rPr>
        <w:t>国际商标协会</w:t>
      </w:r>
      <w:r w:rsidRPr="0004012A">
        <w:rPr>
          <w:rFonts w:ascii="SimSun" w:hAnsi="SimSun"/>
          <w:sz w:val="21"/>
        </w:rPr>
        <w:t>(INTA)</w:t>
      </w:r>
      <w:r>
        <w:rPr>
          <w:rFonts w:ascii="SimSun" w:hAnsi="SimSun"/>
          <w:sz w:val="21"/>
        </w:rPr>
        <w:t>、</w:t>
      </w:r>
      <w:r w:rsidRPr="0004012A">
        <w:rPr>
          <w:rFonts w:ascii="SimSun" w:hAnsi="SimSun" w:hint="eastAsia"/>
          <w:sz w:val="21"/>
        </w:rPr>
        <w:t>国际知识产权律师联合</w:t>
      </w:r>
      <w:r w:rsidRPr="0004012A">
        <w:rPr>
          <w:rFonts w:ascii="SimSun" w:hAnsi="SimSun" w:hint="eastAsia"/>
          <w:sz w:val="21"/>
        </w:rPr>
        <w:lastRenderedPageBreak/>
        <w:t>会</w:t>
      </w:r>
      <w:r w:rsidRPr="0004012A">
        <w:rPr>
          <w:rFonts w:ascii="SimSun" w:hAnsi="SimSun"/>
          <w:sz w:val="21"/>
        </w:rPr>
        <w:t>(FICPI)</w:t>
      </w:r>
      <w:r>
        <w:rPr>
          <w:rFonts w:ascii="SimSun" w:hAnsi="SimSun"/>
          <w:sz w:val="21"/>
        </w:rPr>
        <w:t>、</w:t>
      </w:r>
      <w:r w:rsidRPr="0004012A">
        <w:rPr>
          <w:rFonts w:ascii="SimSun" w:hAnsi="SimSun" w:hint="eastAsia"/>
          <w:sz w:val="21"/>
        </w:rPr>
        <w:t>国际知识产权研究中心</w:t>
      </w:r>
      <w:r w:rsidRPr="0004012A">
        <w:rPr>
          <w:rFonts w:ascii="SimSun" w:hAnsi="SimSun"/>
          <w:sz w:val="21"/>
        </w:rPr>
        <w:t>(CEIPI)</w:t>
      </w:r>
      <w:r>
        <w:rPr>
          <w:rFonts w:ascii="SimSun" w:hAnsi="SimSun"/>
          <w:sz w:val="21"/>
        </w:rPr>
        <w:t>、</w:t>
      </w:r>
      <w:r w:rsidRPr="0004012A">
        <w:rPr>
          <w:rFonts w:ascii="SimSun" w:hAnsi="SimSun" w:hint="eastAsia"/>
          <w:sz w:val="21"/>
        </w:rPr>
        <w:t>欧洲共同体商标协会</w:t>
      </w:r>
      <w:r w:rsidRPr="0004012A">
        <w:rPr>
          <w:rFonts w:ascii="SimSun" w:hAnsi="SimSun"/>
          <w:sz w:val="21"/>
        </w:rPr>
        <w:t>(ECTA)</w:t>
      </w:r>
      <w:r>
        <w:rPr>
          <w:rFonts w:ascii="SimSun" w:hAnsi="SimSun"/>
          <w:sz w:val="21"/>
        </w:rPr>
        <w:t>、</w:t>
      </w:r>
      <w:r w:rsidRPr="0004012A">
        <w:rPr>
          <w:rFonts w:ascii="SimSun" w:hAnsi="SimSun" w:hint="eastAsia"/>
          <w:sz w:val="21"/>
        </w:rPr>
        <w:t>欧洲商标所有人协会</w:t>
      </w:r>
      <w:r w:rsidRPr="0004012A">
        <w:rPr>
          <w:rFonts w:ascii="SimSun" w:hAnsi="SimSun"/>
          <w:sz w:val="21"/>
        </w:rPr>
        <w:t>(MARQUES)</w:t>
      </w:r>
      <w:r>
        <w:rPr>
          <w:rFonts w:ascii="SimSun" w:hAnsi="SimSun"/>
          <w:sz w:val="21"/>
        </w:rPr>
        <w:t>、</w:t>
      </w:r>
      <w:r w:rsidRPr="0004012A">
        <w:rPr>
          <w:rFonts w:ascii="SimSun" w:hAnsi="SimSun" w:hint="eastAsia"/>
          <w:sz w:val="21"/>
        </w:rPr>
        <w:t>食品通用名联合会</w:t>
      </w:r>
      <w:r w:rsidRPr="0004012A">
        <w:rPr>
          <w:rFonts w:ascii="SimSun" w:hAnsi="SimSun"/>
          <w:sz w:val="21"/>
        </w:rPr>
        <w:t>(CCFN)</w:t>
      </w:r>
      <w:r>
        <w:rPr>
          <w:rFonts w:ascii="SimSun" w:hAnsi="SimSun" w:hint="eastAsia"/>
          <w:sz w:val="21"/>
        </w:rPr>
        <w:t>和</w:t>
      </w:r>
      <w:r w:rsidRPr="0004012A">
        <w:rPr>
          <w:rFonts w:ascii="SimSun" w:hAnsi="SimSun" w:hint="eastAsia"/>
          <w:sz w:val="21"/>
        </w:rPr>
        <w:t>知识生态国际组织</w:t>
      </w:r>
      <w:r w:rsidRPr="0004012A">
        <w:rPr>
          <w:rFonts w:ascii="SimSun" w:hAnsi="SimSun"/>
          <w:sz w:val="21"/>
        </w:rPr>
        <w:t>(KEI)(10</w:t>
      </w:r>
      <w:r w:rsidRPr="0004012A">
        <w:rPr>
          <w:rFonts w:ascii="SimSun" w:hAnsi="SimSun" w:hint="eastAsia"/>
          <w:sz w:val="21"/>
        </w:rPr>
        <w:t>个</w:t>
      </w:r>
      <w:r w:rsidRPr="0004012A">
        <w:rPr>
          <w:rFonts w:ascii="SimSun" w:hAnsi="SimSun"/>
          <w:sz w:val="21"/>
        </w:rPr>
        <w:t>)</w:t>
      </w:r>
      <w:r w:rsidRPr="0004012A">
        <w:rPr>
          <w:rFonts w:ascii="SimSun" w:hAnsi="SimSun" w:hint="eastAsia"/>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6.</w:t>
      </w:r>
      <w:r w:rsidRPr="0004012A">
        <w:rPr>
          <w:rFonts w:ascii="SimSun" w:hAnsi="SimSun"/>
          <w:sz w:val="21"/>
        </w:rPr>
        <w:tab/>
      </w:r>
      <w:r w:rsidRPr="0004012A">
        <w:rPr>
          <w:rFonts w:ascii="SimSun" w:hAnsi="SimSun" w:hint="eastAsia"/>
          <w:sz w:val="21"/>
        </w:rPr>
        <w:t>与会</w:t>
      </w:r>
      <w:r>
        <w:rPr>
          <w:rFonts w:ascii="SimSun" w:hAnsi="SimSun" w:hint="eastAsia"/>
          <w:sz w:val="21"/>
        </w:rPr>
        <w:t>人员</w:t>
      </w:r>
      <w:r w:rsidRPr="0004012A">
        <w:rPr>
          <w:rFonts w:ascii="SimSun" w:hAnsi="SimSun" w:hint="eastAsia"/>
          <w:sz w:val="21"/>
        </w:rPr>
        <w:t>名单载于文件</w:t>
      </w:r>
      <w:r w:rsidRPr="0004012A">
        <w:rPr>
          <w:rFonts w:ascii="SimSun" w:hAnsi="SimSun"/>
          <w:sz w:val="21"/>
        </w:rPr>
        <w:t>LI/WG/DEV/10/INF/2</w:t>
      </w:r>
      <w:r w:rsidRPr="0004012A">
        <w:rPr>
          <w:rFonts w:ascii="SimSun" w:hAnsi="SimSun" w:hint="eastAsia"/>
          <w:sz w:val="21"/>
        </w:rPr>
        <w:t xml:space="preserve"> </w:t>
      </w:r>
      <w:r w:rsidRPr="0004012A">
        <w:rPr>
          <w:rFonts w:ascii="SimSun" w:hAnsi="SimSun"/>
          <w:sz w:val="21"/>
        </w:rPr>
        <w:t>Prov.2</w:t>
      </w:r>
      <w:r w:rsidRPr="0004012A">
        <w:rPr>
          <w:rStyle w:val="FootnoteReference"/>
          <w:rFonts w:ascii="SimSun" w:hAnsi="SimSun"/>
          <w:sz w:val="21"/>
        </w:rPr>
        <w:footnoteReference w:customMarkFollows="1" w:id="3"/>
        <w:t>*</w:t>
      </w:r>
      <w:r w:rsidRPr="0004012A">
        <w:rPr>
          <w:rFonts w:ascii="SimSun" w:hAnsi="SimSun" w:hint="eastAsia"/>
          <w:sz w:val="21"/>
        </w:rPr>
        <w:t>。</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hint="eastAsia"/>
          <w:b w:val="0"/>
          <w:sz w:val="21"/>
        </w:rPr>
        <w:t>议程第1项：会议开幕</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7.</w:t>
      </w:r>
      <w:r w:rsidRPr="0004012A">
        <w:rPr>
          <w:rFonts w:ascii="SimSun" w:hAnsi="SimSun"/>
          <w:sz w:val="21"/>
        </w:rPr>
        <w:tab/>
      </w:r>
      <w:r w:rsidRPr="0004012A">
        <w:rPr>
          <w:rFonts w:ascii="SimSun" w:hAnsi="SimSun" w:hint="eastAsia"/>
          <w:sz w:val="21"/>
        </w:rPr>
        <w:t>世界知识产权组织(WIPO)副总干事王彬颖女士宣布会议开幕，回顾了工作组的授权并介绍了载于文件</w:t>
      </w:r>
      <w:r w:rsidRPr="0004012A">
        <w:rPr>
          <w:rFonts w:ascii="SimSun" w:hAnsi="SimSun"/>
          <w:sz w:val="21"/>
        </w:rPr>
        <w:t>LI/WG/DEV/10/1</w:t>
      </w:r>
      <w:r w:rsidRPr="0004012A">
        <w:rPr>
          <w:rFonts w:ascii="SimSun" w:hAnsi="SimSun" w:hint="eastAsia"/>
          <w:sz w:val="21"/>
        </w:rPr>
        <w:t xml:space="preserve"> Prov.的议程草案。</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2</w:t>
      </w:r>
      <w:r w:rsidRPr="0004012A">
        <w:rPr>
          <w:rFonts w:ascii="SimHei" w:eastAsia="SimHei" w:hAnsi="SimHei"/>
          <w:b w:val="0"/>
          <w:sz w:val="21"/>
        </w:rPr>
        <w:t>项：</w:t>
      </w:r>
      <w:r w:rsidRPr="0004012A">
        <w:rPr>
          <w:rFonts w:ascii="SimHei" w:eastAsia="SimHei" w:hAnsi="SimHei" w:hint="eastAsia"/>
          <w:b w:val="0"/>
          <w:sz w:val="21"/>
        </w:rPr>
        <w:t>选举主席和两名副主席</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8.</w:t>
      </w:r>
      <w:r w:rsidRPr="0004012A">
        <w:rPr>
          <w:rFonts w:ascii="SimSun" w:hAnsi="SimSun"/>
          <w:sz w:val="21"/>
        </w:rPr>
        <w:tab/>
      </w:r>
      <w:r w:rsidRPr="0004012A">
        <w:rPr>
          <w:rFonts w:ascii="SimSun" w:hAnsi="SimSun" w:hint="eastAsia"/>
          <w:sz w:val="21"/>
        </w:rPr>
        <w:t>工作组一致选举</w:t>
      </w:r>
      <w:r w:rsidRPr="0069310C">
        <w:rPr>
          <w:rFonts w:ascii="SimSun" w:hAnsi="SimSun" w:hint="eastAsia"/>
          <w:sz w:val="21"/>
        </w:rPr>
        <w:t>米哈伊</w:t>
      </w:r>
      <w:r>
        <w:rPr>
          <w:rFonts w:ascii="SimSun" w:hAnsi="SimSun" w:hint="eastAsia"/>
          <w:sz w:val="21"/>
        </w:rPr>
        <w:t>·</w:t>
      </w:r>
      <w:r w:rsidRPr="0069310C">
        <w:rPr>
          <w:rFonts w:ascii="SimSun" w:hAnsi="SimSun" w:hint="eastAsia"/>
          <w:sz w:val="21"/>
        </w:rPr>
        <w:t>菲乔尔</w:t>
      </w:r>
      <w:r w:rsidRPr="0004012A">
        <w:rPr>
          <w:rFonts w:ascii="SimSun" w:hAnsi="SimSun" w:hint="eastAsia"/>
          <w:sz w:val="21"/>
        </w:rPr>
        <w:t>先生</w:t>
      </w:r>
      <w:r w:rsidRPr="0004012A">
        <w:rPr>
          <w:rFonts w:ascii="SimSun" w:hAnsi="SimSun"/>
          <w:sz w:val="21"/>
        </w:rPr>
        <w:t>(匈牙利)</w:t>
      </w:r>
      <w:r w:rsidRPr="0004012A">
        <w:rPr>
          <w:rFonts w:ascii="SimSun" w:hAnsi="SimSun" w:hint="eastAsia"/>
          <w:sz w:val="21"/>
        </w:rPr>
        <w:t>担任主席，并一致选举</w:t>
      </w:r>
      <w:r w:rsidRPr="002718F9">
        <w:rPr>
          <w:rFonts w:ascii="SimSun" w:hAnsi="SimSun" w:hint="eastAsia"/>
          <w:sz w:val="21"/>
        </w:rPr>
        <w:t>阿尔弗雷多·伦东·阿尔加拉</w:t>
      </w:r>
      <w:r w:rsidRPr="0004012A">
        <w:rPr>
          <w:rFonts w:ascii="SimSun" w:hAnsi="SimSun" w:hint="eastAsia"/>
          <w:sz w:val="21"/>
        </w:rPr>
        <w:t>先生</w:t>
      </w:r>
      <w:r w:rsidRPr="0004012A">
        <w:rPr>
          <w:rFonts w:ascii="SimSun" w:hAnsi="SimSun"/>
          <w:sz w:val="21"/>
        </w:rPr>
        <w:t>(墨西哥)</w:t>
      </w:r>
      <w:r w:rsidRPr="0004012A">
        <w:rPr>
          <w:rFonts w:ascii="SimSun" w:hAnsi="SimSun" w:hint="eastAsia"/>
          <w:sz w:val="21"/>
        </w:rPr>
        <w:t>和</w:t>
      </w:r>
      <w:r w:rsidRPr="002718F9">
        <w:rPr>
          <w:rFonts w:ascii="SimSun" w:hAnsi="SimSun" w:hint="eastAsia"/>
          <w:sz w:val="21"/>
        </w:rPr>
        <w:t>阿纳·戈贝齐亚</w:t>
      </w:r>
      <w:r w:rsidRPr="0004012A">
        <w:rPr>
          <w:rFonts w:ascii="SimSun" w:hAnsi="SimSun" w:hint="eastAsia"/>
          <w:sz w:val="21"/>
        </w:rPr>
        <w:t>女士</w:t>
      </w:r>
      <w:r w:rsidRPr="0004012A">
        <w:rPr>
          <w:rFonts w:ascii="SimSun" w:hAnsi="SimSun"/>
          <w:sz w:val="21"/>
        </w:rPr>
        <w:t>(格鲁吉亚)</w:t>
      </w:r>
      <w:r w:rsidRPr="0004012A">
        <w:rPr>
          <w:rFonts w:ascii="SimSun" w:hAnsi="SimSun" w:hint="eastAsia"/>
          <w:sz w:val="21"/>
        </w:rPr>
        <w:t>担任副主席。</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9.</w:t>
      </w:r>
      <w:r w:rsidRPr="0004012A">
        <w:rPr>
          <w:rFonts w:ascii="SimSun" w:hAnsi="SimSun"/>
          <w:sz w:val="21"/>
        </w:rPr>
        <w:tab/>
      </w:r>
      <w:r w:rsidRPr="00340A3B">
        <w:rPr>
          <w:rFonts w:ascii="SimSun" w:hAnsi="SimSun" w:hint="eastAsia"/>
          <w:sz w:val="21"/>
        </w:rPr>
        <w:t>马泰斯·赫泽</w:t>
      </w:r>
      <w:r w:rsidRPr="0004012A">
        <w:rPr>
          <w:rFonts w:ascii="SimSun" w:hAnsi="SimSun" w:hint="eastAsia"/>
          <w:sz w:val="21"/>
        </w:rPr>
        <w:t>先生</w:t>
      </w:r>
      <w:r w:rsidRPr="0004012A">
        <w:rPr>
          <w:rFonts w:ascii="SimSun" w:hAnsi="SimSun"/>
          <w:sz w:val="21"/>
        </w:rPr>
        <w:t>(WIPO)</w:t>
      </w:r>
      <w:r w:rsidRPr="0004012A">
        <w:rPr>
          <w:rFonts w:ascii="SimSun" w:hAnsi="SimSun" w:hint="eastAsia"/>
          <w:sz w:val="21"/>
        </w:rPr>
        <w:t>担任工作组秘书。</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3</w:t>
      </w:r>
      <w:r w:rsidRPr="0004012A">
        <w:rPr>
          <w:rFonts w:ascii="SimHei" w:eastAsia="SimHei" w:hAnsi="SimHei"/>
          <w:b w:val="0"/>
          <w:sz w:val="21"/>
        </w:rPr>
        <w:t>项：</w:t>
      </w:r>
      <w:r w:rsidRPr="0004012A">
        <w:rPr>
          <w:rFonts w:ascii="SimHei" w:eastAsia="SimHei" w:hAnsi="SimHei" w:hint="eastAsia"/>
          <w:b w:val="0"/>
          <w:sz w:val="21"/>
        </w:rPr>
        <w:t>通过议程</w:t>
      </w:r>
    </w:p>
    <w:p w:rsidR="00250F32" w:rsidRDefault="00250F32" w:rsidP="00250F32">
      <w:pPr>
        <w:overflowPunct w:val="0"/>
        <w:spacing w:afterLines="50" w:after="120" w:line="340" w:lineRule="atLeast"/>
        <w:ind w:leftChars="258" w:left="568"/>
        <w:jc w:val="both"/>
        <w:rPr>
          <w:rFonts w:ascii="SimSun" w:hAnsi="SimSun"/>
          <w:sz w:val="21"/>
        </w:rPr>
      </w:pPr>
      <w:r w:rsidRPr="0004012A">
        <w:rPr>
          <w:rFonts w:ascii="SimSun" w:hAnsi="SimSun"/>
          <w:sz w:val="21"/>
        </w:rPr>
        <w:t>10.</w:t>
      </w:r>
      <w:r w:rsidRPr="0004012A">
        <w:rPr>
          <w:rFonts w:ascii="SimSun" w:hAnsi="SimSun"/>
          <w:sz w:val="21"/>
        </w:rPr>
        <w:tab/>
      </w:r>
      <w:r w:rsidRPr="0004012A">
        <w:rPr>
          <w:rFonts w:ascii="SimSun" w:hAnsi="SimSun" w:hint="eastAsia"/>
          <w:sz w:val="21"/>
        </w:rPr>
        <w:t>工作组通过了议程草案</w:t>
      </w:r>
      <w:r w:rsidRPr="0004012A">
        <w:rPr>
          <w:rFonts w:ascii="SimSun" w:hAnsi="SimSun"/>
          <w:sz w:val="21"/>
        </w:rPr>
        <w:t>(</w:t>
      </w:r>
      <w:r w:rsidRPr="0004012A">
        <w:rPr>
          <w:rFonts w:ascii="SimSun" w:hAnsi="SimSun" w:hint="eastAsia"/>
          <w:sz w:val="21"/>
        </w:rPr>
        <w:t>文件</w:t>
      </w:r>
      <w:r w:rsidRPr="0004012A">
        <w:rPr>
          <w:rFonts w:ascii="SimSun" w:hAnsi="SimSun"/>
          <w:sz w:val="21"/>
        </w:rPr>
        <w:t>LI/WG/DEV/10/1</w:t>
      </w:r>
      <w:r w:rsidRPr="0004012A">
        <w:rPr>
          <w:rFonts w:ascii="SimSun" w:hAnsi="SimSun" w:hint="eastAsia"/>
          <w:sz w:val="21"/>
        </w:rPr>
        <w:t xml:space="preserve"> </w:t>
      </w:r>
      <w:r w:rsidRPr="0004012A">
        <w:rPr>
          <w:rFonts w:ascii="SimSun" w:hAnsi="SimSun"/>
          <w:sz w:val="21"/>
        </w:rPr>
        <w:t>Prov.)</w:t>
      </w:r>
      <w:r w:rsidRPr="0004012A">
        <w:rPr>
          <w:rFonts w:ascii="SimSun" w:hAnsi="SimSun" w:hint="eastAsia"/>
          <w:sz w:val="21"/>
        </w:rPr>
        <w:t>，未作修改。</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4</w:t>
      </w:r>
      <w:r w:rsidRPr="0004012A">
        <w:rPr>
          <w:rFonts w:ascii="SimHei" w:eastAsia="SimHei" w:hAnsi="SimHei"/>
          <w:b w:val="0"/>
          <w:sz w:val="21"/>
        </w:rPr>
        <w:t>项：</w:t>
      </w:r>
      <w:r w:rsidRPr="0004012A">
        <w:rPr>
          <w:rFonts w:ascii="SimHei" w:eastAsia="SimHei" w:hAnsi="SimHei" w:hint="eastAsia"/>
          <w:b w:val="0"/>
          <w:sz w:val="21"/>
        </w:rPr>
        <w:t>里斯本体系(原产地名称)发展问题工作组第九届会议的报告</w:t>
      </w:r>
    </w:p>
    <w:p w:rsidR="00250F32" w:rsidRDefault="00250F32" w:rsidP="00250F32">
      <w:pPr>
        <w:overflowPunct w:val="0"/>
        <w:spacing w:afterLines="50" w:after="120" w:line="340" w:lineRule="atLeast"/>
        <w:ind w:leftChars="258" w:left="568"/>
        <w:jc w:val="both"/>
        <w:rPr>
          <w:rFonts w:ascii="SimSun" w:hAnsi="SimSun"/>
          <w:sz w:val="21"/>
        </w:rPr>
      </w:pPr>
      <w:r w:rsidRPr="0004012A">
        <w:rPr>
          <w:rFonts w:ascii="SimSun" w:hAnsi="SimSun"/>
          <w:sz w:val="21"/>
        </w:rPr>
        <w:t>11.</w:t>
      </w:r>
      <w:r w:rsidRPr="0004012A">
        <w:rPr>
          <w:rFonts w:ascii="SimSun" w:hAnsi="SimSun"/>
          <w:sz w:val="21"/>
        </w:rPr>
        <w:tab/>
      </w:r>
      <w:r w:rsidRPr="0004012A">
        <w:rPr>
          <w:rFonts w:ascii="SimSun" w:hAnsi="SimSun" w:hint="eastAsia"/>
          <w:sz w:val="21"/>
        </w:rPr>
        <w:t>工作组注意到，根据工作组第五届会议确定的程序，载于文件</w:t>
      </w:r>
      <w:r w:rsidRPr="0004012A">
        <w:rPr>
          <w:rFonts w:ascii="SimSun" w:hAnsi="SimSun"/>
          <w:sz w:val="21"/>
        </w:rPr>
        <w:t>LI/WG/DEV/9/8</w:t>
      </w:r>
      <w:r w:rsidRPr="0004012A">
        <w:rPr>
          <w:rFonts w:ascii="SimSun" w:hAnsi="SimSun" w:hint="eastAsia"/>
          <w:sz w:val="21"/>
        </w:rPr>
        <w:t>的工作组第九届会议的报告获得通过。</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议程第5项：</w:t>
      </w:r>
      <w:r w:rsidRPr="0004012A">
        <w:rPr>
          <w:rFonts w:ascii="SimHei" w:eastAsia="SimHei" w:hAnsi="SimHei" w:hint="eastAsia"/>
          <w:b w:val="0"/>
          <w:sz w:val="21"/>
        </w:rPr>
        <w:t>《经修订的原产地名称和地理标志里斯本协定》草案及《经修订的里斯本协定草案实施细则》草案</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12.</w:t>
      </w:r>
      <w:r w:rsidRPr="0004012A">
        <w:rPr>
          <w:rFonts w:ascii="SimSun" w:hAnsi="SimSun"/>
          <w:sz w:val="21"/>
        </w:rPr>
        <w:tab/>
      </w:r>
      <w:r w:rsidRPr="0004012A">
        <w:rPr>
          <w:rFonts w:ascii="SimSun" w:hAnsi="SimSun" w:hint="eastAsia"/>
          <w:sz w:val="21"/>
        </w:rPr>
        <w:t>主席回顾说，里斯本联盟大会在2013年的例会上，批准于2015年召开通过经修订的原产地名称和地理标志里斯本协定外交会议(下称“外交会议”)。</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13.</w:t>
      </w:r>
      <w:r w:rsidRPr="0004012A">
        <w:rPr>
          <w:rFonts w:ascii="SimSun" w:hAnsi="SimSun"/>
          <w:sz w:val="21"/>
        </w:rPr>
        <w:tab/>
      </w:r>
      <w:r w:rsidRPr="0004012A">
        <w:rPr>
          <w:rFonts w:ascii="SimSun" w:hAnsi="SimSun" w:hint="eastAsia"/>
          <w:sz w:val="21"/>
        </w:rPr>
        <w:t>讨论依据文件</w:t>
      </w:r>
      <w:r w:rsidRPr="0004012A">
        <w:rPr>
          <w:rFonts w:ascii="SimSun" w:hAnsi="SimSun"/>
          <w:sz w:val="21"/>
        </w:rPr>
        <w:t>LI/WG/DEV/10/2</w:t>
      </w:r>
      <w:r w:rsidRPr="0004012A">
        <w:rPr>
          <w:rFonts w:ascii="SimSun" w:hAnsi="SimSun" w:hint="eastAsia"/>
          <w:sz w:val="21"/>
        </w:rPr>
        <w:t>、</w:t>
      </w:r>
      <w:r w:rsidRPr="0004012A">
        <w:rPr>
          <w:rFonts w:ascii="SimSun" w:hAnsi="SimSun"/>
          <w:sz w:val="21"/>
        </w:rPr>
        <w:t>LI/WG/DEV/10/3</w:t>
      </w:r>
      <w:r w:rsidRPr="0004012A">
        <w:rPr>
          <w:rFonts w:ascii="SimSun" w:hAnsi="SimSun" w:hint="eastAsia"/>
          <w:sz w:val="21"/>
        </w:rPr>
        <w:t>、</w:t>
      </w:r>
      <w:r w:rsidRPr="0004012A">
        <w:rPr>
          <w:rFonts w:ascii="SimSun" w:hAnsi="SimSun"/>
          <w:sz w:val="21"/>
        </w:rPr>
        <w:t>LI/WG/DEV/10/4</w:t>
      </w:r>
      <w:r w:rsidRPr="0004012A">
        <w:rPr>
          <w:rFonts w:ascii="SimSun" w:hAnsi="SimSun" w:hint="eastAsia"/>
          <w:sz w:val="21"/>
        </w:rPr>
        <w:t>和</w:t>
      </w:r>
      <w:r w:rsidRPr="0004012A">
        <w:rPr>
          <w:rFonts w:ascii="SimSun" w:hAnsi="SimSun"/>
          <w:sz w:val="21"/>
        </w:rPr>
        <w:t>LI/WG/DEV/10/5</w:t>
      </w:r>
      <w:r w:rsidRPr="0004012A">
        <w:rPr>
          <w:rFonts w:ascii="SimSun" w:hAnsi="SimSun" w:hint="eastAsia"/>
          <w:sz w:val="21"/>
        </w:rPr>
        <w:t>进行。工作组认真审查了文件</w:t>
      </w:r>
      <w:r w:rsidRPr="0004012A">
        <w:rPr>
          <w:rFonts w:ascii="SimSun" w:hAnsi="SimSun"/>
          <w:sz w:val="21"/>
        </w:rPr>
        <w:t>LI/WG/DEV/10/2</w:t>
      </w:r>
      <w:r w:rsidRPr="0004012A">
        <w:rPr>
          <w:rFonts w:ascii="SimSun" w:hAnsi="SimSun" w:hint="eastAsia"/>
          <w:sz w:val="21"/>
        </w:rPr>
        <w:t>第5段列出的未决问题，以期减少其数量。因此，一些未决问题得以解决，其他问题将在修改之后或如文件</w:t>
      </w:r>
      <w:r w:rsidRPr="0004012A">
        <w:rPr>
          <w:rFonts w:ascii="SimSun" w:hAnsi="SimSun"/>
          <w:sz w:val="21"/>
        </w:rPr>
        <w:t>LI/WG/DEV/10/2</w:t>
      </w:r>
      <w:r w:rsidRPr="0004012A">
        <w:rPr>
          <w:rFonts w:ascii="SimSun" w:hAnsi="SimSun" w:hint="eastAsia"/>
          <w:sz w:val="21"/>
        </w:rPr>
        <w:t>所载，提交给外交会议。本次讨论结果可总结如下</w:t>
      </w:r>
      <w:r w:rsidRPr="0004012A">
        <w:rPr>
          <w:rStyle w:val="FootnoteReference"/>
          <w:rFonts w:ascii="SimSun" w:hAnsi="SimSun"/>
          <w:sz w:val="21"/>
        </w:rPr>
        <w:footnoteReference w:id="4"/>
      </w:r>
      <w:r w:rsidRPr="0004012A">
        <w:rPr>
          <w:rFonts w:ascii="SimSun" w:hAnsi="SimSun" w:hint="eastAsia"/>
          <w:sz w:val="21"/>
        </w:rPr>
        <w:t>：</w:t>
      </w:r>
    </w:p>
    <w:p w:rsidR="00250F32" w:rsidRDefault="00250F32" w:rsidP="00250F32">
      <w:pPr>
        <w:keepNext/>
        <w:numPr>
          <w:ilvl w:val="0"/>
          <w:numId w:val="47"/>
        </w:numPr>
        <w:spacing w:afterLines="50" w:after="120" w:line="340" w:lineRule="atLeast"/>
        <w:ind w:left="567" w:hanging="567"/>
        <w:rPr>
          <w:rFonts w:ascii="SimSun" w:hAnsi="SimSun"/>
          <w:sz w:val="21"/>
        </w:rPr>
      </w:pPr>
      <w:r w:rsidRPr="0004012A">
        <w:rPr>
          <w:rFonts w:ascii="SimSun" w:hAnsi="SimSun" w:hint="eastAsia"/>
          <w:sz w:val="21"/>
          <w:u w:val="single"/>
        </w:rPr>
        <w:t>已解决问题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《经修订的里斯本协定》草案的名称和序言；</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Pr>
          <w:rFonts w:ascii="SimSun" w:hAnsi="SimSun" w:hint="eastAsia"/>
          <w:sz w:val="21"/>
        </w:rPr>
        <w:t>是否保留协定第9条第(1)款以及是否将协定第9条第(2)款移至协定第6条的问题；</w:t>
      </w:r>
    </w:p>
    <w:p w:rsidR="00250F32" w:rsidRPr="0004012A"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w:t>
      </w:r>
      <w:r w:rsidRPr="008E5733">
        <w:rPr>
          <w:rFonts w:ascii="SimSun" w:hAnsi="SimSun" w:hint="eastAsia"/>
          <w:sz w:val="21"/>
        </w:rPr>
        <w:t>10</w:t>
      </w:r>
      <w:r w:rsidRPr="0004012A">
        <w:rPr>
          <w:rFonts w:ascii="SimSun" w:hAnsi="SimSun" w:hint="eastAsia"/>
          <w:sz w:val="21"/>
        </w:rPr>
        <w:t>条第(2)款与协定第15条第(2)款结合解读时，是否指称任何其他或更广泛的保护的问题；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8418FD">
        <w:rPr>
          <w:rFonts w:ascii="SimSun" w:hAnsi="SimSun" w:hint="eastAsia"/>
          <w:sz w:val="21"/>
        </w:rPr>
        <w:lastRenderedPageBreak/>
        <w:t>是否</w:t>
      </w:r>
      <w:r w:rsidRPr="008E5733">
        <w:rPr>
          <w:rFonts w:ascii="SimSun" w:hAnsi="SimSun" w:hint="eastAsia"/>
          <w:sz w:val="21"/>
        </w:rPr>
        <w:t>保留</w:t>
      </w:r>
      <w:r>
        <w:rPr>
          <w:rFonts w:ascii="SimSun" w:hAnsi="SimSun" w:hint="eastAsia"/>
          <w:sz w:val="21"/>
        </w:rPr>
        <w:t>协定</w:t>
      </w:r>
      <w:r w:rsidRPr="0004012A">
        <w:rPr>
          <w:rFonts w:ascii="SimSun" w:hAnsi="SimSun" w:hint="eastAsia"/>
          <w:sz w:val="21"/>
        </w:rPr>
        <w:t>第13条第(2)款至第(4)款，以及是否随之修正协定第17条第(2)款及其脚注4的问题。</w:t>
      </w:r>
    </w:p>
    <w:p w:rsidR="00250F32" w:rsidRDefault="00250F32" w:rsidP="00250F32">
      <w:pPr>
        <w:keepNext/>
        <w:numPr>
          <w:ilvl w:val="0"/>
          <w:numId w:val="47"/>
        </w:numPr>
        <w:spacing w:afterLines="50" w:after="120" w:line="340" w:lineRule="atLeast"/>
        <w:ind w:left="567" w:hanging="567"/>
        <w:rPr>
          <w:rFonts w:ascii="SimSun" w:hAnsi="SimSun"/>
          <w:sz w:val="21"/>
        </w:rPr>
      </w:pPr>
      <w:r w:rsidRPr="0004012A">
        <w:rPr>
          <w:rFonts w:ascii="SimSun" w:hAnsi="SimSun" w:hint="eastAsia"/>
          <w:sz w:val="21"/>
          <w:u w:val="single"/>
        </w:rPr>
        <w:t>仍待解决的问题</w:t>
      </w:r>
    </w:p>
    <w:p w:rsidR="00250F32" w:rsidRPr="0069310C" w:rsidRDefault="00250F32" w:rsidP="00250F32">
      <w:pPr>
        <w:numPr>
          <w:ilvl w:val="0"/>
          <w:numId w:val="48"/>
        </w:numPr>
        <w:spacing w:afterLines="50" w:after="120" w:line="340" w:lineRule="atLeast"/>
        <w:ind w:left="567" w:firstLine="0"/>
        <w:jc w:val="both"/>
        <w:rPr>
          <w:rFonts w:ascii="KaiTi" w:eastAsia="KaiTi" w:hAnsi="KaiTi"/>
          <w:i/>
          <w:sz w:val="21"/>
        </w:rPr>
      </w:pPr>
      <w:r w:rsidRPr="0069310C">
        <w:rPr>
          <w:rFonts w:ascii="KaiTi" w:eastAsia="KaiTi" w:hAnsi="KaiTi" w:hint="eastAsia"/>
          <w:i/>
          <w:sz w:val="21"/>
          <w:u w:val="single"/>
        </w:rPr>
        <w:t>经里斯本</w:t>
      </w:r>
      <w:r>
        <w:rPr>
          <w:rFonts w:ascii="KaiTi" w:eastAsia="KaiTi" w:hAnsi="KaiTi" w:hint="eastAsia"/>
          <w:i/>
          <w:sz w:val="21"/>
          <w:u w:val="single"/>
        </w:rPr>
        <w:t>体系发展问题</w:t>
      </w:r>
      <w:r w:rsidRPr="0069310C">
        <w:rPr>
          <w:rFonts w:ascii="KaiTi" w:eastAsia="KaiTi" w:hAnsi="KaiTi" w:hint="eastAsia"/>
          <w:i/>
          <w:sz w:val="21"/>
          <w:u w:val="single"/>
        </w:rPr>
        <w:t>工作组第十届会议修改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涉及可能引入的维持费的</w:t>
      </w:r>
      <w:r w:rsidRPr="0004012A">
        <w:rPr>
          <w:rFonts w:ascii="SimSun" w:hAnsi="SimSun"/>
          <w:sz w:val="21"/>
        </w:rPr>
        <w:t>协定</w:t>
      </w:r>
      <w:r w:rsidRPr="0004012A">
        <w:rPr>
          <w:rFonts w:ascii="SimSun" w:hAnsi="SimSun" w:hint="eastAsia"/>
          <w:sz w:val="21"/>
        </w:rPr>
        <w:t>第</w:t>
      </w:r>
      <w:r w:rsidRPr="0004012A">
        <w:rPr>
          <w:rFonts w:ascii="SimSun" w:hAnsi="SimSun"/>
          <w:sz w:val="21"/>
        </w:rPr>
        <w:t>7</w:t>
      </w:r>
      <w:r w:rsidRPr="0004012A">
        <w:rPr>
          <w:rFonts w:ascii="SimSun" w:hAnsi="SimSun" w:hint="eastAsia"/>
          <w:sz w:val="21"/>
        </w:rPr>
        <w:t>条第</w:t>
      </w:r>
      <w:r w:rsidRPr="0004012A">
        <w:rPr>
          <w:rFonts w:ascii="SimSun" w:hAnsi="SimSun"/>
          <w:sz w:val="21"/>
        </w:rPr>
        <w:t>(3)</w:t>
      </w:r>
      <w:r w:rsidRPr="0004012A">
        <w:rPr>
          <w:rFonts w:ascii="SimSun" w:hAnsi="SimSun" w:hint="eastAsia"/>
          <w:sz w:val="21"/>
        </w:rPr>
        <w:t>款、</w:t>
      </w:r>
      <w:r w:rsidRPr="0004012A">
        <w:rPr>
          <w:rFonts w:ascii="SimSun" w:hAnsi="SimSun"/>
          <w:sz w:val="21"/>
        </w:rPr>
        <w:t>协定</w:t>
      </w:r>
      <w:r w:rsidRPr="0004012A">
        <w:rPr>
          <w:rFonts w:ascii="SimSun" w:hAnsi="SimSun" w:hint="eastAsia"/>
          <w:sz w:val="21"/>
        </w:rPr>
        <w:t>第</w:t>
      </w:r>
      <w:r w:rsidRPr="0004012A">
        <w:rPr>
          <w:rFonts w:ascii="SimSun" w:hAnsi="SimSun"/>
          <w:sz w:val="21"/>
        </w:rPr>
        <w:t>8</w:t>
      </w:r>
      <w:r w:rsidRPr="0004012A">
        <w:rPr>
          <w:rFonts w:ascii="SimSun" w:hAnsi="SimSun" w:hint="eastAsia"/>
          <w:sz w:val="21"/>
        </w:rPr>
        <w:t>条第</w:t>
      </w:r>
      <w:r w:rsidRPr="0004012A">
        <w:rPr>
          <w:rFonts w:ascii="SimSun" w:hAnsi="SimSun"/>
          <w:sz w:val="21"/>
        </w:rPr>
        <w:t>(3)</w:t>
      </w:r>
      <w:r w:rsidRPr="0004012A">
        <w:rPr>
          <w:rFonts w:ascii="SimSun" w:hAnsi="SimSun" w:hint="eastAsia"/>
          <w:sz w:val="21"/>
        </w:rPr>
        <w:t>款、</w:t>
      </w:r>
      <w:r w:rsidRPr="0004012A">
        <w:rPr>
          <w:rFonts w:ascii="SimSun" w:hAnsi="SimSun"/>
          <w:sz w:val="21"/>
        </w:rPr>
        <w:t>协定</w:t>
      </w:r>
      <w:r w:rsidRPr="0004012A">
        <w:rPr>
          <w:rFonts w:ascii="SimSun" w:hAnsi="SimSun" w:hint="eastAsia"/>
          <w:sz w:val="21"/>
        </w:rPr>
        <w:t>第</w:t>
      </w:r>
      <w:r w:rsidRPr="0004012A">
        <w:rPr>
          <w:rFonts w:ascii="SimSun" w:hAnsi="SimSun"/>
          <w:sz w:val="21"/>
        </w:rPr>
        <w:t>24</w:t>
      </w:r>
      <w:r w:rsidRPr="0004012A">
        <w:rPr>
          <w:rFonts w:ascii="SimSun" w:hAnsi="SimSun" w:hint="eastAsia"/>
          <w:sz w:val="21"/>
        </w:rPr>
        <w:t>条第</w:t>
      </w:r>
      <w:r w:rsidRPr="0004012A">
        <w:rPr>
          <w:rFonts w:ascii="SimSun" w:hAnsi="SimSun"/>
          <w:sz w:val="21"/>
        </w:rPr>
        <w:t>(3)</w:t>
      </w:r>
      <w:r w:rsidRPr="0004012A">
        <w:rPr>
          <w:rFonts w:ascii="SimSun" w:hAnsi="SimSun" w:hint="eastAsia"/>
          <w:sz w:val="21"/>
        </w:rPr>
        <w:t>款第</w:t>
      </w:r>
      <w:r w:rsidRPr="0004012A">
        <w:rPr>
          <w:rFonts w:ascii="SimSun" w:hAnsi="SimSun"/>
          <w:sz w:val="21"/>
        </w:rPr>
        <w:t>(vi)</w:t>
      </w:r>
      <w:r w:rsidRPr="0004012A">
        <w:rPr>
          <w:rFonts w:ascii="SimSun" w:hAnsi="SimSun" w:hint="eastAsia"/>
          <w:sz w:val="21"/>
        </w:rPr>
        <w:t>项以及相关条款；</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可能重新引入现行《里斯本协定》中关于里斯本联盟成员捐款的规定；</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关于协定第11条第(1)款第(a)项和协定第11条第(3)款的各种任择方案；</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协定第12条关于防止获得通用特征的内容；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sz w:val="21"/>
        </w:rPr>
        <w:t>协定</w:t>
      </w:r>
      <w:r w:rsidRPr="0004012A">
        <w:rPr>
          <w:rFonts w:ascii="SimSun" w:hAnsi="SimSun" w:hint="eastAsia"/>
          <w:sz w:val="21"/>
        </w:rPr>
        <w:t>第13条第(1)款涉及保障在先商标权的内容；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协定第16条第(2)款关于驳回之后进行协商的内容；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协定第17条关于逐步停止期限的必要性的内容；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《实施细则》第5条第(3)款是非必写还是必写的问题；</w:t>
      </w:r>
    </w:p>
    <w:p w:rsidR="00250F32" w:rsidRPr="0004012A"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根据《实施细则》第5条第(5)款第(ii)项提高透明度的问题</w:t>
      </w:r>
      <w:r w:rsidRPr="0004012A">
        <w:rPr>
          <w:rFonts w:ascii="SimSun" w:hAnsi="SimSun"/>
          <w:sz w:val="21"/>
        </w:rPr>
        <w:t>。</w:t>
      </w:r>
    </w:p>
    <w:p w:rsidR="00250F32" w:rsidRPr="0069310C" w:rsidRDefault="00250F32" w:rsidP="00250F32">
      <w:pPr>
        <w:numPr>
          <w:ilvl w:val="0"/>
          <w:numId w:val="48"/>
        </w:numPr>
        <w:spacing w:afterLines="50" w:after="120" w:line="340" w:lineRule="atLeast"/>
        <w:ind w:left="567" w:firstLine="0"/>
        <w:jc w:val="both"/>
        <w:rPr>
          <w:rFonts w:ascii="KaiTi" w:eastAsia="KaiTi" w:hAnsi="KaiTi"/>
          <w:i/>
          <w:sz w:val="21"/>
        </w:rPr>
      </w:pPr>
      <w:r w:rsidRPr="0069310C">
        <w:rPr>
          <w:rFonts w:ascii="KaiTi" w:eastAsia="KaiTi" w:hAnsi="KaiTi" w:hint="eastAsia"/>
          <w:i/>
          <w:sz w:val="21"/>
          <w:u w:val="single"/>
        </w:rPr>
        <w:t>如文件</w:t>
      </w:r>
      <w:r w:rsidRPr="0069310C">
        <w:rPr>
          <w:rFonts w:ascii="KaiTi" w:eastAsia="KaiTi" w:hAnsi="KaiTi"/>
          <w:i/>
          <w:sz w:val="21"/>
          <w:u w:val="single"/>
        </w:rPr>
        <w:t>LI/WG/DEV/10/2</w:t>
      </w:r>
      <w:r w:rsidRPr="0069310C">
        <w:rPr>
          <w:rFonts w:ascii="KaiTi" w:eastAsia="KaiTi" w:hAnsi="KaiTi" w:hint="eastAsia"/>
          <w:i/>
          <w:sz w:val="21"/>
          <w:u w:val="single"/>
        </w:rPr>
        <w:t>所载</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sz w:val="21"/>
        </w:rPr>
        <w:t>协定</w:t>
      </w:r>
      <w:r w:rsidRPr="0004012A">
        <w:rPr>
          <w:rFonts w:ascii="SimSun" w:hAnsi="SimSun" w:hint="eastAsia"/>
          <w:sz w:val="21"/>
        </w:rPr>
        <w:t>第1条第(xiv)项的实施方面</w:t>
      </w:r>
      <w:r w:rsidRPr="0004012A">
        <w:rPr>
          <w:rFonts w:ascii="SimSun" w:hAnsi="SimSun"/>
          <w:sz w:val="21"/>
        </w:rPr>
        <w:t>；</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协定第2条第(2)款和协定第5条第(4)款关于跨界原属地理区域的内容；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依协定第5条第(2)款提交申请的资格问题；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协定第7条第(5)款和第(6)款以及相关条款关于可能引入的单独费问题；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协定第11条的脚注1所载“议定声明草案”的问题以及涉及同样问题的其他条款；</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协定第19条第(1)款是否应规定无效宣告理由的穷尽或非穷尽列表的问题；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增加《实施细则》第5条第(4)款，允许缔约方要求提供关于已注册原产地名称或已注册地理标志使用意向声明的问题；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《实施细则》第8条第(1)款各种收费的数额。</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14.</w:t>
      </w:r>
      <w:r w:rsidRPr="0004012A">
        <w:rPr>
          <w:rFonts w:ascii="SimSun" w:hAnsi="SimSun"/>
          <w:sz w:val="21"/>
        </w:rPr>
        <w:tab/>
      </w:r>
      <w:r w:rsidRPr="0004012A">
        <w:rPr>
          <w:rFonts w:ascii="SimSun" w:hAnsi="SimSun" w:hint="eastAsia"/>
          <w:sz w:val="21"/>
        </w:rPr>
        <w:t>主席表示，本届会议的报告将全面准确地反映工作组如何设法解决悬而未决的问题，如何就修改与其他未决问题相关的条款达成一致。在此基础上，将由总干事向外交会议提交的</w:t>
      </w:r>
      <w:r>
        <w:rPr>
          <w:rFonts w:ascii="SimSun" w:hAnsi="SimSun" w:hint="eastAsia"/>
          <w:sz w:val="21"/>
        </w:rPr>
        <w:t>基础</w:t>
      </w:r>
      <w:r w:rsidRPr="0004012A">
        <w:rPr>
          <w:rFonts w:ascii="SimSun" w:hAnsi="SimSun" w:hint="eastAsia"/>
          <w:sz w:val="21"/>
        </w:rPr>
        <w:t>提案将全面精确地反映工作组本届会议对未决问题所作讨论的结果，</w:t>
      </w:r>
      <w:r>
        <w:rPr>
          <w:rFonts w:ascii="SimSun" w:hAnsi="SimSun" w:hint="eastAsia"/>
          <w:sz w:val="21"/>
        </w:rPr>
        <w:t>基础</w:t>
      </w:r>
      <w:r w:rsidRPr="0004012A">
        <w:rPr>
          <w:rFonts w:ascii="SimSun" w:hAnsi="SimSun" w:hint="eastAsia"/>
          <w:sz w:val="21"/>
        </w:rPr>
        <w:t>提案可能在必要时进行文字修改。</w:t>
      </w:r>
    </w:p>
    <w:p w:rsidR="00250F32" w:rsidRDefault="00250F32" w:rsidP="00250F32">
      <w:pPr>
        <w:overflowPunct w:val="0"/>
        <w:spacing w:afterLines="50" w:after="120" w:line="340" w:lineRule="atLeast"/>
        <w:ind w:leftChars="258" w:left="568"/>
        <w:jc w:val="both"/>
        <w:rPr>
          <w:rFonts w:ascii="SimSun" w:hAnsi="SimSun"/>
          <w:sz w:val="21"/>
        </w:rPr>
      </w:pPr>
      <w:r w:rsidRPr="0004012A">
        <w:rPr>
          <w:rFonts w:ascii="SimSun" w:hAnsi="SimSun"/>
          <w:sz w:val="21"/>
        </w:rPr>
        <w:t>15.</w:t>
      </w:r>
      <w:r w:rsidRPr="0004012A">
        <w:rPr>
          <w:rFonts w:ascii="SimSun" w:hAnsi="SimSun"/>
          <w:sz w:val="21"/>
        </w:rPr>
        <w:tab/>
      </w:r>
      <w:r w:rsidRPr="0004012A">
        <w:rPr>
          <w:rFonts w:ascii="SimSun" w:hAnsi="SimSun" w:hint="eastAsia"/>
          <w:sz w:val="21"/>
        </w:rPr>
        <w:t>经对文件</w:t>
      </w:r>
      <w:r w:rsidRPr="0004012A">
        <w:rPr>
          <w:rFonts w:ascii="SimSun" w:hAnsi="SimSun"/>
          <w:sz w:val="21"/>
        </w:rPr>
        <w:t>LI/WG/DEV/10/2</w:t>
      </w:r>
      <w:r w:rsidRPr="0004012A">
        <w:rPr>
          <w:rFonts w:ascii="SimSun" w:hAnsi="SimSun" w:hint="eastAsia"/>
          <w:sz w:val="21"/>
        </w:rPr>
        <w:t>第7段讨论之后，主席总结说工作组议定如下：</w:t>
      </w:r>
    </w:p>
    <w:p w:rsidR="00250F32" w:rsidRDefault="00250F32" w:rsidP="00250F32">
      <w:pPr>
        <w:numPr>
          <w:ilvl w:val="0"/>
          <w:numId w:val="49"/>
        </w:numPr>
        <w:tabs>
          <w:tab w:val="left" w:pos="1170"/>
        </w:tabs>
        <w:spacing w:afterLines="50" w:after="120" w:line="340" w:lineRule="atLeast"/>
        <w:ind w:leftChars="258" w:left="568" w:firstLine="567"/>
        <w:jc w:val="both"/>
        <w:rPr>
          <w:rFonts w:ascii="SimSun" w:hAnsi="SimSun"/>
          <w:sz w:val="21"/>
        </w:rPr>
      </w:pPr>
      <w:r w:rsidRPr="0004012A">
        <w:rPr>
          <w:rFonts w:ascii="SimSun" w:hAnsi="SimSun" w:hint="eastAsia"/>
          <w:sz w:val="21"/>
        </w:rPr>
        <w:t>工作组在审议文件</w:t>
      </w:r>
      <w:r w:rsidRPr="0004012A">
        <w:rPr>
          <w:rFonts w:ascii="SimSun" w:hAnsi="SimSun"/>
          <w:sz w:val="21"/>
        </w:rPr>
        <w:t>LI/WG/DEV/10/2</w:t>
      </w:r>
      <w:r w:rsidRPr="0004012A">
        <w:rPr>
          <w:rFonts w:ascii="SimSun" w:hAnsi="SimSun" w:hint="eastAsia"/>
          <w:sz w:val="21"/>
        </w:rPr>
        <w:t>第5段所列未决问题后，认为《经修订的里斯本协定》草案和《实施细则》草案应作为外交会议的基本提案；并</w:t>
      </w:r>
    </w:p>
    <w:p w:rsidR="00250F32" w:rsidRDefault="00250F32" w:rsidP="00250F32">
      <w:pPr>
        <w:numPr>
          <w:ilvl w:val="0"/>
          <w:numId w:val="49"/>
        </w:numPr>
        <w:tabs>
          <w:tab w:val="left" w:pos="1170"/>
        </w:tabs>
        <w:spacing w:afterLines="50" w:after="120" w:line="340" w:lineRule="atLeast"/>
        <w:ind w:leftChars="258" w:left="568" w:firstLine="567"/>
        <w:jc w:val="both"/>
        <w:rPr>
          <w:rFonts w:ascii="SimSun" w:hAnsi="SimSun"/>
          <w:sz w:val="21"/>
        </w:rPr>
      </w:pPr>
      <w:r w:rsidRPr="0004012A">
        <w:rPr>
          <w:rFonts w:ascii="SimSun" w:hAnsi="SimSun" w:hint="eastAsia"/>
          <w:sz w:val="21"/>
        </w:rPr>
        <w:t>建议里斯本联盟大会考虑在可能的前提下，是否有必要依据外交会议的成果修正现行《里斯本协定》的《实施细则》。</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lastRenderedPageBreak/>
        <w:t>议程第</w:t>
      </w:r>
      <w:r w:rsidRPr="0004012A">
        <w:rPr>
          <w:rFonts w:ascii="SimHei" w:eastAsia="SimHei" w:hAnsi="SimHei" w:hint="eastAsia"/>
          <w:b w:val="0"/>
          <w:sz w:val="21"/>
        </w:rPr>
        <w:t>6</w:t>
      </w:r>
      <w:r w:rsidRPr="0004012A">
        <w:rPr>
          <w:rFonts w:ascii="SimHei" w:eastAsia="SimHei" w:hAnsi="SimHei"/>
          <w:b w:val="0"/>
          <w:sz w:val="21"/>
        </w:rPr>
        <w:t>项：</w:t>
      </w:r>
      <w:r w:rsidRPr="0004012A">
        <w:rPr>
          <w:rFonts w:ascii="SimHei" w:eastAsia="SimHei" w:hAnsi="SimHei" w:hint="eastAsia"/>
          <w:b w:val="0"/>
          <w:sz w:val="21"/>
        </w:rPr>
        <w:t>其他事项</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16.</w:t>
      </w:r>
      <w:r w:rsidRPr="0004012A">
        <w:rPr>
          <w:rFonts w:ascii="SimSun" w:hAnsi="SimSun"/>
          <w:sz w:val="21"/>
        </w:rPr>
        <w:tab/>
      </w:r>
      <w:r w:rsidRPr="0004012A">
        <w:rPr>
          <w:rFonts w:ascii="SimSun" w:hAnsi="SimSun" w:hint="eastAsia"/>
          <w:sz w:val="21"/>
        </w:rPr>
        <w:t>本项议程之下没有发言。</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7</w:t>
      </w:r>
      <w:r w:rsidRPr="0004012A">
        <w:rPr>
          <w:rFonts w:ascii="SimHei" w:eastAsia="SimHei" w:hAnsi="SimHei"/>
          <w:b w:val="0"/>
          <w:sz w:val="21"/>
        </w:rPr>
        <w:t>项：</w:t>
      </w:r>
      <w:r w:rsidRPr="0004012A">
        <w:rPr>
          <w:rFonts w:ascii="SimHei" w:eastAsia="SimHei" w:hAnsi="SimHei" w:hint="eastAsia"/>
          <w:b w:val="0"/>
          <w:sz w:val="21"/>
        </w:rPr>
        <w:t>通过主席总结</w:t>
      </w:r>
    </w:p>
    <w:p w:rsidR="00250F32" w:rsidRPr="0004012A" w:rsidRDefault="00250F32" w:rsidP="00250F32">
      <w:pPr>
        <w:overflowPunct w:val="0"/>
        <w:spacing w:afterLines="50" w:after="120" w:line="340" w:lineRule="atLeast"/>
        <w:ind w:leftChars="258" w:left="568"/>
        <w:jc w:val="both"/>
        <w:rPr>
          <w:rFonts w:ascii="SimSun" w:hAnsi="SimSun"/>
          <w:sz w:val="21"/>
        </w:rPr>
      </w:pPr>
      <w:r w:rsidRPr="0004012A">
        <w:rPr>
          <w:rFonts w:ascii="SimSun" w:hAnsi="SimSun"/>
          <w:sz w:val="21"/>
        </w:rPr>
        <w:t>17.</w:t>
      </w:r>
      <w:r w:rsidRPr="0004012A">
        <w:rPr>
          <w:rFonts w:ascii="SimSun" w:hAnsi="SimSun"/>
          <w:sz w:val="21"/>
        </w:rPr>
        <w:tab/>
      </w:r>
      <w:r w:rsidRPr="0004012A">
        <w:rPr>
          <w:rFonts w:ascii="SimSun" w:hAnsi="SimSun" w:hint="eastAsia"/>
          <w:sz w:val="21"/>
        </w:rPr>
        <w:t>工作组批准了本文件所载的主席总结。</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18.</w:t>
      </w:r>
      <w:r w:rsidRPr="0004012A">
        <w:rPr>
          <w:rFonts w:ascii="SimSun" w:hAnsi="SimSun"/>
          <w:sz w:val="21"/>
        </w:rPr>
        <w:tab/>
      </w:r>
      <w:r w:rsidRPr="0004012A">
        <w:rPr>
          <w:rFonts w:ascii="SimSun" w:hAnsi="SimSun" w:hint="eastAsia"/>
          <w:sz w:val="21"/>
        </w:rPr>
        <w:t>工作组本届会议的完整报告草案将在</w:t>
      </w:r>
      <w:r w:rsidRPr="0004012A">
        <w:rPr>
          <w:rFonts w:ascii="SimSun" w:hAnsi="SimSun"/>
          <w:sz w:val="21"/>
        </w:rPr>
        <w:t>WIPO</w:t>
      </w:r>
      <w:r w:rsidRPr="0004012A">
        <w:rPr>
          <w:rFonts w:ascii="SimSun" w:hAnsi="SimSun" w:hint="eastAsia"/>
          <w:sz w:val="21"/>
        </w:rPr>
        <w:t>网站上提供，并请参加会议的各代表团和代表提出评论意见。报告草案在</w:t>
      </w:r>
      <w:r w:rsidRPr="0004012A">
        <w:rPr>
          <w:rFonts w:ascii="SimSun" w:hAnsi="SimSun"/>
          <w:sz w:val="21"/>
        </w:rPr>
        <w:t>WIPO</w:t>
      </w:r>
      <w:r w:rsidRPr="0004012A">
        <w:rPr>
          <w:rFonts w:ascii="SimSun" w:hAnsi="SimSun" w:hint="eastAsia"/>
          <w:sz w:val="21"/>
        </w:rPr>
        <w:t>网站上提供后将通知</w:t>
      </w:r>
      <w:r>
        <w:rPr>
          <w:rFonts w:ascii="SimSun" w:hAnsi="SimSun" w:hint="eastAsia"/>
          <w:sz w:val="21"/>
        </w:rPr>
        <w:t>与会人员</w:t>
      </w:r>
      <w:r w:rsidRPr="0004012A">
        <w:rPr>
          <w:rFonts w:ascii="SimSun" w:hAnsi="SimSun" w:hint="eastAsia"/>
          <w:sz w:val="21"/>
        </w:rPr>
        <w:t>。</w:t>
      </w:r>
      <w:r>
        <w:rPr>
          <w:rFonts w:ascii="SimSun" w:hAnsi="SimSun" w:hint="eastAsia"/>
          <w:sz w:val="21"/>
        </w:rPr>
        <w:t>与会人员</w:t>
      </w:r>
      <w:r w:rsidRPr="0004012A">
        <w:rPr>
          <w:rFonts w:ascii="SimSun" w:hAnsi="SimSun" w:hint="eastAsia"/>
          <w:sz w:val="21"/>
        </w:rPr>
        <w:t>可在报告公布之日起一个月内提交评论意见，此后将在WIPO网站上提供带修订标记的报告版本，该版本纳入了</w:t>
      </w:r>
      <w:r>
        <w:rPr>
          <w:rFonts w:ascii="SimSun" w:hAnsi="SimSun" w:hint="eastAsia"/>
          <w:sz w:val="21"/>
        </w:rPr>
        <w:t>与会人员</w:t>
      </w:r>
      <w:r w:rsidRPr="0004012A">
        <w:rPr>
          <w:rFonts w:ascii="SimSun" w:hAnsi="SimSun" w:hint="eastAsia"/>
          <w:sz w:val="21"/>
        </w:rPr>
        <w:t>提出的所有评论意见。评论意见和带修订标记的版本也将发送给</w:t>
      </w:r>
      <w:r>
        <w:rPr>
          <w:rFonts w:ascii="SimSun" w:hAnsi="SimSun" w:hint="eastAsia"/>
          <w:sz w:val="21"/>
        </w:rPr>
        <w:t>与会人员</w:t>
      </w:r>
      <w:r w:rsidRPr="0004012A">
        <w:rPr>
          <w:rFonts w:ascii="SimSun" w:hAnsi="SimSun" w:hint="eastAsia"/>
          <w:sz w:val="21"/>
        </w:rPr>
        <w:t>，并将通知</w:t>
      </w:r>
      <w:r>
        <w:rPr>
          <w:rFonts w:ascii="SimSun" w:hAnsi="SimSun" w:hint="eastAsia"/>
          <w:sz w:val="21"/>
        </w:rPr>
        <w:t>与会人员</w:t>
      </w:r>
      <w:r w:rsidRPr="0004012A">
        <w:rPr>
          <w:rFonts w:ascii="SimSun" w:hAnsi="SimSun" w:hint="eastAsia"/>
          <w:sz w:val="21"/>
        </w:rPr>
        <w:t>对修订标记版</w:t>
      </w:r>
      <w:r w:rsidRPr="0004012A">
        <w:rPr>
          <w:rFonts w:ascii="MS Mincho" w:hAnsi="MS Mincho" w:cs="MS Mincho" w:hint="eastAsia"/>
          <w:sz w:val="21"/>
        </w:rPr>
        <w:t>进行最终评论的截止期限。</w:t>
      </w:r>
      <w:r w:rsidRPr="0004012A">
        <w:rPr>
          <w:rFonts w:ascii="SimSun" w:hAnsi="SimSun" w:cs="SimSun" w:hint="eastAsia"/>
          <w:sz w:val="21"/>
        </w:rPr>
        <w:t>此后，酌情考虑最终评论意见的报告(无修改标记)将在</w:t>
      </w:r>
      <w:r w:rsidRPr="0004012A">
        <w:rPr>
          <w:rFonts w:ascii="SimSun" w:hAnsi="SimSun"/>
          <w:sz w:val="21"/>
        </w:rPr>
        <w:t>WIPO</w:t>
      </w:r>
      <w:r w:rsidRPr="0004012A">
        <w:rPr>
          <w:rFonts w:ascii="SimSun" w:hAnsi="SimSun" w:hint="eastAsia"/>
          <w:sz w:val="21"/>
        </w:rPr>
        <w:t>网站上公布，并将标明最终公布的日期。自该日期起</w:t>
      </w:r>
      <w:r>
        <w:rPr>
          <w:rFonts w:ascii="SimSun" w:hAnsi="SimSun" w:hint="eastAsia"/>
          <w:sz w:val="21"/>
        </w:rPr>
        <w:t>两周内无评论意见的</w:t>
      </w:r>
      <w:r w:rsidRPr="0004012A">
        <w:rPr>
          <w:rFonts w:ascii="SimSun" w:hAnsi="SimSun" w:hint="eastAsia"/>
          <w:sz w:val="21"/>
        </w:rPr>
        <w:t>，报告即视为通过。</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8</w:t>
      </w:r>
      <w:r w:rsidRPr="0004012A">
        <w:rPr>
          <w:rFonts w:ascii="SimHei" w:eastAsia="SimHei" w:hAnsi="SimHei"/>
          <w:b w:val="0"/>
          <w:sz w:val="21"/>
        </w:rPr>
        <w:t>项：</w:t>
      </w:r>
      <w:r w:rsidRPr="0004012A">
        <w:rPr>
          <w:rFonts w:ascii="SimHei" w:eastAsia="SimHei" w:hAnsi="SimHei" w:hint="eastAsia"/>
          <w:b w:val="0"/>
          <w:sz w:val="21"/>
        </w:rPr>
        <w:t>会议闭幕</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19.</w:t>
      </w:r>
      <w:r w:rsidRPr="0004012A">
        <w:rPr>
          <w:rFonts w:ascii="SimSun" w:hAnsi="SimSun"/>
          <w:sz w:val="21"/>
        </w:rPr>
        <w:tab/>
      </w:r>
      <w:r w:rsidRPr="0004012A">
        <w:rPr>
          <w:rFonts w:ascii="SimSun" w:hAnsi="SimSun" w:hint="eastAsia"/>
          <w:sz w:val="21"/>
        </w:rPr>
        <w:t>主席于2014年10月31日宣布会议闭幕。</w:t>
      </w:r>
    </w:p>
    <w:p w:rsidR="00250F32" w:rsidRDefault="00250F32" w:rsidP="00250F32">
      <w:pPr>
        <w:pStyle w:val="Endofdocument"/>
        <w:spacing w:afterLines="50" w:line="340" w:lineRule="atLeast"/>
        <w:contextualSpacing w:val="0"/>
        <w:rPr>
          <w:rFonts w:ascii="KaiTi" w:eastAsia="KaiTi" w:hAnsi="KaiTi"/>
          <w:sz w:val="21"/>
          <w:szCs w:val="22"/>
          <w:lang w:eastAsia="zh-CN"/>
        </w:rPr>
      </w:pPr>
    </w:p>
    <w:p w:rsidR="00250F32" w:rsidRPr="0069310C" w:rsidRDefault="00250F32" w:rsidP="00250F32">
      <w:pPr>
        <w:pStyle w:val="Endofdocument"/>
        <w:spacing w:afterLines="50" w:line="340" w:lineRule="atLeast"/>
        <w:contextualSpacing w:val="0"/>
        <w:rPr>
          <w:rFonts w:ascii="KaiTi" w:eastAsia="KaiTi" w:hAnsi="KaiTi"/>
          <w:sz w:val="21"/>
          <w:szCs w:val="22"/>
        </w:rPr>
      </w:pPr>
      <w:r w:rsidRPr="0069310C">
        <w:rPr>
          <w:rFonts w:ascii="KaiTi" w:eastAsia="KaiTi" w:hAnsi="KaiTi"/>
          <w:sz w:val="21"/>
          <w:szCs w:val="22"/>
        </w:rPr>
        <w:t>[</w:t>
      </w:r>
      <w:r>
        <w:rPr>
          <w:rFonts w:ascii="KaiTi" w:eastAsia="KaiTi" w:hAnsi="KaiTi" w:hint="eastAsia"/>
          <w:sz w:val="21"/>
          <w:szCs w:val="22"/>
          <w:lang w:eastAsia="zh-CN"/>
        </w:rPr>
        <w:t>后接附件二</w:t>
      </w:r>
      <w:r w:rsidRPr="0069310C">
        <w:rPr>
          <w:rFonts w:ascii="KaiTi" w:eastAsia="KaiTi" w:hAnsi="KaiTi"/>
          <w:sz w:val="21"/>
          <w:szCs w:val="22"/>
        </w:rPr>
        <w:t>]</w:t>
      </w:r>
    </w:p>
    <w:p w:rsidR="00250F32" w:rsidRDefault="00250F32" w:rsidP="00F23802">
      <w:pPr>
        <w:sectPr w:rsidR="00250F32" w:rsidSect="00250F32">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250F32" w:rsidRPr="00250F32" w:rsidTr="00250F32">
        <w:tc>
          <w:tcPr>
            <w:tcW w:w="4594" w:type="dxa"/>
            <w:tcBorders>
              <w:bottom w:val="single" w:sz="4" w:space="0" w:color="auto"/>
            </w:tcBorders>
            <w:tcMar>
              <w:bottom w:w="170" w:type="dxa"/>
            </w:tcMar>
          </w:tcPr>
          <w:p w:rsidR="00250F32" w:rsidRPr="00250F32" w:rsidRDefault="00250F32" w:rsidP="00250F32">
            <w:pPr>
              <w:jc w:val="right"/>
            </w:pPr>
          </w:p>
        </w:tc>
        <w:tc>
          <w:tcPr>
            <w:tcW w:w="4762" w:type="dxa"/>
            <w:tcBorders>
              <w:bottom w:val="single" w:sz="4" w:space="0" w:color="auto"/>
            </w:tcBorders>
            <w:tcMar>
              <w:left w:w="0" w:type="dxa"/>
              <w:right w:w="0" w:type="dxa"/>
            </w:tcMar>
          </w:tcPr>
          <w:p w:rsidR="00250F32" w:rsidRPr="00250F32" w:rsidRDefault="00250F32" w:rsidP="00250F32">
            <w:r>
              <w:rPr>
                <w:noProof/>
                <w:lang w:eastAsia="en-US"/>
              </w:rPr>
              <w:drawing>
                <wp:inline distT="0" distB="0" distL="0" distR="0" wp14:anchorId="7E0324C5" wp14:editId="59A6974B">
                  <wp:extent cx="3020060" cy="1307465"/>
                  <wp:effectExtent l="0" t="0" r="8890" b="0"/>
                  <wp:docPr id="5" name="图片 5"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0060" cy="1307465"/>
                          </a:xfrm>
                          <a:prstGeom prst="rect">
                            <a:avLst/>
                          </a:prstGeom>
                          <a:noFill/>
                          <a:ln>
                            <a:noFill/>
                          </a:ln>
                        </pic:spPr>
                      </pic:pic>
                    </a:graphicData>
                  </a:graphic>
                </wp:inline>
              </w:drawing>
            </w:r>
          </w:p>
        </w:tc>
      </w:tr>
      <w:tr w:rsidR="00250F32" w:rsidRPr="00250F32" w:rsidTr="00250F32">
        <w:trPr>
          <w:trHeight w:hRule="exact" w:val="340"/>
        </w:trPr>
        <w:tc>
          <w:tcPr>
            <w:tcW w:w="9356" w:type="dxa"/>
            <w:gridSpan w:val="2"/>
            <w:tcBorders>
              <w:top w:val="single" w:sz="4" w:space="0" w:color="auto"/>
            </w:tcBorders>
            <w:tcMar>
              <w:top w:w="170" w:type="dxa"/>
              <w:left w:w="0" w:type="dxa"/>
              <w:right w:w="0" w:type="dxa"/>
            </w:tcMar>
            <w:vAlign w:val="bottom"/>
          </w:tcPr>
          <w:p w:rsidR="00250F32" w:rsidRPr="00250F32" w:rsidRDefault="00250F32" w:rsidP="00F25038">
            <w:pPr>
              <w:jc w:val="right"/>
              <w:rPr>
                <w:rFonts w:ascii="Arial Black" w:hAnsi="Arial Black"/>
                <w:caps/>
                <w:sz w:val="15"/>
              </w:rPr>
            </w:pPr>
            <w:r w:rsidRPr="00250F32">
              <w:rPr>
                <w:rFonts w:ascii="Arial Black" w:hAnsi="Arial Black"/>
                <w:caps/>
                <w:sz w:val="15"/>
              </w:rPr>
              <w:t>LI/WG/DEV/10/</w:t>
            </w:r>
            <w:bookmarkStart w:id="22" w:name="Code"/>
            <w:bookmarkEnd w:id="22"/>
            <w:r w:rsidRPr="00250F32">
              <w:rPr>
                <w:rFonts w:ascii="Arial Black" w:hAnsi="Arial Black"/>
                <w:caps/>
                <w:sz w:val="15"/>
              </w:rPr>
              <w:t xml:space="preserve">inf/2      </w:t>
            </w:r>
          </w:p>
        </w:tc>
      </w:tr>
      <w:tr w:rsidR="00250F32" w:rsidRPr="00250F32" w:rsidTr="00250F32">
        <w:trPr>
          <w:trHeight w:hRule="exact" w:val="170"/>
        </w:trPr>
        <w:tc>
          <w:tcPr>
            <w:tcW w:w="9356" w:type="dxa"/>
            <w:gridSpan w:val="2"/>
            <w:noWrap/>
            <w:tcMar>
              <w:left w:w="0" w:type="dxa"/>
              <w:right w:w="0" w:type="dxa"/>
            </w:tcMar>
            <w:vAlign w:val="bottom"/>
          </w:tcPr>
          <w:p w:rsidR="00250F32" w:rsidRPr="00250F32" w:rsidRDefault="00250F32" w:rsidP="00250F32">
            <w:pPr>
              <w:jc w:val="right"/>
              <w:rPr>
                <w:rFonts w:ascii="Arial Black" w:hAnsi="Arial Black"/>
                <w:caps/>
                <w:sz w:val="15"/>
                <w:lang w:val="fr-FR"/>
              </w:rPr>
            </w:pPr>
            <w:r w:rsidRPr="00250F32">
              <w:rPr>
                <w:rFonts w:ascii="Arial Black" w:hAnsi="Arial Black"/>
                <w:caps/>
                <w:sz w:val="15"/>
                <w:lang w:val="fr-FR"/>
              </w:rPr>
              <w:t xml:space="preserve">ORIGINAL:  </w:t>
            </w:r>
            <w:bookmarkStart w:id="23" w:name="Original"/>
            <w:bookmarkEnd w:id="23"/>
            <w:r w:rsidRPr="00250F32">
              <w:rPr>
                <w:rFonts w:ascii="Arial Black" w:hAnsi="Arial Black"/>
                <w:caps/>
                <w:sz w:val="15"/>
                <w:lang w:val="fr-FR"/>
              </w:rPr>
              <w:t>FRANÇAIS/english</w:t>
            </w:r>
          </w:p>
        </w:tc>
      </w:tr>
      <w:tr w:rsidR="00250F32" w:rsidRPr="00250F32" w:rsidTr="00250F32">
        <w:trPr>
          <w:trHeight w:hRule="exact" w:val="198"/>
        </w:trPr>
        <w:tc>
          <w:tcPr>
            <w:tcW w:w="9356" w:type="dxa"/>
            <w:gridSpan w:val="2"/>
            <w:tcMar>
              <w:left w:w="0" w:type="dxa"/>
              <w:right w:w="0" w:type="dxa"/>
            </w:tcMar>
            <w:vAlign w:val="bottom"/>
          </w:tcPr>
          <w:p w:rsidR="00250F32" w:rsidRPr="00250F32" w:rsidRDefault="00250F32" w:rsidP="00250F32">
            <w:pPr>
              <w:jc w:val="right"/>
              <w:rPr>
                <w:rFonts w:ascii="Arial Black" w:hAnsi="Arial Black"/>
                <w:caps/>
                <w:sz w:val="15"/>
                <w:lang w:val="fr-FR"/>
              </w:rPr>
            </w:pPr>
            <w:r w:rsidRPr="00250F32">
              <w:rPr>
                <w:rFonts w:ascii="Arial Black" w:hAnsi="Arial Black"/>
                <w:caps/>
                <w:sz w:val="15"/>
                <w:lang w:val="fr-FR"/>
              </w:rPr>
              <w:t xml:space="preserve">date: </w:t>
            </w:r>
            <w:bookmarkStart w:id="24" w:name="datef"/>
            <w:bookmarkEnd w:id="24"/>
            <w:r w:rsidRPr="00250F32">
              <w:rPr>
                <w:rFonts w:ascii="Arial Black" w:hAnsi="Arial Black"/>
                <w:caps/>
                <w:sz w:val="15"/>
                <w:lang w:val="fr-FR"/>
              </w:rPr>
              <w:t xml:space="preserve"> 27 octobre 2014/</w:t>
            </w:r>
            <w:bookmarkStart w:id="25" w:name="dateE"/>
            <w:bookmarkEnd w:id="25"/>
            <w:r w:rsidRPr="00250F32">
              <w:rPr>
                <w:rFonts w:ascii="Arial Black" w:hAnsi="Arial Black"/>
                <w:caps/>
                <w:sz w:val="15"/>
                <w:lang w:val="fr-FR"/>
              </w:rPr>
              <w:t>october 27, 2014</w:t>
            </w:r>
          </w:p>
        </w:tc>
      </w:tr>
    </w:tbl>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lang w:val="fr-FR"/>
        </w:rPr>
      </w:pPr>
    </w:p>
    <w:p w:rsidR="00F25038" w:rsidRPr="00F3112F" w:rsidRDefault="00F25038" w:rsidP="00F25038">
      <w:pPr>
        <w:rPr>
          <w:b/>
          <w:sz w:val="28"/>
          <w:szCs w:val="28"/>
          <w:lang w:val="fr-FR"/>
        </w:rPr>
      </w:pPr>
      <w:r w:rsidRPr="00F3112F">
        <w:rPr>
          <w:b/>
          <w:sz w:val="28"/>
          <w:szCs w:val="28"/>
          <w:lang w:val="fr-FR"/>
        </w:rPr>
        <w:t>Groupe de travail sur le développement du système de Lisbonne (appellations d’origine)</w:t>
      </w:r>
    </w:p>
    <w:p w:rsidR="00F25038" w:rsidRPr="00F3112F" w:rsidRDefault="00F25038" w:rsidP="00F25038">
      <w:pPr>
        <w:rPr>
          <w:lang w:val="fr-FR"/>
        </w:rPr>
      </w:pPr>
    </w:p>
    <w:p w:rsidR="00F25038" w:rsidRPr="00F3112F" w:rsidRDefault="00F25038" w:rsidP="00F25038">
      <w:pPr>
        <w:rPr>
          <w:lang w:val="fr-FR"/>
        </w:rPr>
      </w:pPr>
    </w:p>
    <w:p w:rsidR="00F25038" w:rsidRPr="00F3112F" w:rsidRDefault="00F25038" w:rsidP="00F25038">
      <w:pPr>
        <w:rPr>
          <w:b/>
          <w:sz w:val="24"/>
          <w:szCs w:val="24"/>
        </w:rPr>
      </w:pPr>
      <w:r w:rsidRPr="00F3112F">
        <w:rPr>
          <w:b/>
          <w:sz w:val="24"/>
          <w:szCs w:val="24"/>
        </w:rPr>
        <w:t>Dixième session</w:t>
      </w:r>
    </w:p>
    <w:p w:rsidR="00F25038" w:rsidRPr="00F3112F" w:rsidRDefault="00F25038" w:rsidP="00F25038">
      <w:r w:rsidRPr="00F3112F">
        <w:rPr>
          <w:b/>
          <w:sz w:val="24"/>
          <w:szCs w:val="24"/>
        </w:rPr>
        <w:t>Genève, 27 – 31 octobre 2014</w:t>
      </w:r>
    </w:p>
    <w:p w:rsidR="00F25038" w:rsidRPr="00F3112F" w:rsidRDefault="00F25038" w:rsidP="00F25038"/>
    <w:p w:rsidR="00F25038" w:rsidRPr="00F3112F" w:rsidRDefault="00F25038" w:rsidP="00F25038">
      <w:pPr>
        <w:tabs>
          <w:tab w:val="left" w:pos="5700"/>
        </w:tabs>
      </w:pPr>
    </w:p>
    <w:p w:rsidR="00F25038" w:rsidRPr="00F3112F" w:rsidRDefault="00F25038" w:rsidP="00F25038">
      <w:pPr>
        <w:rPr>
          <w:b/>
          <w:sz w:val="28"/>
          <w:szCs w:val="28"/>
        </w:rPr>
      </w:pPr>
      <w:r w:rsidRPr="00F3112F">
        <w:rPr>
          <w:b/>
          <w:sz w:val="28"/>
          <w:szCs w:val="28"/>
        </w:rPr>
        <w:t xml:space="preserve">Working Group on the Development of the </w:t>
      </w:r>
      <w:smartTag w:uri="urn:schemas-microsoft-com:office:smarttags" w:element="City">
        <w:smartTag w:uri="urn:schemas-microsoft-com:office:smarttags" w:element="place">
          <w:r w:rsidRPr="00F3112F">
            <w:rPr>
              <w:b/>
              <w:sz w:val="28"/>
              <w:szCs w:val="28"/>
            </w:rPr>
            <w:t>Lisbon</w:t>
          </w:r>
        </w:smartTag>
      </w:smartTag>
      <w:r w:rsidRPr="00F3112F">
        <w:rPr>
          <w:b/>
          <w:sz w:val="28"/>
          <w:szCs w:val="28"/>
        </w:rPr>
        <w:t xml:space="preserve"> System (Appellations of Origin)</w:t>
      </w:r>
    </w:p>
    <w:p w:rsidR="00F25038" w:rsidRPr="00F3112F" w:rsidRDefault="00F25038" w:rsidP="00F25038"/>
    <w:p w:rsidR="00F25038" w:rsidRPr="00F3112F" w:rsidRDefault="00F25038" w:rsidP="00F25038"/>
    <w:p w:rsidR="00F25038" w:rsidRPr="00F3112F" w:rsidRDefault="00F25038" w:rsidP="00F25038">
      <w:pPr>
        <w:rPr>
          <w:b/>
          <w:sz w:val="24"/>
          <w:szCs w:val="24"/>
        </w:rPr>
      </w:pPr>
      <w:r w:rsidRPr="00F3112F">
        <w:rPr>
          <w:b/>
          <w:sz w:val="24"/>
          <w:szCs w:val="24"/>
        </w:rPr>
        <w:t>Tenth Session</w:t>
      </w:r>
    </w:p>
    <w:p w:rsidR="00F25038" w:rsidRPr="00F3112F" w:rsidRDefault="00F25038" w:rsidP="00F25038">
      <w:r w:rsidRPr="00F3112F">
        <w:rPr>
          <w:b/>
          <w:sz w:val="24"/>
          <w:szCs w:val="24"/>
        </w:rPr>
        <w:t>Geneva, October 27 to 31, 2014</w:t>
      </w:r>
    </w:p>
    <w:p w:rsidR="00F25038" w:rsidRPr="00F3112F" w:rsidRDefault="00F25038" w:rsidP="00F25038"/>
    <w:p w:rsidR="00F25038" w:rsidRPr="00F3112F" w:rsidRDefault="00F25038" w:rsidP="00F25038"/>
    <w:p w:rsidR="00F25038" w:rsidRPr="00F3112F" w:rsidRDefault="00F25038" w:rsidP="00F25038"/>
    <w:p w:rsidR="00F25038" w:rsidRPr="00F3112F" w:rsidRDefault="00F25038" w:rsidP="00F25038">
      <w:pPr>
        <w:rPr>
          <w:caps/>
          <w:sz w:val="24"/>
          <w:lang w:val="fr-FR"/>
        </w:rPr>
      </w:pPr>
      <w:bookmarkStart w:id="26" w:name="TitleOfDocF"/>
      <w:bookmarkEnd w:id="26"/>
      <w:r w:rsidRPr="00F3112F">
        <w:rPr>
          <w:caps/>
          <w:sz w:val="24"/>
          <w:lang w:val="fr-FR"/>
        </w:rPr>
        <w:t>LISTE DES PARTICIPANTS</w:t>
      </w:r>
    </w:p>
    <w:p w:rsidR="00F25038" w:rsidRPr="007C5B0A" w:rsidRDefault="00F25038" w:rsidP="00F25038">
      <w:pPr>
        <w:rPr>
          <w:lang w:val="fr-CH"/>
        </w:rPr>
      </w:pPr>
      <w:r w:rsidRPr="007C5B0A">
        <w:rPr>
          <w:caps/>
          <w:sz w:val="24"/>
          <w:lang w:val="fr-CH"/>
        </w:rPr>
        <w:t>LIST OF PARTICIPANTS</w:t>
      </w:r>
    </w:p>
    <w:p w:rsidR="00F25038" w:rsidRPr="007C5B0A" w:rsidRDefault="00F25038" w:rsidP="00F25038">
      <w:pPr>
        <w:rPr>
          <w:lang w:val="fr-CH"/>
        </w:rPr>
      </w:pPr>
    </w:p>
    <w:p w:rsidR="00F25038" w:rsidRPr="007C5B0A" w:rsidRDefault="00F25038" w:rsidP="00F25038">
      <w:pPr>
        <w:rPr>
          <w:lang w:val="fr-CH"/>
        </w:rPr>
      </w:pPr>
    </w:p>
    <w:p w:rsidR="00F25038" w:rsidRPr="007C5B0A" w:rsidRDefault="00F25038" w:rsidP="00F25038">
      <w:pPr>
        <w:rPr>
          <w:lang w:val="fr-CH"/>
        </w:rPr>
      </w:pPr>
    </w:p>
    <w:p w:rsidR="00F25038" w:rsidRPr="00265980" w:rsidRDefault="00F25038" w:rsidP="00F25038">
      <w:pPr>
        <w:rPr>
          <w:i/>
          <w:lang w:val="fr-CH"/>
        </w:rPr>
      </w:pPr>
      <w:bookmarkStart w:id="27" w:name="PreparedF"/>
      <w:bookmarkEnd w:id="27"/>
      <w:r w:rsidRPr="00265980">
        <w:rPr>
          <w:i/>
          <w:lang w:val="fr-CH"/>
        </w:rPr>
        <w:t>établie par le Secrétariat</w:t>
      </w:r>
    </w:p>
    <w:p w:rsidR="00F25038" w:rsidRPr="00265980" w:rsidRDefault="00F25038" w:rsidP="00F25038">
      <w:pPr>
        <w:rPr>
          <w:i/>
          <w:lang w:val="fr-CH"/>
        </w:rPr>
      </w:pPr>
      <w:bookmarkStart w:id="28" w:name="PreparedE"/>
      <w:bookmarkEnd w:id="28"/>
      <w:r w:rsidRPr="00265980">
        <w:rPr>
          <w:i/>
          <w:lang w:val="fr-CH"/>
        </w:rPr>
        <w:t>prepared by the Secretariat</w:t>
      </w:r>
    </w:p>
    <w:p w:rsidR="00F25038" w:rsidRPr="00265980" w:rsidRDefault="00F25038" w:rsidP="00F25038">
      <w:pPr>
        <w:rPr>
          <w:lang w:val="fr-CH"/>
        </w:rPr>
      </w:pPr>
    </w:p>
    <w:p w:rsidR="00F25038" w:rsidRPr="00265980" w:rsidRDefault="00F25038" w:rsidP="00F25038">
      <w:pPr>
        <w:rPr>
          <w:lang w:val="fr-CH"/>
        </w:rPr>
        <w:sectPr w:rsidR="00F25038" w:rsidRPr="00265980" w:rsidSect="00C851C2">
          <w:headerReference w:type="default" r:id="rId19"/>
          <w:headerReference w:type="first" r:id="rId20"/>
          <w:footnotePr>
            <w:numFmt w:val="chicago"/>
          </w:footnotePr>
          <w:pgSz w:w="11907" w:h="16840" w:code="9"/>
          <w:pgMar w:top="567" w:right="1134" w:bottom="1418" w:left="1418" w:header="510" w:footer="1021" w:gutter="0"/>
          <w:cols w:space="720"/>
          <w:titlePg/>
        </w:sectPr>
      </w:pPr>
    </w:p>
    <w:p w:rsidR="00F25038" w:rsidRPr="00265980" w:rsidRDefault="00F25038" w:rsidP="00F25038">
      <w:pPr>
        <w:rPr>
          <w:lang w:val="fr-CH"/>
        </w:rPr>
      </w:pPr>
      <w:r w:rsidRPr="00265980">
        <w:rPr>
          <w:lang w:val="fr-CH"/>
        </w:rPr>
        <w:lastRenderedPageBreak/>
        <w:t xml:space="preserve">I. </w:t>
      </w:r>
      <w:r w:rsidRPr="00265980">
        <w:rPr>
          <w:lang w:val="fr-CH"/>
        </w:rPr>
        <w:tab/>
      </w:r>
      <w:r w:rsidRPr="00265980">
        <w:rPr>
          <w:u w:val="single"/>
          <w:lang w:val="fr-CH"/>
        </w:rPr>
        <w:t>MEMBRES/MEMBERS</w:t>
      </w:r>
    </w:p>
    <w:p w:rsidR="00F25038" w:rsidRPr="00265980" w:rsidRDefault="00F25038" w:rsidP="00F25038">
      <w:pPr>
        <w:rPr>
          <w:lang w:val="fr-CH"/>
        </w:rPr>
      </w:pPr>
    </w:p>
    <w:p w:rsidR="00F25038" w:rsidRPr="00265980" w:rsidRDefault="00F25038" w:rsidP="00F25038">
      <w:pPr>
        <w:rPr>
          <w:lang w:val="fr-CH"/>
        </w:rPr>
      </w:pPr>
    </w:p>
    <w:p w:rsidR="00F25038" w:rsidRPr="00265980" w:rsidRDefault="00F25038" w:rsidP="00F25038">
      <w:pPr>
        <w:rPr>
          <w:lang w:val="fr-CH"/>
        </w:rPr>
      </w:pPr>
      <w:r w:rsidRPr="00265980">
        <w:rPr>
          <w:lang w:val="fr-CH"/>
        </w:rPr>
        <w:t xml:space="preserve">(dans l’ordre alphabétique des noms français des États/in the alphabetical order of the names in French of the States) </w:t>
      </w:r>
    </w:p>
    <w:p w:rsidR="00F25038" w:rsidRPr="00265980" w:rsidRDefault="00F25038" w:rsidP="00F25038">
      <w:pPr>
        <w:rPr>
          <w:lang w:val="fr-CH"/>
        </w:rPr>
      </w:pPr>
    </w:p>
    <w:p w:rsidR="00F25038" w:rsidRPr="00265980" w:rsidRDefault="00F25038" w:rsidP="00F25038">
      <w:pPr>
        <w:rPr>
          <w:lang w:val="fr-CH"/>
        </w:rPr>
      </w:pPr>
    </w:p>
    <w:p w:rsidR="00F25038" w:rsidRPr="00F3112F" w:rsidRDefault="00F25038" w:rsidP="00F25038">
      <w:pPr>
        <w:rPr>
          <w:szCs w:val="22"/>
          <w:u w:val="single"/>
          <w:lang w:val="fr-CH"/>
        </w:rPr>
      </w:pPr>
      <w:r w:rsidRPr="00F3112F">
        <w:rPr>
          <w:szCs w:val="22"/>
          <w:u w:val="single"/>
          <w:lang w:val="fr-CH"/>
        </w:rPr>
        <w:t>ALGÉRIE/ALGERIA</w:t>
      </w:r>
    </w:p>
    <w:p w:rsidR="00F25038" w:rsidRPr="00F3112F" w:rsidRDefault="00F25038" w:rsidP="00F25038">
      <w:pPr>
        <w:rPr>
          <w:szCs w:val="22"/>
          <w:lang w:val="fr-CH"/>
        </w:rPr>
      </w:pPr>
    </w:p>
    <w:p w:rsidR="00F25038" w:rsidRPr="00F3112F" w:rsidRDefault="00F25038" w:rsidP="00F25038">
      <w:pPr>
        <w:rPr>
          <w:szCs w:val="22"/>
          <w:lang w:val="fr-CH"/>
        </w:rPr>
      </w:pPr>
      <w:r w:rsidRPr="00F3112F">
        <w:rPr>
          <w:szCs w:val="22"/>
          <w:lang w:val="fr-CH"/>
        </w:rPr>
        <w:t>Boujemâa DELMI, ambassadeur, représentant permanent, Mission permanente, Genève</w:t>
      </w:r>
    </w:p>
    <w:p w:rsidR="00F25038" w:rsidRPr="00F3112F" w:rsidRDefault="00F25038" w:rsidP="00F25038">
      <w:pPr>
        <w:rPr>
          <w:szCs w:val="22"/>
          <w:lang w:val="fr-CH"/>
        </w:rPr>
      </w:pPr>
    </w:p>
    <w:p w:rsidR="00F25038" w:rsidRPr="00F3112F" w:rsidRDefault="00F25038" w:rsidP="00F25038">
      <w:pPr>
        <w:rPr>
          <w:szCs w:val="22"/>
          <w:lang w:val="fr-CH"/>
        </w:rPr>
      </w:pPr>
      <w:r w:rsidRPr="00F3112F">
        <w:rPr>
          <w:szCs w:val="22"/>
          <w:lang w:val="fr-CH"/>
        </w:rPr>
        <w:t>Ahlem Sara CHARIKHI (Mlle), attaché, Mission permanente, Genève</w:t>
      </w:r>
    </w:p>
    <w:p w:rsidR="00F25038" w:rsidRPr="00F3112F" w:rsidRDefault="00F25038" w:rsidP="00F25038">
      <w:pPr>
        <w:rPr>
          <w:lang w:val="fr-CH"/>
        </w:rPr>
      </w:pPr>
    </w:p>
    <w:p w:rsidR="00F25038" w:rsidRPr="00F3112F" w:rsidRDefault="00F25038" w:rsidP="00F25038">
      <w:pPr>
        <w:rPr>
          <w:lang w:val="fr-CH"/>
        </w:rPr>
      </w:pPr>
    </w:p>
    <w:p w:rsidR="00F25038" w:rsidRPr="00F3112F" w:rsidRDefault="00F25038" w:rsidP="00F25038">
      <w:pPr>
        <w:rPr>
          <w:szCs w:val="22"/>
          <w:u w:val="single"/>
        </w:rPr>
      </w:pPr>
      <w:r w:rsidRPr="00F3112F">
        <w:rPr>
          <w:szCs w:val="22"/>
          <w:u w:val="single"/>
        </w:rPr>
        <w:t>BOSNIE-HERZÉGOVINE/BOSNIA AND HERZEGOVINA</w:t>
      </w:r>
    </w:p>
    <w:p w:rsidR="00F25038" w:rsidRPr="00F3112F" w:rsidRDefault="00F25038" w:rsidP="00F25038">
      <w:pPr>
        <w:rPr>
          <w:szCs w:val="22"/>
        </w:rPr>
      </w:pPr>
    </w:p>
    <w:p w:rsidR="00F25038" w:rsidRPr="00F3112F" w:rsidRDefault="00F25038" w:rsidP="00F25038">
      <w:pPr>
        <w:rPr>
          <w:szCs w:val="22"/>
        </w:rPr>
      </w:pPr>
      <w:r w:rsidRPr="00F3112F">
        <w:rPr>
          <w:szCs w:val="22"/>
        </w:rPr>
        <w:t>Šefik FADŽAN, Counsellor, Permanent Mission, Geneva</w:t>
      </w:r>
    </w:p>
    <w:p w:rsidR="00F25038" w:rsidRPr="00F3112F" w:rsidRDefault="00F25038" w:rsidP="00F25038"/>
    <w:p w:rsidR="00F25038" w:rsidRPr="00F3112F" w:rsidRDefault="00F25038" w:rsidP="00F25038"/>
    <w:p w:rsidR="00F25038" w:rsidRPr="00F3112F" w:rsidRDefault="00F25038" w:rsidP="00F25038">
      <w:pPr>
        <w:rPr>
          <w:szCs w:val="22"/>
          <w:u w:val="single"/>
        </w:rPr>
      </w:pPr>
      <w:r w:rsidRPr="00F3112F">
        <w:rPr>
          <w:szCs w:val="22"/>
          <w:u w:val="single"/>
        </w:rPr>
        <w:t>BULGARIE/BULGARIA</w:t>
      </w:r>
    </w:p>
    <w:p w:rsidR="00F25038" w:rsidRPr="00F3112F" w:rsidRDefault="00F25038" w:rsidP="00F25038">
      <w:pPr>
        <w:rPr>
          <w:szCs w:val="22"/>
        </w:rPr>
      </w:pPr>
    </w:p>
    <w:p w:rsidR="00F25038" w:rsidRPr="00F3112F" w:rsidRDefault="00F25038" w:rsidP="00F25038">
      <w:pPr>
        <w:rPr>
          <w:szCs w:val="22"/>
        </w:rPr>
      </w:pPr>
      <w:r w:rsidRPr="00F3112F">
        <w:rPr>
          <w:szCs w:val="22"/>
        </w:rPr>
        <w:t>Aleksey ANDREEV, Counsellor, Permanent Mission, Geneva</w:t>
      </w:r>
    </w:p>
    <w:p w:rsidR="00F25038" w:rsidRPr="00F3112F" w:rsidRDefault="00F25038" w:rsidP="00F25038">
      <w:pPr>
        <w:rPr>
          <w:szCs w:val="22"/>
        </w:rPr>
      </w:pPr>
    </w:p>
    <w:p w:rsidR="00F25038" w:rsidRPr="00F3112F" w:rsidRDefault="00F25038" w:rsidP="00F25038">
      <w:pPr>
        <w:rPr>
          <w:szCs w:val="22"/>
        </w:rPr>
      </w:pPr>
      <w:r w:rsidRPr="00F3112F">
        <w:rPr>
          <w:szCs w:val="22"/>
        </w:rPr>
        <w:t>Vladimir YOSSIFOV, Adviser, Permanent Mission, Geneva</w:t>
      </w:r>
    </w:p>
    <w:p w:rsidR="00F25038" w:rsidRPr="00F3112F" w:rsidRDefault="00F25038" w:rsidP="00F25038"/>
    <w:p w:rsidR="00F25038" w:rsidRPr="00F3112F" w:rsidRDefault="00F25038" w:rsidP="00F25038"/>
    <w:p w:rsidR="00F25038" w:rsidRPr="00F3112F" w:rsidRDefault="00F25038" w:rsidP="00F25038">
      <w:pPr>
        <w:rPr>
          <w:szCs w:val="22"/>
          <w:u w:val="single"/>
        </w:rPr>
      </w:pPr>
      <w:r w:rsidRPr="00F3112F">
        <w:rPr>
          <w:szCs w:val="22"/>
          <w:u w:val="single"/>
        </w:rPr>
        <w:t>CONGO/CONGO</w:t>
      </w:r>
    </w:p>
    <w:p w:rsidR="00F25038" w:rsidRPr="00F3112F" w:rsidRDefault="00F25038" w:rsidP="00F25038"/>
    <w:p w:rsidR="00F25038" w:rsidRPr="00F3112F" w:rsidRDefault="00F25038" w:rsidP="00F25038">
      <w:pPr>
        <w:rPr>
          <w:lang w:val="fr-CH"/>
        </w:rPr>
      </w:pPr>
      <w:r w:rsidRPr="00F3112F">
        <w:rPr>
          <w:lang w:val="fr-CH"/>
        </w:rPr>
        <w:t>Célestin TCHIBINDA, deuxième secrétaire, Mission permanente, Genève</w:t>
      </w:r>
    </w:p>
    <w:p w:rsidR="00F25038" w:rsidRPr="00F3112F" w:rsidRDefault="00F25038" w:rsidP="00F25038">
      <w:pPr>
        <w:rPr>
          <w:lang w:val="fr-CH"/>
        </w:rPr>
      </w:pPr>
    </w:p>
    <w:p w:rsidR="00F25038" w:rsidRPr="00F3112F" w:rsidRDefault="00F25038" w:rsidP="00F25038">
      <w:pPr>
        <w:rPr>
          <w:lang w:val="fr-CH"/>
        </w:rPr>
      </w:pPr>
    </w:p>
    <w:p w:rsidR="00F25038" w:rsidRPr="00F3112F" w:rsidRDefault="00F25038" w:rsidP="00F25038">
      <w:pPr>
        <w:rPr>
          <w:u w:val="single"/>
          <w:lang w:val="es-ES_tradnl"/>
        </w:rPr>
      </w:pPr>
      <w:r w:rsidRPr="00F3112F">
        <w:rPr>
          <w:u w:val="single"/>
          <w:lang w:val="es-ES_tradnl"/>
        </w:rPr>
        <w:t>COSTA RICA</w:t>
      </w:r>
    </w:p>
    <w:p w:rsidR="00F25038" w:rsidRPr="00F3112F" w:rsidRDefault="00F25038" w:rsidP="00F25038">
      <w:pPr>
        <w:rPr>
          <w:lang w:val="es-ES_tradnl"/>
        </w:rPr>
      </w:pPr>
    </w:p>
    <w:p w:rsidR="00F25038" w:rsidRPr="00F3112F" w:rsidRDefault="00F25038" w:rsidP="00F25038">
      <w:pPr>
        <w:rPr>
          <w:lang w:val="es-ES_tradnl"/>
        </w:rPr>
      </w:pPr>
      <w:r w:rsidRPr="00F3112F">
        <w:rPr>
          <w:lang w:val="es-ES_tradnl"/>
        </w:rPr>
        <w:t>Cristian MENA CHINCHILLA, Director, Registro Nacional, Registro de la Propiedad Industrial, Ministerio de Justicia y Paz, San José</w:t>
      </w:r>
    </w:p>
    <w:p w:rsidR="00F25038" w:rsidRPr="00F3112F" w:rsidRDefault="00F25038" w:rsidP="00F25038">
      <w:pPr>
        <w:rPr>
          <w:lang w:val="es-ES_tradnl"/>
        </w:rPr>
      </w:pPr>
    </w:p>
    <w:p w:rsidR="00F25038" w:rsidRPr="00F3112F" w:rsidRDefault="00F25038" w:rsidP="00F25038">
      <w:pPr>
        <w:rPr>
          <w:lang w:val="es-ES_tradnl"/>
        </w:rPr>
      </w:pPr>
      <w:r w:rsidRPr="00F3112F">
        <w:rPr>
          <w:lang w:val="es-ES_tradnl"/>
        </w:rPr>
        <w:t>Jonathan LIZANO ORTĺZ, Jefe Asesoría Jurídica, Registro Nacional, Registro de la Propiedad Industrial, Ministerio de Justicia y Paz, San José</w:t>
      </w:r>
    </w:p>
    <w:p w:rsidR="00F25038" w:rsidRPr="00F3112F" w:rsidRDefault="00F25038" w:rsidP="00F25038">
      <w:pPr>
        <w:rPr>
          <w:lang w:val="es-ES_tradnl"/>
        </w:rPr>
      </w:pPr>
    </w:p>
    <w:p w:rsidR="00F25038" w:rsidRPr="00F3112F" w:rsidRDefault="00F25038" w:rsidP="00F25038">
      <w:pPr>
        <w:rPr>
          <w:lang w:val="es-ES_tradnl"/>
        </w:rPr>
      </w:pPr>
    </w:p>
    <w:p w:rsidR="00F25038" w:rsidRPr="00F3112F" w:rsidRDefault="00F25038" w:rsidP="00F25038">
      <w:pPr>
        <w:rPr>
          <w:u w:val="single"/>
          <w:lang w:val="fr-FR"/>
        </w:rPr>
      </w:pPr>
      <w:r w:rsidRPr="00F3112F">
        <w:rPr>
          <w:u w:val="single"/>
          <w:lang w:val="fr-FR"/>
        </w:rPr>
        <w:t>FRANCE</w:t>
      </w:r>
    </w:p>
    <w:p w:rsidR="00F25038" w:rsidRPr="00F3112F" w:rsidRDefault="00F25038" w:rsidP="00F25038">
      <w:pPr>
        <w:rPr>
          <w:u w:val="single"/>
          <w:lang w:val="fr-FR"/>
        </w:rPr>
      </w:pPr>
    </w:p>
    <w:p w:rsidR="00F25038" w:rsidRPr="00F3112F" w:rsidRDefault="00F25038" w:rsidP="00F25038">
      <w:pPr>
        <w:rPr>
          <w:lang w:val="fr-FR"/>
        </w:rPr>
      </w:pPr>
      <w:r w:rsidRPr="00F3112F">
        <w:rPr>
          <w:lang w:val="fr-FR"/>
        </w:rPr>
        <w:t>Véronique FOUKS (Mme), chef, Service juridique et international, Institut national de l’origine et de la qualité (INAO), Paris</w:t>
      </w:r>
    </w:p>
    <w:p w:rsidR="00F25038" w:rsidRPr="00F3112F" w:rsidRDefault="00F25038" w:rsidP="00F25038">
      <w:pPr>
        <w:rPr>
          <w:lang w:val="fr-CH"/>
        </w:rPr>
      </w:pPr>
    </w:p>
    <w:p w:rsidR="00F25038" w:rsidRPr="00F3112F" w:rsidRDefault="00F25038" w:rsidP="00F25038">
      <w:pPr>
        <w:rPr>
          <w:lang w:val="fr-CH"/>
        </w:rPr>
      </w:pPr>
    </w:p>
    <w:p w:rsidR="00F25038" w:rsidRPr="00F3112F" w:rsidRDefault="00F25038" w:rsidP="00F25038">
      <w:pPr>
        <w:rPr>
          <w:u w:val="single"/>
        </w:rPr>
      </w:pPr>
      <w:r w:rsidRPr="00F3112F">
        <w:rPr>
          <w:u w:val="single"/>
        </w:rPr>
        <w:t>GÉORGIE/GEORGIA</w:t>
      </w:r>
    </w:p>
    <w:p w:rsidR="00F25038" w:rsidRPr="00F3112F" w:rsidRDefault="00F25038" w:rsidP="00F25038">
      <w:pPr>
        <w:rPr>
          <w:u w:val="single"/>
        </w:rPr>
      </w:pPr>
    </w:p>
    <w:p w:rsidR="00F25038" w:rsidRPr="00F3112F" w:rsidRDefault="00F25038" w:rsidP="00F25038">
      <w:r w:rsidRPr="00F3112F">
        <w:t>David GABUNIA, Advisor to the Chairman, National Intellectual Property Center (SAKPATENTI), Tbilisi</w:t>
      </w:r>
    </w:p>
    <w:p w:rsidR="00F25038" w:rsidRPr="00F3112F" w:rsidRDefault="00F25038" w:rsidP="00F25038"/>
    <w:p w:rsidR="00F25038" w:rsidRPr="00F3112F" w:rsidRDefault="00F25038" w:rsidP="00F25038">
      <w:r w:rsidRPr="00F3112F">
        <w:t>Ana GOBECHIA (Mrs.), Head, International Relations and Project Management Division, National Intellectual Property Center (SAKPATENTI), Tbilisi</w:t>
      </w:r>
    </w:p>
    <w:p w:rsidR="00F25038" w:rsidRPr="00F3112F" w:rsidRDefault="00F25038" w:rsidP="00F25038"/>
    <w:p w:rsidR="00F25038" w:rsidRPr="00F3112F" w:rsidRDefault="00F25038" w:rsidP="00F25038">
      <w:pPr>
        <w:rPr>
          <w:szCs w:val="22"/>
        </w:rPr>
      </w:pPr>
      <w:r w:rsidRPr="00F3112F">
        <w:rPr>
          <w:szCs w:val="22"/>
        </w:rPr>
        <w:t>Eka KIPIANI (Ms.), Counsellor, Permanent Mission, Geneva</w:t>
      </w:r>
    </w:p>
    <w:p w:rsidR="00F25038" w:rsidRPr="00F3112F" w:rsidRDefault="00F25038" w:rsidP="00F25038">
      <w:pPr>
        <w:rPr>
          <w:szCs w:val="22"/>
          <w:u w:val="single"/>
          <w:lang w:val="fr-CH"/>
        </w:rPr>
      </w:pPr>
      <w:r w:rsidRPr="00F3112F">
        <w:rPr>
          <w:szCs w:val="22"/>
          <w:u w:val="single"/>
          <w:lang w:val="fr-CH"/>
        </w:rPr>
        <w:lastRenderedPageBreak/>
        <w:t>HAÏTI/HAITI</w:t>
      </w:r>
    </w:p>
    <w:p w:rsidR="00F25038" w:rsidRPr="00F3112F" w:rsidRDefault="00F25038" w:rsidP="00F25038">
      <w:pPr>
        <w:rPr>
          <w:szCs w:val="22"/>
          <w:u w:val="single"/>
          <w:lang w:val="fr-CH"/>
        </w:rPr>
      </w:pPr>
    </w:p>
    <w:p w:rsidR="00F25038" w:rsidRPr="00F3112F" w:rsidRDefault="00F25038" w:rsidP="00F25038">
      <w:pPr>
        <w:tabs>
          <w:tab w:val="left" w:pos="6610"/>
        </w:tabs>
        <w:rPr>
          <w:szCs w:val="22"/>
          <w:lang w:val="fr-CH"/>
        </w:rPr>
      </w:pPr>
      <w:r w:rsidRPr="00F3112F">
        <w:rPr>
          <w:szCs w:val="22"/>
          <w:lang w:val="fr-CH"/>
        </w:rPr>
        <w:t>Pierre SAINT-AMOUR, conseiller, Mission permanente, Genève</w:t>
      </w:r>
    </w:p>
    <w:p w:rsidR="00F25038" w:rsidRPr="00F3112F" w:rsidRDefault="00F25038" w:rsidP="00F25038">
      <w:pPr>
        <w:tabs>
          <w:tab w:val="left" w:pos="6610"/>
        </w:tabs>
        <w:rPr>
          <w:szCs w:val="22"/>
          <w:lang w:val="fr-CH"/>
        </w:rPr>
      </w:pPr>
    </w:p>
    <w:p w:rsidR="00F25038" w:rsidRPr="00F3112F" w:rsidRDefault="00F25038" w:rsidP="00F25038">
      <w:pPr>
        <w:tabs>
          <w:tab w:val="left" w:pos="6610"/>
        </w:tabs>
        <w:rPr>
          <w:szCs w:val="22"/>
          <w:lang w:val="fr-CH"/>
        </w:rPr>
      </w:pPr>
    </w:p>
    <w:p w:rsidR="00F25038" w:rsidRPr="00F3112F" w:rsidRDefault="00F25038" w:rsidP="00F25038">
      <w:r w:rsidRPr="00F3112F">
        <w:rPr>
          <w:u w:val="single"/>
        </w:rPr>
        <w:t>HONGRIE/HUNGARY</w:t>
      </w:r>
    </w:p>
    <w:p w:rsidR="00F25038" w:rsidRPr="00F3112F" w:rsidRDefault="00F25038" w:rsidP="00F25038">
      <w:pPr>
        <w:rPr>
          <w:u w:val="single"/>
        </w:rPr>
      </w:pPr>
    </w:p>
    <w:p w:rsidR="00F25038" w:rsidRPr="00F3112F" w:rsidRDefault="00F25038" w:rsidP="00F25038">
      <w:r w:rsidRPr="00F3112F">
        <w:t xml:space="preserve">Mihály FICSOR, Vice-President, Legal Affairs, Hungarian Intellectual Property Office (HIPO), </w:t>
      </w:r>
      <w:smartTag w:uri="urn:schemas-microsoft-com:office:smarttags" w:element="City">
        <w:smartTag w:uri="urn:schemas-microsoft-com:office:smarttags" w:element="place">
          <w:r w:rsidRPr="00F3112F">
            <w:t>Budapest</w:t>
          </w:r>
        </w:smartTag>
      </w:smartTag>
    </w:p>
    <w:p w:rsidR="00F25038" w:rsidRPr="00F3112F" w:rsidRDefault="00F25038" w:rsidP="00F25038"/>
    <w:p w:rsidR="00F25038" w:rsidRPr="00F3112F" w:rsidRDefault="00F25038" w:rsidP="00F25038">
      <w:r w:rsidRPr="00F3112F">
        <w:t>Imre GONDA, Deputy Head, Trademark, Model and Design Department, Hungarian Intellectual Property Office (HIPO), Budapest</w:t>
      </w:r>
    </w:p>
    <w:p w:rsidR="00F25038" w:rsidRPr="00F3112F" w:rsidRDefault="00F25038" w:rsidP="00F25038"/>
    <w:p w:rsidR="00F25038" w:rsidRPr="00F3112F" w:rsidRDefault="00F25038" w:rsidP="00F25038">
      <w:pPr>
        <w:rPr>
          <w:szCs w:val="22"/>
        </w:rPr>
      </w:pPr>
      <w:r w:rsidRPr="00F3112F">
        <w:rPr>
          <w:szCs w:val="22"/>
        </w:rPr>
        <w:t>Virág HALGAND DANI (Ms.), Deputy Permanent Representative, Permanent Mission to the World Trade Organization (WTO), Geneva</w:t>
      </w:r>
    </w:p>
    <w:p w:rsidR="00F25038" w:rsidRPr="00F3112F" w:rsidRDefault="00F25038" w:rsidP="00F25038"/>
    <w:p w:rsidR="00F25038" w:rsidRPr="00F3112F" w:rsidRDefault="00F25038" w:rsidP="00F25038"/>
    <w:p w:rsidR="00F25038" w:rsidRPr="00F3112F" w:rsidRDefault="00F25038" w:rsidP="00F25038">
      <w:pPr>
        <w:rPr>
          <w:u w:val="single"/>
          <w:lang w:val="fr-CH"/>
        </w:rPr>
      </w:pPr>
      <w:r w:rsidRPr="00F3112F">
        <w:rPr>
          <w:u w:val="single"/>
          <w:lang w:val="fr-CH"/>
        </w:rPr>
        <w:t>IRAN (RÉPUBLIQUE ISLAMIQUE D’)/IRAN (ISLAMIC REPUBLIC OF)</w:t>
      </w:r>
    </w:p>
    <w:p w:rsidR="00F25038" w:rsidRPr="00F3112F" w:rsidRDefault="00F25038" w:rsidP="00F25038">
      <w:pPr>
        <w:rPr>
          <w:lang w:val="fr-CH"/>
        </w:rPr>
      </w:pPr>
    </w:p>
    <w:p w:rsidR="00F25038" w:rsidRPr="00F3112F" w:rsidRDefault="00F25038" w:rsidP="00F25038">
      <w:r w:rsidRPr="00F3112F">
        <w:t>Abbas BAGHERPOUR ARDEKANI, Ambassador, Deputy Permanent Representative, Permanent Mission, Geneva</w:t>
      </w:r>
    </w:p>
    <w:p w:rsidR="00F25038" w:rsidRPr="00F3112F" w:rsidRDefault="00F25038" w:rsidP="00F25038"/>
    <w:p w:rsidR="00F25038" w:rsidRPr="00F3112F" w:rsidRDefault="00F25038" w:rsidP="00F25038">
      <w:r w:rsidRPr="00F3112F">
        <w:t>Nabiollah AZAMI SARDOUEI, First Secretary, Permanent Mission, Geneva</w:t>
      </w:r>
    </w:p>
    <w:p w:rsidR="00F25038" w:rsidRPr="00F3112F" w:rsidRDefault="00F25038" w:rsidP="00F25038"/>
    <w:p w:rsidR="00F25038" w:rsidRPr="00F3112F" w:rsidRDefault="00F25038" w:rsidP="00F25038">
      <w:r w:rsidRPr="00F3112F">
        <w:t>Mahmoud MOVAHED, Legal Expert, International Legal Department, Ministry of Foreign Affairs, Tehran</w:t>
      </w:r>
    </w:p>
    <w:p w:rsidR="00F25038" w:rsidRPr="00F3112F" w:rsidRDefault="00F25038" w:rsidP="00F25038"/>
    <w:p w:rsidR="00F25038" w:rsidRPr="00F3112F" w:rsidRDefault="00F25038" w:rsidP="00F25038"/>
    <w:p w:rsidR="00F25038" w:rsidRPr="00F3112F" w:rsidRDefault="00F25038" w:rsidP="00F25038">
      <w:pPr>
        <w:rPr>
          <w:u w:val="single"/>
        </w:rPr>
      </w:pPr>
      <w:r w:rsidRPr="00F3112F">
        <w:rPr>
          <w:u w:val="single"/>
        </w:rPr>
        <w:t>ISRAËL/ISRAEL</w:t>
      </w:r>
    </w:p>
    <w:p w:rsidR="00F25038" w:rsidRPr="00F3112F" w:rsidRDefault="00F25038" w:rsidP="00F25038"/>
    <w:p w:rsidR="00F25038" w:rsidRPr="00F3112F" w:rsidRDefault="00F25038" w:rsidP="00F25038">
      <w:r w:rsidRPr="00F3112F">
        <w:t>Yotal FOGEL (Mrs.), Advisor, Permanent Mission, Geneva</w:t>
      </w:r>
    </w:p>
    <w:p w:rsidR="00F25038" w:rsidRPr="00F3112F" w:rsidRDefault="00F25038" w:rsidP="00F25038"/>
    <w:p w:rsidR="00F25038" w:rsidRPr="00F3112F" w:rsidRDefault="00F25038" w:rsidP="00F25038">
      <w:r w:rsidRPr="00F3112F">
        <w:t>Tania BERG RAFAELI (Mrs.), Counsellor, Permanent Mission, Geneva</w:t>
      </w:r>
    </w:p>
    <w:p w:rsidR="00F25038" w:rsidRPr="00F3112F" w:rsidRDefault="00F25038" w:rsidP="00F25038"/>
    <w:p w:rsidR="00F25038" w:rsidRPr="00F3112F" w:rsidRDefault="00F25038" w:rsidP="00F25038"/>
    <w:p w:rsidR="00F25038" w:rsidRPr="00F3112F" w:rsidRDefault="00F25038" w:rsidP="00F25038">
      <w:pPr>
        <w:rPr>
          <w:u w:val="single"/>
        </w:rPr>
      </w:pPr>
      <w:r w:rsidRPr="00F3112F">
        <w:rPr>
          <w:u w:val="single"/>
        </w:rPr>
        <w:t>ITALIE/ITALY</w:t>
      </w:r>
    </w:p>
    <w:p w:rsidR="00F25038" w:rsidRPr="00F3112F" w:rsidRDefault="00F25038" w:rsidP="00F25038">
      <w:pPr>
        <w:rPr>
          <w:u w:val="single"/>
        </w:rPr>
      </w:pPr>
    </w:p>
    <w:p w:rsidR="00F25038" w:rsidRPr="00F3112F" w:rsidRDefault="00F25038" w:rsidP="00F25038">
      <w:r w:rsidRPr="00F3112F">
        <w:t>Renata CERENZA (Ms.), First Examiner, International Trademarks, Italian Patent and Trademark Office (UIBM), Directorate General for the Fight Against Counterfeiting, Ministry of Economic Development, Rome</w:t>
      </w:r>
    </w:p>
    <w:p w:rsidR="00F25038" w:rsidRPr="00F3112F" w:rsidRDefault="00F25038" w:rsidP="00F25038"/>
    <w:p w:rsidR="00F25038" w:rsidRPr="00F3112F" w:rsidRDefault="00F25038" w:rsidP="00F25038">
      <w:pPr>
        <w:widowControl w:val="0"/>
        <w:rPr>
          <w:snapToGrid w:val="0"/>
          <w:color w:val="000000"/>
          <w:u w:val="single"/>
          <w:lang w:val="pt-PT"/>
        </w:rPr>
      </w:pPr>
      <w:r w:rsidRPr="00F3112F">
        <w:rPr>
          <w:lang w:val="en-GB"/>
        </w:rPr>
        <w:t xml:space="preserve">Vincenzo CARROZZINO, Technical Coordinator, </w:t>
      </w:r>
      <w:r w:rsidRPr="00F3112F">
        <w:t>Ministry of Agricultural and Food Policies Directorate General of Agri-food development and quality, Rome</w:t>
      </w:r>
    </w:p>
    <w:p w:rsidR="00F25038" w:rsidRPr="00F3112F" w:rsidRDefault="00F25038" w:rsidP="00F25038">
      <w:pPr>
        <w:rPr>
          <w:lang w:val="pt-PT"/>
        </w:rPr>
      </w:pPr>
    </w:p>
    <w:p w:rsidR="00F25038" w:rsidRPr="00F3112F" w:rsidRDefault="00F25038" w:rsidP="00F25038">
      <w:pPr>
        <w:rPr>
          <w:szCs w:val="22"/>
        </w:rPr>
      </w:pPr>
      <w:r w:rsidRPr="00F3112F">
        <w:rPr>
          <w:szCs w:val="22"/>
        </w:rPr>
        <w:t>Tiberio SCHMIDLIN, Counsellor, Permanent Mission, Geneva</w:t>
      </w:r>
    </w:p>
    <w:p w:rsidR="00F25038" w:rsidRPr="00F3112F" w:rsidRDefault="00F25038" w:rsidP="00F25038">
      <w:pPr>
        <w:rPr>
          <w:lang w:val="es-ES"/>
        </w:rPr>
      </w:pPr>
    </w:p>
    <w:p w:rsidR="00F25038" w:rsidRPr="00F3112F" w:rsidRDefault="00F25038" w:rsidP="00F25038">
      <w:pPr>
        <w:rPr>
          <w:u w:val="single"/>
          <w:lang w:val="es-ES"/>
        </w:rPr>
      </w:pPr>
      <w:r w:rsidRPr="00F3112F">
        <w:rPr>
          <w:lang w:val="es-ES"/>
        </w:rPr>
        <w:br w:type="page"/>
      </w:r>
      <w:r w:rsidRPr="00F3112F">
        <w:rPr>
          <w:u w:val="single"/>
          <w:lang w:val="es-ES"/>
        </w:rPr>
        <w:lastRenderedPageBreak/>
        <w:t>MEXIQUE/MEXICO</w:t>
      </w:r>
    </w:p>
    <w:p w:rsidR="00F25038" w:rsidRPr="00F3112F" w:rsidRDefault="00F25038" w:rsidP="00F25038">
      <w:pPr>
        <w:rPr>
          <w:u w:val="single"/>
          <w:lang w:val="es-ES"/>
        </w:rPr>
      </w:pPr>
    </w:p>
    <w:p w:rsidR="00F25038" w:rsidRPr="00F3112F" w:rsidRDefault="00F25038" w:rsidP="00F25038">
      <w:pPr>
        <w:rPr>
          <w:szCs w:val="22"/>
          <w:lang w:val="es-ES_tradnl"/>
        </w:rPr>
      </w:pPr>
      <w:r w:rsidRPr="00F3112F">
        <w:rPr>
          <w:szCs w:val="22"/>
          <w:lang w:val="es-ES_tradnl"/>
        </w:rPr>
        <w:t>Jorge LOMÓNACO, Embajador, Representante Permanente, Misión Permanente, Ginebra</w:t>
      </w:r>
    </w:p>
    <w:p w:rsidR="00F25038" w:rsidRPr="00F3112F" w:rsidRDefault="00F25038" w:rsidP="00F25038">
      <w:pPr>
        <w:rPr>
          <w:u w:val="single"/>
          <w:lang w:val="es-ES_tradnl"/>
        </w:rPr>
      </w:pPr>
    </w:p>
    <w:p w:rsidR="00F25038" w:rsidRPr="00F3112F" w:rsidRDefault="00F25038" w:rsidP="00F25038">
      <w:pPr>
        <w:rPr>
          <w:lang w:val="es-ES"/>
        </w:rPr>
      </w:pPr>
      <w:r w:rsidRPr="00F3112F">
        <w:rPr>
          <w:lang w:val="es-ES"/>
        </w:rPr>
        <w:t>Raúl HEREDIA ACOSTA, Embajador, Representante Permanente Alterno, Misión Permanente, Ginebra</w:t>
      </w:r>
    </w:p>
    <w:p w:rsidR="00F25038" w:rsidRPr="00F3112F" w:rsidRDefault="00F25038" w:rsidP="00F25038">
      <w:pPr>
        <w:rPr>
          <w:lang w:val="es-ES"/>
        </w:rPr>
      </w:pPr>
    </w:p>
    <w:p w:rsidR="00F25038" w:rsidRPr="00F3112F" w:rsidRDefault="00F25038" w:rsidP="00F25038">
      <w:pPr>
        <w:rPr>
          <w:lang w:val="es-ES"/>
        </w:rPr>
      </w:pPr>
      <w:r w:rsidRPr="00F3112F">
        <w:rPr>
          <w:lang w:val="es-ES"/>
        </w:rPr>
        <w:t>Alfredo RENDÓN ALGARA, Director General Adjunto de Propiedad Industrial, Instituto Mexicano de la Propiedad Industrial (IMPI), México</w:t>
      </w:r>
    </w:p>
    <w:p w:rsidR="00F25038" w:rsidRPr="00F3112F" w:rsidRDefault="00F25038" w:rsidP="00F25038">
      <w:pPr>
        <w:rPr>
          <w:lang w:val="es-ES"/>
        </w:rPr>
      </w:pPr>
    </w:p>
    <w:p w:rsidR="00F25038" w:rsidRPr="00F3112F" w:rsidRDefault="00F25038" w:rsidP="00F25038">
      <w:pPr>
        <w:rPr>
          <w:lang w:val="es-ES"/>
        </w:rPr>
      </w:pPr>
      <w:r w:rsidRPr="00F3112F">
        <w:rPr>
          <w:lang w:val="es-ES"/>
        </w:rPr>
        <w:t>Beatríz HERNÁNDEZ NARVÁEZ (Sra.), Segundo Secretario, Encargada de Asuntos de Propiedad Intelectual, Misión Permanente, Ginebra</w:t>
      </w:r>
    </w:p>
    <w:p w:rsidR="00F25038" w:rsidRPr="00F3112F" w:rsidRDefault="00F25038" w:rsidP="00F25038">
      <w:pPr>
        <w:rPr>
          <w:lang w:val="es-ES"/>
        </w:rPr>
      </w:pPr>
    </w:p>
    <w:p w:rsidR="00F25038" w:rsidRPr="00F3112F" w:rsidRDefault="00F25038" w:rsidP="00F25038">
      <w:pPr>
        <w:rPr>
          <w:lang w:val="es-ES"/>
        </w:rPr>
      </w:pPr>
      <w:r w:rsidRPr="00F3112F">
        <w:rPr>
          <w:lang w:val="es-ES"/>
        </w:rPr>
        <w:t>Karla JUÁREZ BERMÚDEZ (Sra.), Especialista en Propiedad Industrial, Instituto Mexicano de la Propiedad Industrial (IMPI), Mexico</w:t>
      </w:r>
    </w:p>
    <w:p w:rsidR="00F25038" w:rsidRPr="00F3112F" w:rsidRDefault="00F25038" w:rsidP="00F25038">
      <w:pPr>
        <w:rPr>
          <w:lang w:val="es-ES"/>
        </w:rPr>
      </w:pPr>
    </w:p>
    <w:p w:rsidR="00F25038" w:rsidRPr="00F3112F" w:rsidRDefault="00F25038" w:rsidP="00F25038">
      <w:pPr>
        <w:rPr>
          <w:lang w:val="es-ES"/>
        </w:rPr>
      </w:pPr>
      <w:r w:rsidRPr="00F3112F">
        <w:rPr>
          <w:lang w:val="es-ES"/>
        </w:rPr>
        <w:t>Sara MANZANO MERINO (Sra.), Asesora, Misión Permanente, Ginebra</w:t>
      </w:r>
    </w:p>
    <w:p w:rsidR="00F25038" w:rsidRPr="00F3112F" w:rsidRDefault="00F25038" w:rsidP="00F25038">
      <w:pPr>
        <w:rPr>
          <w:szCs w:val="22"/>
          <w:u w:val="single"/>
          <w:lang w:val="es-ES"/>
        </w:rPr>
      </w:pPr>
    </w:p>
    <w:p w:rsidR="00F25038" w:rsidRPr="00F3112F" w:rsidRDefault="00F25038" w:rsidP="00F25038">
      <w:pPr>
        <w:rPr>
          <w:szCs w:val="22"/>
          <w:lang w:val="es-ES"/>
        </w:rPr>
      </w:pPr>
      <w:r w:rsidRPr="00F3112F">
        <w:rPr>
          <w:szCs w:val="22"/>
          <w:lang w:val="es-ES"/>
        </w:rPr>
        <w:t>Fernando CANO TREVINO, Representante para Europa, Consejo Regulador del Tequila (CRT), Ginebra</w:t>
      </w:r>
    </w:p>
    <w:p w:rsidR="00F25038" w:rsidRPr="00F3112F" w:rsidRDefault="00F25038" w:rsidP="00F25038">
      <w:pPr>
        <w:rPr>
          <w:szCs w:val="22"/>
          <w:u w:val="single"/>
          <w:lang w:val="es-ES"/>
        </w:rPr>
      </w:pPr>
    </w:p>
    <w:p w:rsidR="00F25038" w:rsidRPr="00F3112F" w:rsidRDefault="00F25038" w:rsidP="00F25038">
      <w:pPr>
        <w:rPr>
          <w:szCs w:val="22"/>
          <w:u w:val="single"/>
          <w:lang w:val="es-ES"/>
        </w:rPr>
      </w:pPr>
    </w:p>
    <w:p w:rsidR="00F25038" w:rsidRPr="00F3112F" w:rsidRDefault="00F25038" w:rsidP="00F25038">
      <w:pPr>
        <w:rPr>
          <w:szCs w:val="22"/>
          <w:u w:val="single"/>
          <w:lang w:val="es-ES"/>
        </w:rPr>
      </w:pPr>
      <w:r w:rsidRPr="00F3112F">
        <w:rPr>
          <w:szCs w:val="22"/>
          <w:u w:val="single"/>
          <w:lang w:val="es-ES"/>
        </w:rPr>
        <w:t>NICARAGUA</w:t>
      </w:r>
    </w:p>
    <w:p w:rsidR="00F25038" w:rsidRPr="00F3112F" w:rsidRDefault="00F25038" w:rsidP="00F25038">
      <w:pPr>
        <w:rPr>
          <w:szCs w:val="22"/>
          <w:u w:val="single"/>
          <w:lang w:val="es-ES"/>
        </w:rPr>
      </w:pPr>
    </w:p>
    <w:p w:rsidR="00F25038" w:rsidRPr="00F3112F" w:rsidRDefault="00F25038" w:rsidP="00F25038">
      <w:pPr>
        <w:rPr>
          <w:szCs w:val="22"/>
          <w:lang w:val="es-ES"/>
        </w:rPr>
      </w:pPr>
      <w:r w:rsidRPr="00F3112F">
        <w:rPr>
          <w:szCs w:val="22"/>
          <w:lang w:val="es-ES"/>
        </w:rPr>
        <w:t xml:space="preserve">Jenny Arana VIZCAYA </w:t>
      </w:r>
      <w:r w:rsidRPr="00F3112F">
        <w:rPr>
          <w:lang w:val="es-ES"/>
        </w:rPr>
        <w:t>(Sra.), Primero Secretario, Misión Permanente, Ginebra</w:t>
      </w:r>
    </w:p>
    <w:p w:rsidR="00F25038" w:rsidRPr="00F3112F" w:rsidRDefault="00F25038" w:rsidP="00F25038">
      <w:pPr>
        <w:rPr>
          <w:szCs w:val="22"/>
          <w:u w:val="single"/>
          <w:lang w:val="es-ES"/>
        </w:rPr>
      </w:pPr>
    </w:p>
    <w:p w:rsidR="00F25038" w:rsidRPr="00F3112F" w:rsidRDefault="00F25038" w:rsidP="00F25038">
      <w:pPr>
        <w:rPr>
          <w:szCs w:val="22"/>
          <w:u w:val="single"/>
          <w:lang w:val="es-ES"/>
        </w:rPr>
      </w:pPr>
    </w:p>
    <w:p w:rsidR="00F25038" w:rsidRPr="00F3112F" w:rsidRDefault="00F25038" w:rsidP="00F25038">
      <w:pPr>
        <w:rPr>
          <w:u w:val="single"/>
          <w:lang w:val="es-ES"/>
        </w:rPr>
      </w:pPr>
      <w:r w:rsidRPr="00F3112F">
        <w:rPr>
          <w:u w:val="single"/>
          <w:lang w:val="es-ES"/>
        </w:rPr>
        <w:t>PÉROU/PERU</w:t>
      </w:r>
    </w:p>
    <w:p w:rsidR="00F25038" w:rsidRPr="00F3112F" w:rsidRDefault="00F25038" w:rsidP="00F25038">
      <w:pPr>
        <w:rPr>
          <w:u w:val="single"/>
          <w:lang w:val="es-ES"/>
        </w:rPr>
      </w:pPr>
    </w:p>
    <w:p w:rsidR="00F25038" w:rsidRPr="00F3112F" w:rsidRDefault="00F25038" w:rsidP="00F25038">
      <w:pPr>
        <w:rPr>
          <w:lang w:val="es-ES"/>
        </w:rPr>
      </w:pPr>
      <w:r w:rsidRPr="00F3112F">
        <w:rPr>
          <w:lang w:val="es-ES"/>
        </w:rPr>
        <w:t>Javier PRADO, Director, Negociaciones Económicas Internacionales, Dirección General de Asuntos Económicos, Instituto Nacional de Defensa de la Competencia y de la Protección de la Propiedad Intelectual (INDECOPI), Lima</w:t>
      </w:r>
    </w:p>
    <w:p w:rsidR="00F25038" w:rsidRPr="00F3112F" w:rsidRDefault="00F25038" w:rsidP="00F25038">
      <w:pPr>
        <w:rPr>
          <w:u w:val="single"/>
          <w:lang w:val="es-ES"/>
        </w:rPr>
      </w:pPr>
    </w:p>
    <w:p w:rsidR="00F25038" w:rsidRPr="00F3112F" w:rsidRDefault="00F25038" w:rsidP="00F25038">
      <w:pPr>
        <w:rPr>
          <w:lang w:val="es-ES"/>
        </w:rPr>
      </w:pPr>
      <w:r w:rsidRPr="00F3112F">
        <w:rPr>
          <w:lang w:val="es-ES"/>
        </w:rPr>
        <w:t>Ray MELONI GARCÍA, Director, Dirección de Signos Distintivos, Instituto Nacional de Defensa de la Competencia y de la Protección de la Propiedad Intelectual (INDECOPI), Lima</w:t>
      </w:r>
    </w:p>
    <w:p w:rsidR="00F25038" w:rsidRPr="00F3112F" w:rsidRDefault="00F25038" w:rsidP="00F25038">
      <w:pPr>
        <w:rPr>
          <w:u w:val="single"/>
          <w:lang w:val="es-ES"/>
        </w:rPr>
      </w:pPr>
    </w:p>
    <w:p w:rsidR="00F25038" w:rsidRPr="00F3112F" w:rsidRDefault="00F25038" w:rsidP="00F25038">
      <w:pPr>
        <w:rPr>
          <w:lang w:val="es-ES"/>
        </w:rPr>
      </w:pPr>
      <w:r w:rsidRPr="00F3112F">
        <w:rPr>
          <w:lang w:val="es-ES"/>
        </w:rPr>
        <w:t>Luis MAYAUTE, Consejero, Misión Permanente, Ginebra</w:t>
      </w:r>
    </w:p>
    <w:p w:rsidR="00F25038" w:rsidRPr="00F3112F" w:rsidRDefault="00F25038" w:rsidP="00F25038">
      <w:pPr>
        <w:rPr>
          <w:u w:val="single"/>
          <w:lang w:val="es-ES"/>
        </w:rPr>
      </w:pPr>
    </w:p>
    <w:p w:rsidR="00F25038" w:rsidRPr="00F3112F" w:rsidRDefault="00F25038" w:rsidP="00F25038">
      <w:pPr>
        <w:rPr>
          <w:u w:val="single"/>
          <w:lang w:val="es-ES"/>
        </w:rPr>
      </w:pPr>
    </w:p>
    <w:p w:rsidR="00F25038" w:rsidRPr="00F3112F" w:rsidRDefault="00F25038" w:rsidP="00F25038">
      <w:pPr>
        <w:rPr>
          <w:u w:val="single"/>
          <w:lang w:val="es-ES"/>
        </w:rPr>
      </w:pPr>
      <w:r w:rsidRPr="00F3112F">
        <w:rPr>
          <w:u w:val="single"/>
          <w:lang w:val="es-ES"/>
        </w:rPr>
        <w:t>PORTUGAL</w:t>
      </w:r>
    </w:p>
    <w:p w:rsidR="00F25038" w:rsidRPr="00F3112F" w:rsidRDefault="00F25038" w:rsidP="00F25038">
      <w:pPr>
        <w:rPr>
          <w:lang w:val="es-ES"/>
        </w:rPr>
      </w:pPr>
    </w:p>
    <w:p w:rsidR="00F25038" w:rsidRPr="00F3112F" w:rsidRDefault="00F25038" w:rsidP="00F25038">
      <w:pPr>
        <w:rPr>
          <w:lang w:val="es-ES"/>
        </w:rPr>
      </w:pPr>
      <w:r w:rsidRPr="00F3112F">
        <w:rPr>
          <w:lang w:val="es-ES"/>
        </w:rPr>
        <w:t>Inês VIEIRA LOPES (Mrs.), Director, External Relations and Legal Affairs Directorate, Institute of Industrial Property (INPI), Lisbon</w:t>
      </w:r>
    </w:p>
    <w:p w:rsidR="00F25038" w:rsidRPr="00F3112F" w:rsidRDefault="00F25038" w:rsidP="00F25038">
      <w:pPr>
        <w:rPr>
          <w:lang w:val="es-ES"/>
        </w:rPr>
      </w:pPr>
    </w:p>
    <w:p w:rsidR="00F25038" w:rsidRPr="00F3112F" w:rsidRDefault="00F25038" w:rsidP="00F25038">
      <w:pPr>
        <w:rPr>
          <w:lang w:val="es-ES"/>
        </w:rPr>
      </w:pPr>
      <w:r w:rsidRPr="00F3112F">
        <w:rPr>
          <w:lang w:val="es-ES"/>
        </w:rPr>
        <w:t>Margarida MATIAS (Mrs.), Trademark Examiner, Trademarks and Patents Directorate, National Institute of Industrial Property (INPI), Lisbon</w:t>
      </w:r>
    </w:p>
    <w:p w:rsidR="00F25038" w:rsidRPr="00F3112F" w:rsidRDefault="00F25038" w:rsidP="00F25038"/>
    <w:p w:rsidR="00F25038" w:rsidRPr="00F3112F" w:rsidRDefault="00F25038" w:rsidP="00F25038"/>
    <w:p w:rsidR="00F25038" w:rsidRPr="00F3112F" w:rsidRDefault="00F25038" w:rsidP="00F25038"/>
    <w:p w:rsidR="00F25038" w:rsidRPr="00F3112F" w:rsidRDefault="00F25038" w:rsidP="00F25038">
      <w:pPr>
        <w:rPr>
          <w:u w:val="single"/>
          <w:lang w:val="es-ES"/>
        </w:rPr>
      </w:pPr>
      <w:r w:rsidRPr="00F25038">
        <w:rPr>
          <w:lang w:val="fr-CH"/>
        </w:rPr>
        <w:br w:type="page"/>
      </w:r>
      <w:r w:rsidRPr="00F3112F">
        <w:rPr>
          <w:u w:val="single"/>
          <w:lang w:val="es-ES"/>
        </w:rPr>
        <w:lastRenderedPageBreak/>
        <w:t>RÉPUBLIQUE DE MOLDOVA/REPUBLIC OF MOLDOVA</w:t>
      </w:r>
    </w:p>
    <w:p w:rsidR="00F25038" w:rsidRPr="00F3112F" w:rsidRDefault="00F25038" w:rsidP="00F25038">
      <w:pPr>
        <w:rPr>
          <w:u w:val="single"/>
          <w:lang w:val="es-ES"/>
        </w:rPr>
      </w:pPr>
    </w:p>
    <w:p w:rsidR="00F25038" w:rsidRPr="00F3112F" w:rsidRDefault="00F25038" w:rsidP="00F25038">
      <w:pPr>
        <w:rPr>
          <w:lang w:val="es-ES"/>
        </w:rPr>
      </w:pPr>
      <w:r w:rsidRPr="00F3112F">
        <w:rPr>
          <w:lang w:val="es-ES"/>
        </w:rPr>
        <w:t>Natalia MOGOL (Mrs.), Deputy-Director, Trademark and Industrial Design Department, State Agency on Intellectual Property, Chisinau</w:t>
      </w:r>
    </w:p>
    <w:p w:rsidR="00F25038" w:rsidRPr="00F3112F" w:rsidRDefault="00F25038" w:rsidP="00F25038">
      <w:pPr>
        <w:rPr>
          <w:lang w:val="es-ES"/>
        </w:rPr>
      </w:pPr>
    </w:p>
    <w:p w:rsidR="00F25038" w:rsidRPr="00F3112F" w:rsidRDefault="00F25038" w:rsidP="00F25038">
      <w:pPr>
        <w:rPr>
          <w:lang w:val="es-ES"/>
        </w:rPr>
      </w:pPr>
    </w:p>
    <w:p w:rsidR="00F25038" w:rsidRPr="00F3112F" w:rsidRDefault="00F25038" w:rsidP="00F25038">
      <w:pPr>
        <w:rPr>
          <w:u w:val="single"/>
        </w:rPr>
      </w:pPr>
      <w:r w:rsidRPr="00F3112F">
        <w:rPr>
          <w:u w:val="single"/>
        </w:rPr>
        <w:t>RÉPUBLIQUE TCHÈQUE/CZECH REPUBLIC</w:t>
      </w:r>
    </w:p>
    <w:p w:rsidR="00F25038" w:rsidRPr="00F3112F" w:rsidRDefault="00F25038" w:rsidP="00F25038"/>
    <w:p w:rsidR="00F25038" w:rsidRPr="00F3112F" w:rsidRDefault="00F25038" w:rsidP="00F25038">
      <w:r w:rsidRPr="00F3112F">
        <w:t>Silvie GOTZOVA (Ms.), Head of Unit, Industrial Property Office, Prague</w:t>
      </w:r>
    </w:p>
    <w:p w:rsidR="00F25038" w:rsidRPr="00F3112F" w:rsidRDefault="00F25038" w:rsidP="00F25038">
      <w:pPr>
        <w:rPr>
          <w:szCs w:val="22"/>
        </w:rPr>
      </w:pPr>
    </w:p>
    <w:p w:rsidR="00F25038" w:rsidRPr="00F3112F" w:rsidRDefault="00F25038" w:rsidP="00F25038">
      <w:pPr>
        <w:rPr>
          <w:szCs w:val="22"/>
        </w:rPr>
      </w:pPr>
      <w:r w:rsidRPr="00F3112F">
        <w:rPr>
          <w:szCs w:val="22"/>
        </w:rPr>
        <w:t>Svetlana KOPECKA (Mrs.), Director, International Department, Industrial Property Office, Prague</w:t>
      </w:r>
    </w:p>
    <w:p w:rsidR="00F25038" w:rsidRPr="00F3112F" w:rsidRDefault="00F25038" w:rsidP="00F25038"/>
    <w:p w:rsidR="00F25038" w:rsidRPr="00F3112F" w:rsidRDefault="00F25038" w:rsidP="00F25038">
      <w:r w:rsidRPr="00F3112F">
        <w:t>Jan WALTER, Second Secretary, Permanent Mission, Geneva</w:t>
      </w:r>
    </w:p>
    <w:p w:rsidR="00F25038" w:rsidRPr="00F3112F" w:rsidRDefault="00F25038" w:rsidP="00F25038"/>
    <w:p w:rsidR="00F25038" w:rsidRPr="00F3112F" w:rsidRDefault="00F25038" w:rsidP="00F25038"/>
    <w:p w:rsidR="00F25038" w:rsidRPr="00F3112F" w:rsidRDefault="00F25038" w:rsidP="00F25038">
      <w:pPr>
        <w:rPr>
          <w:szCs w:val="22"/>
          <w:u w:val="single"/>
        </w:rPr>
      </w:pPr>
      <w:r w:rsidRPr="00F3112F">
        <w:rPr>
          <w:szCs w:val="22"/>
          <w:u w:val="single"/>
        </w:rPr>
        <w:t>SLOVAQUIE/SLOVAKIA</w:t>
      </w:r>
    </w:p>
    <w:p w:rsidR="00F25038" w:rsidRPr="00F3112F" w:rsidRDefault="00F25038" w:rsidP="00F25038">
      <w:pPr>
        <w:rPr>
          <w:szCs w:val="22"/>
        </w:rPr>
      </w:pPr>
    </w:p>
    <w:p w:rsidR="00F25038" w:rsidRPr="00F3112F" w:rsidRDefault="00F25038" w:rsidP="00F25038">
      <w:pPr>
        <w:rPr>
          <w:szCs w:val="22"/>
        </w:rPr>
      </w:pPr>
      <w:r w:rsidRPr="00F3112F">
        <w:rPr>
          <w:szCs w:val="22"/>
        </w:rPr>
        <w:t>Martin KABÁČ, Second Secretary, Permanent Mission, Geneva</w:t>
      </w:r>
    </w:p>
    <w:p w:rsidR="00F25038" w:rsidRPr="00F3112F" w:rsidRDefault="00F25038" w:rsidP="00F25038"/>
    <w:p w:rsidR="00F25038" w:rsidRPr="00F3112F" w:rsidRDefault="00F25038" w:rsidP="00F25038"/>
    <w:p w:rsidR="00F25038" w:rsidRPr="00F3112F" w:rsidRDefault="00F25038" w:rsidP="00F25038">
      <w:pPr>
        <w:rPr>
          <w:u w:val="single"/>
          <w:lang w:val="fr-CH"/>
        </w:rPr>
      </w:pPr>
      <w:r w:rsidRPr="00F3112F">
        <w:rPr>
          <w:u w:val="single"/>
          <w:lang w:val="fr-CH"/>
        </w:rPr>
        <w:t>TOGO</w:t>
      </w:r>
    </w:p>
    <w:p w:rsidR="00F25038" w:rsidRPr="00F3112F" w:rsidRDefault="00F25038" w:rsidP="00F25038">
      <w:pPr>
        <w:rPr>
          <w:u w:val="single"/>
          <w:lang w:val="fr-CH"/>
        </w:rPr>
      </w:pPr>
    </w:p>
    <w:p w:rsidR="00F25038" w:rsidRPr="00F3112F" w:rsidRDefault="00F25038" w:rsidP="00F25038">
      <w:pPr>
        <w:rPr>
          <w:lang w:val="fr-CH"/>
        </w:rPr>
      </w:pPr>
      <w:r w:rsidRPr="00F3112F">
        <w:rPr>
          <w:lang w:val="fr-CH"/>
        </w:rPr>
        <w:t>Nakpa POLO, Ambassadeur, représentant permanent, Mission permanente, Genève</w:t>
      </w:r>
    </w:p>
    <w:p w:rsidR="00F25038" w:rsidRPr="00F3112F" w:rsidRDefault="00F25038" w:rsidP="00F25038">
      <w:pPr>
        <w:rPr>
          <w:u w:val="single"/>
          <w:lang w:val="fr-CH"/>
        </w:rPr>
      </w:pPr>
    </w:p>
    <w:p w:rsidR="00F25038" w:rsidRPr="00F3112F" w:rsidRDefault="00F25038" w:rsidP="00F25038">
      <w:pPr>
        <w:rPr>
          <w:lang w:val="fr-CH"/>
        </w:rPr>
      </w:pPr>
      <w:r w:rsidRPr="00F3112F">
        <w:rPr>
          <w:lang w:val="fr-CH"/>
        </w:rPr>
        <w:t>Essohanam PETCHEZI, premier secrétaire, Mission permanente, Genève</w:t>
      </w:r>
    </w:p>
    <w:p w:rsidR="00F25038" w:rsidRPr="00F3112F" w:rsidRDefault="00F25038" w:rsidP="00F25038">
      <w:pPr>
        <w:rPr>
          <w:u w:val="single"/>
          <w:lang w:val="fr-CH"/>
        </w:rPr>
      </w:pPr>
    </w:p>
    <w:p w:rsidR="00F25038" w:rsidRPr="00F3112F" w:rsidRDefault="00F25038" w:rsidP="00F25038">
      <w:pPr>
        <w:rPr>
          <w:lang w:val="fr-CH"/>
        </w:rPr>
      </w:pPr>
      <w:r w:rsidRPr="00F3112F">
        <w:rPr>
          <w:lang w:val="fr-CH"/>
        </w:rPr>
        <w:t>Assogba Komi OHOUKOH, secrétaire d'État chargé de l'industrie, Secrétariat d'État auprès du Ministère de l'enseignement technique, de la formation professionnelle et de l'industrie chargé de l'industrie, Lomé</w:t>
      </w:r>
    </w:p>
    <w:p w:rsidR="00F25038" w:rsidRPr="00F3112F" w:rsidRDefault="00F25038" w:rsidP="00F25038">
      <w:pPr>
        <w:rPr>
          <w:lang w:val="fr-CH"/>
        </w:rPr>
      </w:pPr>
    </w:p>
    <w:p w:rsidR="00F25038" w:rsidRPr="00F3112F" w:rsidRDefault="00F25038" w:rsidP="00F25038">
      <w:pPr>
        <w:rPr>
          <w:lang w:val="fr-CH"/>
        </w:rPr>
      </w:pPr>
    </w:p>
    <w:p w:rsidR="00F25038" w:rsidRPr="00F3112F" w:rsidRDefault="00F25038" w:rsidP="00F25038">
      <w:pPr>
        <w:rPr>
          <w:lang w:val="fr-CH"/>
        </w:rPr>
      </w:pPr>
    </w:p>
    <w:p w:rsidR="00F25038" w:rsidRPr="00F3112F" w:rsidRDefault="00F25038" w:rsidP="00F25038">
      <w:pPr>
        <w:rPr>
          <w:lang w:val="fr-CH"/>
        </w:rPr>
      </w:pPr>
    </w:p>
    <w:p w:rsidR="00F25038" w:rsidRPr="00F3112F" w:rsidRDefault="00F25038" w:rsidP="00F25038">
      <w:pPr>
        <w:rPr>
          <w:lang w:val="fr-FR"/>
        </w:rPr>
      </w:pPr>
      <w:r w:rsidRPr="00F3112F">
        <w:rPr>
          <w:lang w:val="fr-FR"/>
        </w:rPr>
        <w:t>II.</w:t>
      </w:r>
      <w:r w:rsidRPr="00F3112F">
        <w:rPr>
          <w:lang w:val="fr-FR"/>
        </w:rPr>
        <w:tab/>
      </w:r>
      <w:r w:rsidRPr="00F3112F">
        <w:rPr>
          <w:u w:val="single"/>
          <w:lang w:val="fr-FR"/>
        </w:rPr>
        <w:t>ÉTATS OBSERVATEURS/OBSERVER STATES</w:t>
      </w:r>
    </w:p>
    <w:p w:rsidR="00F25038" w:rsidRPr="00F3112F" w:rsidRDefault="00F25038" w:rsidP="00F25038">
      <w:pPr>
        <w:rPr>
          <w:lang w:val="fr-FR"/>
        </w:rPr>
      </w:pPr>
    </w:p>
    <w:p w:rsidR="00F25038" w:rsidRPr="00F3112F" w:rsidRDefault="00F25038" w:rsidP="00F25038">
      <w:pPr>
        <w:rPr>
          <w:color w:val="000000"/>
          <w:u w:val="single"/>
          <w:lang w:val="es-ES"/>
        </w:rPr>
      </w:pPr>
    </w:p>
    <w:p w:rsidR="00F25038" w:rsidRPr="00F3112F" w:rsidRDefault="00F25038" w:rsidP="00F25038">
      <w:pPr>
        <w:rPr>
          <w:szCs w:val="22"/>
          <w:u w:val="single"/>
          <w:lang w:val="fr-CH"/>
        </w:rPr>
      </w:pPr>
      <w:r w:rsidRPr="00F3112F">
        <w:rPr>
          <w:szCs w:val="22"/>
          <w:u w:val="single"/>
          <w:lang w:val="fr-CH"/>
        </w:rPr>
        <w:t>AFRIQUE DU SUD/SOUTH AFRICA</w:t>
      </w:r>
    </w:p>
    <w:p w:rsidR="00F25038" w:rsidRPr="00F3112F" w:rsidRDefault="00F25038" w:rsidP="00F25038">
      <w:pPr>
        <w:rPr>
          <w:szCs w:val="22"/>
          <w:u w:val="single"/>
          <w:lang w:val="fr-CH"/>
        </w:rPr>
      </w:pPr>
    </w:p>
    <w:p w:rsidR="00F25038" w:rsidRPr="00F3112F" w:rsidRDefault="00F25038" w:rsidP="00F25038">
      <w:pPr>
        <w:rPr>
          <w:szCs w:val="22"/>
        </w:rPr>
      </w:pPr>
      <w:r w:rsidRPr="00F3112F">
        <w:rPr>
          <w:szCs w:val="22"/>
        </w:rPr>
        <w:t>Mandixole MATROOS, First Secretary, Permanent Mission, Geneva</w:t>
      </w:r>
    </w:p>
    <w:p w:rsidR="00F25038" w:rsidRPr="00F3112F" w:rsidRDefault="00F25038" w:rsidP="00F25038">
      <w:pPr>
        <w:rPr>
          <w:color w:val="000000"/>
          <w:u w:val="single"/>
          <w:lang w:val="es-ES"/>
        </w:rPr>
      </w:pPr>
    </w:p>
    <w:p w:rsidR="00F25038" w:rsidRPr="00F3112F" w:rsidRDefault="00F25038" w:rsidP="00F25038">
      <w:pPr>
        <w:rPr>
          <w:color w:val="000000"/>
          <w:u w:val="single"/>
          <w:lang w:val="es-ES"/>
        </w:rPr>
      </w:pPr>
    </w:p>
    <w:p w:rsidR="00F25038" w:rsidRPr="00F3112F" w:rsidRDefault="00F25038" w:rsidP="00F25038">
      <w:pPr>
        <w:rPr>
          <w:szCs w:val="22"/>
          <w:u w:val="single"/>
        </w:rPr>
      </w:pPr>
      <w:r w:rsidRPr="00F3112F">
        <w:rPr>
          <w:szCs w:val="22"/>
          <w:u w:val="single"/>
        </w:rPr>
        <w:t>AFGHANISTAN</w:t>
      </w:r>
    </w:p>
    <w:p w:rsidR="00F25038" w:rsidRPr="00F3112F" w:rsidRDefault="00F25038" w:rsidP="00F25038">
      <w:pPr>
        <w:rPr>
          <w:szCs w:val="22"/>
          <w:u w:val="single"/>
        </w:rPr>
      </w:pPr>
    </w:p>
    <w:p w:rsidR="00F25038" w:rsidRPr="00F3112F" w:rsidRDefault="00F25038" w:rsidP="00F25038">
      <w:pPr>
        <w:rPr>
          <w:szCs w:val="22"/>
        </w:rPr>
      </w:pPr>
      <w:r w:rsidRPr="00F3112F">
        <w:rPr>
          <w:szCs w:val="22"/>
        </w:rPr>
        <w:t>S. Noorudin HASHEMI, Counsellor, Permanent Mission, Geneva</w:t>
      </w:r>
    </w:p>
    <w:p w:rsidR="00F25038" w:rsidRPr="00F3112F" w:rsidRDefault="00F25038" w:rsidP="00F25038">
      <w:pPr>
        <w:rPr>
          <w:szCs w:val="22"/>
        </w:rPr>
      </w:pPr>
    </w:p>
    <w:p w:rsidR="00F25038" w:rsidRPr="00F3112F" w:rsidRDefault="00F25038" w:rsidP="00F25038">
      <w:pPr>
        <w:rPr>
          <w:szCs w:val="22"/>
        </w:rPr>
      </w:pPr>
      <w:r w:rsidRPr="00F3112F">
        <w:rPr>
          <w:szCs w:val="22"/>
        </w:rPr>
        <w:t>Nazir Ahmad FOSHANJI, Third Secretary, Permanent Mission, Geneva</w:t>
      </w:r>
    </w:p>
    <w:p w:rsidR="00F25038" w:rsidRPr="00F3112F" w:rsidRDefault="00F25038" w:rsidP="00F25038">
      <w:pPr>
        <w:rPr>
          <w:szCs w:val="22"/>
        </w:rPr>
      </w:pPr>
    </w:p>
    <w:p w:rsidR="00F25038" w:rsidRPr="00F3112F" w:rsidRDefault="00F25038" w:rsidP="00F25038">
      <w:pPr>
        <w:rPr>
          <w:color w:val="000000"/>
          <w:u w:val="single"/>
        </w:rPr>
      </w:pPr>
    </w:p>
    <w:p w:rsidR="00F25038" w:rsidRPr="00F3112F" w:rsidRDefault="00F25038" w:rsidP="00F25038">
      <w:pPr>
        <w:rPr>
          <w:szCs w:val="22"/>
          <w:u w:val="single"/>
        </w:rPr>
      </w:pPr>
      <w:r w:rsidRPr="00F3112F">
        <w:rPr>
          <w:szCs w:val="22"/>
          <w:u w:val="single"/>
        </w:rPr>
        <w:t>ALBANIE/ALBANIA</w:t>
      </w:r>
    </w:p>
    <w:p w:rsidR="00F25038" w:rsidRPr="00F3112F" w:rsidRDefault="00F25038" w:rsidP="00F25038">
      <w:pPr>
        <w:rPr>
          <w:szCs w:val="22"/>
          <w:u w:val="single"/>
        </w:rPr>
      </w:pPr>
    </w:p>
    <w:p w:rsidR="00F25038" w:rsidRPr="00F3112F" w:rsidRDefault="00F25038" w:rsidP="00F25038">
      <w:pPr>
        <w:rPr>
          <w:szCs w:val="22"/>
        </w:rPr>
      </w:pPr>
      <w:r w:rsidRPr="00F3112F">
        <w:rPr>
          <w:szCs w:val="22"/>
        </w:rPr>
        <w:t>Harilla GOGA, Minister Counsellor, Permanent Mission, Geneva</w:t>
      </w:r>
    </w:p>
    <w:p w:rsidR="00F25038" w:rsidRPr="00F3112F" w:rsidRDefault="00F25038" w:rsidP="00F25038">
      <w:pPr>
        <w:rPr>
          <w:color w:val="000000"/>
          <w:u w:val="single"/>
        </w:rPr>
      </w:pPr>
    </w:p>
    <w:p w:rsidR="00F25038" w:rsidRPr="00F3112F" w:rsidRDefault="00F25038" w:rsidP="00F25038">
      <w:pPr>
        <w:rPr>
          <w:color w:val="000000"/>
          <w:u w:val="single"/>
          <w:lang w:val="es-ES"/>
        </w:rPr>
      </w:pPr>
      <w:r w:rsidRPr="00F3112F">
        <w:rPr>
          <w:color w:val="000000"/>
          <w:u w:val="single"/>
        </w:rPr>
        <w:br w:type="page"/>
      </w:r>
      <w:r w:rsidRPr="00F3112F">
        <w:rPr>
          <w:color w:val="000000"/>
          <w:u w:val="single"/>
          <w:lang w:val="es-ES"/>
        </w:rPr>
        <w:lastRenderedPageBreak/>
        <w:t>ALLEMAGNE/GERMANY</w:t>
      </w:r>
    </w:p>
    <w:p w:rsidR="00F25038" w:rsidRPr="00F3112F" w:rsidRDefault="00F25038" w:rsidP="00F25038">
      <w:pPr>
        <w:rPr>
          <w:color w:val="000000"/>
          <w:u w:val="single"/>
          <w:lang w:val="es-ES"/>
        </w:rPr>
      </w:pPr>
    </w:p>
    <w:p w:rsidR="00F25038" w:rsidRPr="00F3112F" w:rsidRDefault="00F25038" w:rsidP="00F25038">
      <w:pPr>
        <w:rPr>
          <w:color w:val="000000"/>
          <w:lang w:val="es-ES"/>
        </w:rPr>
      </w:pPr>
      <w:r w:rsidRPr="00F3112F">
        <w:rPr>
          <w:color w:val="000000"/>
          <w:lang w:val="es-ES"/>
        </w:rPr>
        <w:t>Jan TECHERT, Senior Civil Servant, Division for Trademark Law, Federal Ministry of Justice and Consumer Protection, Berlin</w:t>
      </w:r>
    </w:p>
    <w:p w:rsidR="00F25038" w:rsidRPr="00F3112F" w:rsidRDefault="00F25038" w:rsidP="00F25038">
      <w:pPr>
        <w:rPr>
          <w:color w:val="000000"/>
          <w:lang w:val="es-ES"/>
        </w:rPr>
      </w:pPr>
    </w:p>
    <w:p w:rsidR="00F25038" w:rsidRPr="00F3112F" w:rsidRDefault="00F25038" w:rsidP="00F25038">
      <w:pPr>
        <w:rPr>
          <w:color w:val="000000"/>
          <w:lang w:val="es-ES"/>
        </w:rPr>
      </w:pPr>
      <w:r w:rsidRPr="00F3112F">
        <w:rPr>
          <w:color w:val="000000"/>
          <w:lang w:val="es-ES"/>
        </w:rPr>
        <w:t>Pamela WILLE (Ms.), Counsellor, Permanent Mission, Geneva</w:t>
      </w:r>
    </w:p>
    <w:p w:rsidR="00F25038" w:rsidRPr="00F3112F" w:rsidRDefault="00F25038" w:rsidP="00F25038">
      <w:pPr>
        <w:rPr>
          <w:color w:val="000000"/>
          <w:u w:val="single"/>
        </w:rPr>
      </w:pPr>
    </w:p>
    <w:p w:rsidR="00F25038" w:rsidRPr="00F3112F" w:rsidRDefault="00F25038" w:rsidP="00F25038">
      <w:pPr>
        <w:rPr>
          <w:color w:val="000000"/>
          <w:u w:val="single"/>
        </w:rPr>
      </w:pPr>
    </w:p>
    <w:p w:rsidR="00F25038" w:rsidRPr="00F3112F" w:rsidRDefault="00F25038" w:rsidP="00F25038">
      <w:pPr>
        <w:rPr>
          <w:color w:val="000000"/>
          <w:u w:val="single"/>
        </w:rPr>
      </w:pPr>
      <w:r w:rsidRPr="00F3112F">
        <w:rPr>
          <w:color w:val="000000"/>
          <w:u w:val="single"/>
        </w:rPr>
        <w:t xml:space="preserve">ARABIE SAOUDITE/SAUDI ARABIA </w:t>
      </w:r>
    </w:p>
    <w:p w:rsidR="00F25038" w:rsidRPr="00F3112F" w:rsidRDefault="00F25038" w:rsidP="00F25038">
      <w:pPr>
        <w:rPr>
          <w:color w:val="000000"/>
          <w:u w:val="single"/>
        </w:rPr>
      </w:pPr>
    </w:p>
    <w:p w:rsidR="00F25038" w:rsidRPr="00F3112F" w:rsidRDefault="00F25038" w:rsidP="00F25038">
      <w:pPr>
        <w:rPr>
          <w:color w:val="000000"/>
        </w:rPr>
      </w:pPr>
      <w:r w:rsidRPr="00F3112F">
        <w:rPr>
          <w:color w:val="000000"/>
        </w:rPr>
        <w:t>Faisal TRAD, Ambassador, Permanent Mission, Geneva</w:t>
      </w:r>
    </w:p>
    <w:p w:rsidR="00F25038" w:rsidRPr="00F3112F" w:rsidRDefault="00F25038" w:rsidP="00F25038">
      <w:pPr>
        <w:rPr>
          <w:color w:val="000000"/>
          <w:u w:val="single"/>
        </w:rPr>
      </w:pPr>
    </w:p>
    <w:p w:rsidR="00F25038" w:rsidRPr="00F3112F" w:rsidRDefault="00F25038" w:rsidP="00F25038">
      <w:pPr>
        <w:rPr>
          <w:color w:val="000000"/>
        </w:rPr>
      </w:pPr>
      <w:r w:rsidRPr="00F3112F">
        <w:rPr>
          <w:color w:val="000000"/>
        </w:rPr>
        <w:t>Fahd Saad ALAJLAN, Director, Legal Support Directorate, King Abdulaziz City for Science and Technology (KACST), Saudi Patent Office, Riyadh</w:t>
      </w:r>
    </w:p>
    <w:p w:rsidR="00F25038" w:rsidRPr="00F3112F" w:rsidRDefault="00F25038" w:rsidP="00F25038">
      <w:pPr>
        <w:rPr>
          <w:color w:val="000000"/>
        </w:rPr>
      </w:pPr>
    </w:p>
    <w:p w:rsidR="00F25038" w:rsidRPr="00F3112F" w:rsidRDefault="00F25038" w:rsidP="00F25038">
      <w:pPr>
        <w:rPr>
          <w:color w:val="000000"/>
        </w:rPr>
      </w:pPr>
      <w:r w:rsidRPr="00F3112F">
        <w:rPr>
          <w:color w:val="000000"/>
        </w:rPr>
        <w:t>Khaled ALKAHTANI, Legal Researcher, Ministry of Commerce and Industry, Riyadh</w:t>
      </w:r>
    </w:p>
    <w:p w:rsidR="00F25038" w:rsidRPr="00F3112F" w:rsidRDefault="00F25038" w:rsidP="00F25038">
      <w:pPr>
        <w:rPr>
          <w:color w:val="000000"/>
        </w:rPr>
      </w:pPr>
    </w:p>
    <w:p w:rsidR="00F25038" w:rsidRPr="00F3112F" w:rsidRDefault="00F25038" w:rsidP="00F25038">
      <w:pPr>
        <w:rPr>
          <w:color w:val="000000"/>
        </w:rPr>
      </w:pPr>
      <w:r w:rsidRPr="00F3112F">
        <w:rPr>
          <w:color w:val="000000"/>
        </w:rPr>
        <w:t>Ibrahim AL-KHAMIS, First Secretary, Permanent Mission, Geneva</w:t>
      </w:r>
    </w:p>
    <w:p w:rsidR="00F25038" w:rsidRPr="00F3112F" w:rsidRDefault="00F25038" w:rsidP="00F25038">
      <w:pPr>
        <w:rPr>
          <w:color w:val="000000"/>
        </w:rPr>
      </w:pPr>
    </w:p>
    <w:p w:rsidR="00F25038" w:rsidRPr="00F3112F" w:rsidRDefault="00F25038" w:rsidP="00F25038">
      <w:pPr>
        <w:rPr>
          <w:color w:val="000000"/>
          <w:lang w:val="fr-CH"/>
        </w:rPr>
      </w:pPr>
      <w:r w:rsidRPr="00F3112F">
        <w:rPr>
          <w:color w:val="000000"/>
          <w:lang w:val="fr-CH"/>
        </w:rPr>
        <w:t>Mashhor ALALI, Commercial Attaché, Permanent Mission, Geneva</w:t>
      </w:r>
    </w:p>
    <w:p w:rsidR="00F25038" w:rsidRPr="00F3112F" w:rsidRDefault="00F25038" w:rsidP="00F25038">
      <w:pPr>
        <w:rPr>
          <w:color w:val="000000"/>
          <w:lang w:val="fr-CH"/>
        </w:rPr>
      </w:pPr>
    </w:p>
    <w:p w:rsidR="00F25038" w:rsidRPr="00F3112F" w:rsidRDefault="00F25038" w:rsidP="00F25038">
      <w:pPr>
        <w:rPr>
          <w:color w:val="000000"/>
        </w:rPr>
      </w:pPr>
      <w:r w:rsidRPr="00F3112F">
        <w:rPr>
          <w:color w:val="000000"/>
        </w:rPr>
        <w:t>Naouf BIN DUHAISH (Ms.), Marketing Officer, Permanent Mission, Geneva</w:t>
      </w:r>
    </w:p>
    <w:p w:rsidR="00F25038" w:rsidRPr="00F3112F" w:rsidRDefault="00F25038" w:rsidP="00F25038">
      <w:pPr>
        <w:rPr>
          <w:bCs/>
          <w:szCs w:val="22"/>
          <w:u w:val="single"/>
        </w:rPr>
      </w:pPr>
    </w:p>
    <w:p w:rsidR="00F25038" w:rsidRPr="00F3112F" w:rsidRDefault="00F25038" w:rsidP="00F25038">
      <w:pPr>
        <w:rPr>
          <w:bCs/>
          <w:szCs w:val="22"/>
          <w:u w:val="single"/>
        </w:rPr>
      </w:pPr>
    </w:p>
    <w:p w:rsidR="00F25038" w:rsidRPr="00F3112F" w:rsidRDefault="00F25038" w:rsidP="00F25038">
      <w:pPr>
        <w:rPr>
          <w:bCs/>
          <w:szCs w:val="22"/>
          <w:u w:val="single"/>
        </w:rPr>
      </w:pPr>
      <w:r w:rsidRPr="00F3112F">
        <w:rPr>
          <w:bCs/>
          <w:szCs w:val="22"/>
          <w:u w:val="single"/>
        </w:rPr>
        <w:t>AUSTRALIE/AUSTRALIA</w:t>
      </w:r>
    </w:p>
    <w:p w:rsidR="00F25038" w:rsidRPr="00F3112F" w:rsidRDefault="00F25038" w:rsidP="00F25038">
      <w:pPr>
        <w:rPr>
          <w:bCs/>
          <w:szCs w:val="22"/>
          <w:u w:val="single"/>
        </w:rPr>
      </w:pPr>
    </w:p>
    <w:p w:rsidR="00F25038" w:rsidRPr="00F3112F" w:rsidRDefault="00F25038" w:rsidP="00F25038">
      <w:pPr>
        <w:rPr>
          <w:bCs/>
          <w:szCs w:val="22"/>
        </w:rPr>
      </w:pPr>
      <w:r w:rsidRPr="00F3112F">
        <w:rPr>
          <w:bCs/>
          <w:szCs w:val="22"/>
        </w:rPr>
        <w:t>Tanya DUTHIE (Ms.), Assistant Director, International Policy and Cooperation, IP Australia, Canberra</w:t>
      </w:r>
    </w:p>
    <w:p w:rsidR="00F25038" w:rsidRPr="00F3112F" w:rsidRDefault="00F25038" w:rsidP="00F25038">
      <w:pPr>
        <w:rPr>
          <w:bCs/>
          <w:szCs w:val="22"/>
        </w:rPr>
      </w:pPr>
    </w:p>
    <w:p w:rsidR="00F25038" w:rsidRPr="00F3112F" w:rsidRDefault="00F25038" w:rsidP="00F25038">
      <w:pPr>
        <w:rPr>
          <w:color w:val="000000"/>
          <w:lang w:val="es-ES"/>
        </w:rPr>
      </w:pPr>
      <w:r w:rsidRPr="00F3112F">
        <w:rPr>
          <w:bCs/>
          <w:szCs w:val="22"/>
        </w:rPr>
        <w:t>Andrew SAINSBURY, First Secretary, Permanent Mission, Geneva</w:t>
      </w:r>
    </w:p>
    <w:p w:rsidR="00F25038" w:rsidRPr="00F3112F" w:rsidRDefault="00F25038" w:rsidP="00F25038">
      <w:pPr>
        <w:rPr>
          <w:color w:val="000000"/>
          <w:u w:val="single"/>
          <w:lang w:val="es-ES"/>
        </w:rPr>
      </w:pPr>
    </w:p>
    <w:p w:rsidR="00F25038" w:rsidRPr="00F3112F" w:rsidRDefault="00F25038" w:rsidP="00F25038">
      <w:pPr>
        <w:rPr>
          <w:color w:val="000000"/>
          <w:u w:val="single"/>
          <w:lang w:val="es-ES"/>
        </w:rPr>
      </w:pPr>
    </w:p>
    <w:p w:rsidR="00F25038" w:rsidRPr="00F3112F" w:rsidRDefault="00F25038" w:rsidP="00F25038">
      <w:pPr>
        <w:rPr>
          <w:szCs w:val="22"/>
          <w:u w:val="single"/>
          <w:lang w:val="es-ES_tradnl"/>
        </w:rPr>
      </w:pPr>
      <w:r w:rsidRPr="00F3112F">
        <w:rPr>
          <w:szCs w:val="22"/>
          <w:u w:val="single"/>
          <w:lang w:val="es-ES_tradnl"/>
        </w:rPr>
        <w:t>BAHAMAS</w:t>
      </w:r>
    </w:p>
    <w:p w:rsidR="00F25038" w:rsidRPr="00F3112F" w:rsidRDefault="00F25038" w:rsidP="00F25038">
      <w:pPr>
        <w:rPr>
          <w:szCs w:val="22"/>
        </w:rPr>
      </w:pPr>
    </w:p>
    <w:p w:rsidR="00F25038" w:rsidRPr="00F3112F" w:rsidRDefault="00F25038" w:rsidP="00F25038">
      <w:pPr>
        <w:rPr>
          <w:szCs w:val="22"/>
        </w:rPr>
      </w:pPr>
      <w:r w:rsidRPr="00F3112F">
        <w:rPr>
          <w:szCs w:val="22"/>
        </w:rPr>
        <w:t>Bernadette BUTLER (Ms.), Minister Counsellor, Permanent Mission, Geneva</w:t>
      </w:r>
    </w:p>
    <w:p w:rsidR="00F25038" w:rsidRPr="00F3112F" w:rsidRDefault="00F25038" w:rsidP="00F25038">
      <w:pPr>
        <w:rPr>
          <w:color w:val="000000"/>
          <w:u w:val="single"/>
        </w:rPr>
      </w:pPr>
    </w:p>
    <w:p w:rsidR="00F25038" w:rsidRPr="00F3112F" w:rsidRDefault="00F25038" w:rsidP="00F25038">
      <w:pPr>
        <w:rPr>
          <w:color w:val="000000"/>
          <w:u w:val="single"/>
        </w:rPr>
      </w:pPr>
    </w:p>
    <w:p w:rsidR="00F25038" w:rsidRPr="00F3112F" w:rsidRDefault="00F25038" w:rsidP="00F25038">
      <w:pPr>
        <w:rPr>
          <w:szCs w:val="22"/>
          <w:u w:val="single"/>
          <w:lang w:val="fr-CH"/>
        </w:rPr>
      </w:pPr>
      <w:r w:rsidRPr="00F3112F">
        <w:rPr>
          <w:szCs w:val="22"/>
          <w:u w:val="single"/>
          <w:lang w:val="fr-CH"/>
        </w:rPr>
        <w:t>BÉNIN/BENIN</w:t>
      </w:r>
    </w:p>
    <w:p w:rsidR="00F25038" w:rsidRPr="00F3112F" w:rsidRDefault="00F25038" w:rsidP="00F25038">
      <w:pPr>
        <w:rPr>
          <w:szCs w:val="22"/>
          <w:lang w:val="fr-CH"/>
        </w:rPr>
      </w:pPr>
    </w:p>
    <w:p w:rsidR="00F25038" w:rsidRPr="00F3112F" w:rsidRDefault="00F25038" w:rsidP="00F25038">
      <w:pPr>
        <w:rPr>
          <w:szCs w:val="22"/>
          <w:lang w:val="fr-CH"/>
        </w:rPr>
      </w:pPr>
      <w:r w:rsidRPr="00F3112F">
        <w:rPr>
          <w:szCs w:val="22"/>
          <w:lang w:val="fr-CH"/>
        </w:rPr>
        <w:t>Charlemagne DEDEWANOU, attaché, Mission permanente, Genève</w:t>
      </w:r>
    </w:p>
    <w:p w:rsidR="00F25038" w:rsidRPr="00F3112F" w:rsidRDefault="00F25038" w:rsidP="00F25038">
      <w:pPr>
        <w:rPr>
          <w:color w:val="000000"/>
          <w:u w:val="single"/>
          <w:lang w:val="fr-CH"/>
        </w:rPr>
      </w:pPr>
    </w:p>
    <w:p w:rsidR="00F25038" w:rsidRPr="00F3112F" w:rsidRDefault="00F25038" w:rsidP="00F25038">
      <w:pPr>
        <w:rPr>
          <w:color w:val="000000"/>
          <w:u w:val="single"/>
          <w:lang w:val="fr-CH"/>
        </w:rPr>
      </w:pPr>
    </w:p>
    <w:p w:rsidR="00F25038" w:rsidRPr="00F3112F" w:rsidRDefault="00F25038" w:rsidP="00F25038">
      <w:pPr>
        <w:rPr>
          <w:color w:val="000000"/>
          <w:u w:val="single"/>
          <w:lang w:val="fr-CH"/>
        </w:rPr>
      </w:pPr>
      <w:r w:rsidRPr="00F3112F">
        <w:rPr>
          <w:color w:val="000000"/>
          <w:u w:val="single"/>
          <w:lang w:val="fr-CH"/>
        </w:rPr>
        <w:t>BURUNDI</w:t>
      </w:r>
    </w:p>
    <w:p w:rsidR="00F25038" w:rsidRPr="00F3112F" w:rsidRDefault="00F25038" w:rsidP="00F25038">
      <w:pPr>
        <w:rPr>
          <w:color w:val="000000"/>
          <w:u w:val="single"/>
          <w:lang w:val="fr-CH"/>
        </w:rPr>
      </w:pPr>
    </w:p>
    <w:p w:rsidR="00F25038" w:rsidRPr="00F3112F" w:rsidRDefault="00F25038" w:rsidP="00F25038">
      <w:pPr>
        <w:rPr>
          <w:color w:val="000000"/>
          <w:lang w:val="fr-CH"/>
        </w:rPr>
      </w:pPr>
      <w:r w:rsidRPr="00F3112F">
        <w:rPr>
          <w:color w:val="000000"/>
          <w:lang w:val="fr-CH"/>
        </w:rPr>
        <w:t>Léonard MINANI, deuxième conseiller, Mission permanente, Genève</w:t>
      </w:r>
    </w:p>
    <w:p w:rsidR="00F25038" w:rsidRPr="00F3112F" w:rsidRDefault="00F25038" w:rsidP="00F25038">
      <w:pPr>
        <w:rPr>
          <w:color w:val="000000"/>
          <w:u w:val="single"/>
          <w:lang w:val="fr-CH"/>
        </w:rPr>
      </w:pPr>
    </w:p>
    <w:p w:rsidR="00F25038" w:rsidRPr="00F3112F" w:rsidRDefault="00F25038" w:rsidP="00F25038">
      <w:pPr>
        <w:rPr>
          <w:color w:val="000000"/>
          <w:u w:val="single"/>
          <w:lang w:val="fr-CH"/>
        </w:rPr>
      </w:pPr>
    </w:p>
    <w:p w:rsidR="00F25038" w:rsidRPr="00F3112F" w:rsidRDefault="00F25038" w:rsidP="00F25038">
      <w:pPr>
        <w:rPr>
          <w:szCs w:val="22"/>
          <w:u w:val="single"/>
          <w:lang w:val="fr-CH"/>
        </w:rPr>
      </w:pPr>
      <w:r w:rsidRPr="00F3112F">
        <w:rPr>
          <w:szCs w:val="22"/>
          <w:u w:val="single"/>
          <w:lang w:val="fr-CH"/>
        </w:rPr>
        <w:t>CAMEROUN/CAMEROON</w:t>
      </w:r>
    </w:p>
    <w:p w:rsidR="00F25038" w:rsidRPr="00F3112F" w:rsidRDefault="00F25038" w:rsidP="00F25038">
      <w:pPr>
        <w:rPr>
          <w:szCs w:val="22"/>
          <w:lang w:val="fr-CH"/>
        </w:rPr>
      </w:pPr>
    </w:p>
    <w:p w:rsidR="00F25038" w:rsidRPr="00F3112F" w:rsidRDefault="00F25038" w:rsidP="00F25038">
      <w:pPr>
        <w:rPr>
          <w:szCs w:val="22"/>
          <w:lang w:val="fr-CH"/>
        </w:rPr>
      </w:pPr>
      <w:r w:rsidRPr="00F3112F">
        <w:rPr>
          <w:szCs w:val="22"/>
          <w:lang w:val="fr-CH"/>
        </w:rPr>
        <w:t>Pascal ATANGANA BALLA, chef, Service des brevets et des signes distinctifs, Ministère des mines, de l'industrie et du développement technologique, Yaoundé</w:t>
      </w:r>
    </w:p>
    <w:p w:rsidR="00F25038" w:rsidRPr="00F3112F" w:rsidRDefault="00F25038" w:rsidP="00F25038">
      <w:pPr>
        <w:rPr>
          <w:szCs w:val="22"/>
          <w:lang w:val="fr-CH"/>
        </w:rPr>
      </w:pPr>
    </w:p>
    <w:p w:rsidR="00F25038" w:rsidRPr="00F3112F" w:rsidRDefault="00F25038" w:rsidP="00F25038">
      <w:pPr>
        <w:rPr>
          <w:szCs w:val="22"/>
          <w:lang w:val="fr-CH"/>
        </w:rPr>
      </w:pPr>
      <w:r w:rsidRPr="00F3112F">
        <w:rPr>
          <w:szCs w:val="22"/>
          <w:lang w:val="fr-CH"/>
        </w:rPr>
        <w:t>Boubakar LIKIBY, secrétaire permanent, Comité national de développement des technologies, Ministère de la recherche scientifique et de l'innovation, Yaoundé</w:t>
      </w:r>
    </w:p>
    <w:p w:rsidR="00F25038" w:rsidRPr="00F3112F" w:rsidRDefault="00F25038" w:rsidP="00F25038">
      <w:pPr>
        <w:outlineLvl w:val="0"/>
        <w:rPr>
          <w:szCs w:val="22"/>
          <w:lang w:val="it-IT"/>
        </w:rPr>
      </w:pPr>
    </w:p>
    <w:p w:rsidR="00F25038" w:rsidRPr="00F3112F" w:rsidRDefault="00F25038" w:rsidP="00F25038">
      <w:pPr>
        <w:rPr>
          <w:szCs w:val="22"/>
          <w:u w:val="single"/>
        </w:rPr>
      </w:pPr>
      <w:r w:rsidRPr="00F3112F">
        <w:rPr>
          <w:szCs w:val="22"/>
          <w:u w:val="single"/>
        </w:rPr>
        <w:lastRenderedPageBreak/>
        <w:t>CANADA</w:t>
      </w:r>
    </w:p>
    <w:p w:rsidR="00F25038" w:rsidRPr="00F3112F" w:rsidRDefault="00F25038" w:rsidP="00F25038">
      <w:pPr>
        <w:rPr>
          <w:szCs w:val="22"/>
          <w:u w:val="single"/>
        </w:rPr>
      </w:pPr>
    </w:p>
    <w:p w:rsidR="00F25038" w:rsidRPr="00F3112F" w:rsidRDefault="00F25038" w:rsidP="00F25038">
      <w:pPr>
        <w:rPr>
          <w:szCs w:val="22"/>
        </w:rPr>
      </w:pPr>
      <w:r w:rsidRPr="00F3112F">
        <w:rPr>
          <w:szCs w:val="22"/>
        </w:rPr>
        <w:t>Dean FOSTER, Senior Trade Policy Officer, Foreign Affairs, Trade and Development Canada, Trade Agreements and Negotiations, Ottawa</w:t>
      </w:r>
    </w:p>
    <w:p w:rsidR="00F25038" w:rsidRPr="00F3112F" w:rsidRDefault="00F25038" w:rsidP="00F25038">
      <w:pPr>
        <w:rPr>
          <w:szCs w:val="22"/>
        </w:rPr>
      </w:pPr>
    </w:p>
    <w:p w:rsidR="00F25038" w:rsidRPr="00F3112F" w:rsidRDefault="00F25038" w:rsidP="00F25038">
      <w:pPr>
        <w:rPr>
          <w:szCs w:val="22"/>
        </w:rPr>
      </w:pPr>
      <w:r w:rsidRPr="00F3112F">
        <w:rPr>
          <w:szCs w:val="22"/>
        </w:rPr>
        <w:t>Sophie GALARNEAU (Ms.), Second Secretary, Permanent Mission, Geneva</w:t>
      </w:r>
    </w:p>
    <w:p w:rsidR="00F25038" w:rsidRPr="00F3112F" w:rsidRDefault="00F25038" w:rsidP="00F25038">
      <w:pPr>
        <w:rPr>
          <w:color w:val="000000"/>
          <w:u w:val="single"/>
          <w:lang w:val="es-ES"/>
        </w:rPr>
      </w:pPr>
    </w:p>
    <w:p w:rsidR="00F25038" w:rsidRPr="00F3112F" w:rsidRDefault="00F25038" w:rsidP="00F25038">
      <w:pPr>
        <w:rPr>
          <w:color w:val="000000"/>
          <w:u w:val="single"/>
          <w:lang w:val="es-ES"/>
        </w:rPr>
      </w:pPr>
    </w:p>
    <w:p w:rsidR="00F25038" w:rsidRPr="00F3112F" w:rsidRDefault="00F25038" w:rsidP="00F25038">
      <w:pPr>
        <w:rPr>
          <w:szCs w:val="22"/>
          <w:u w:val="single"/>
        </w:rPr>
      </w:pPr>
      <w:r w:rsidRPr="00F3112F">
        <w:rPr>
          <w:szCs w:val="22"/>
          <w:u w:val="single"/>
        </w:rPr>
        <w:t>CHILI/CHILE</w:t>
      </w:r>
    </w:p>
    <w:p w:rsidR="00F25038" w:rsidRPr="00F3112F" w:rsidRDefault="00F25038" w:rsidP="00F25038">
      <w:pPr>
        <w:rPr>
          <w:szCs w:val="22"/>
        </w:rPr>
      </w:pPr>
    </w:p>
    <w:p w:rsidR="00F25038" w:rsidRPr="00F3112F" w:rsidRDefault="00F25038" w:rsidP="00F25038">
      <w:pPr>
        <w:rPr>
          <w:szCs w:val="22"/>
        </w:rPr>
      </w:pPr>
      <w:r w:rsidRPr="00F3112F">
        <w:rPr>
          <w:szCs w:val="22"/>
        </w:rPr>
        <w:t>Marcela PAIVA (Ms.), Counsellor, Permanent Mission to the World Trade Organization (WTO), Geneva</w:t>
      </w:r>
    </w:p>
    <w:p w:rsidR="00F25038" w:rsidRPr="00F3112F" w:rsidRDefault="00F25038" w:rsidP="00F25038">
      <w:pPr>
        <w:rPr>
          <w:color w:val="000000"/>
          <w:u w:val="single"/>
        </w:rPr>
      </w:pPr>
    </w:p>
    <w:p w:rsidR="00F25038" w:rsidRPr="00F3112F" w:rsidRDefault="00F25038" w:rsidP="00F25038">
      <w:pPr>
        <w:rPr>
          <w:color w:val="000000"/>
          <w:u w:val="single"/>
          <w:lang w:val="es-ES"/>
        </w:rPr>
      </w:pPr>
      <w:r w:rsidRPr="00F3112F">
        <w:rPr>
          <w:color w:val="000000"/>
          <w:u w:val="single"/>
          <w:lang w:val="es-ES"/>
        </w:rPr>
        <w:t>CHYPRE/CYPRUS</w:t>
      </w:r>
    </w:p>
    <w:p w:rsidR="00F25038" w:rsidRPr="00F3112F" w:rsidRDefault="00F25038" w:rsidP="00F25038">
      <w:pPr>
        <w:rPr>
          <w:color w:val="000000"/>
          <w:u w:val="single"/>
          <w:lang w:val="es-ES"/>
        </w:rPr>
      </w:pPr>
    </w:p>
    <w:p w:rsidR="00F25038" w:rsidRPr="00F3112F" w:rsidRDefault="00F25038" w:rsidP="00F25038">
      <w:pPr>
        <w:rPr>
          <w:color w:val="000000"/>
          <w:lang w:val="es-ES"/>
        </w:rPr>
      </w:pPr>
      <w:r w:rsidRPr="00F3112F">
        <w:rPr>
          <w:color w:val="000000"/>
          <w:lang w:val="es-ES"/>
        </w:rPr>
        <w:t>Maria STAVROPOULOU (Ms.), Intern, Permanent Mission, Geneva</w:t>
      </w:r>
    </w:p>
    <w:p w:rsidR="00F25038" w:rsidRPr="00F3112F" w:rsidRDefault="00F25038" w:rsidP="00F25038">
      <w:pPr>
        <w:rPr>
          <w:color w:val="000000"/>
          <w:lang w:val="es-ES"/>
        </w:rPr>
      </w:pPr>
    </w:p>
    <w:p w:rsidR="00F25038" w:rsidRPr="00F3112F" w:rsidRDefault="00F25038" w:rsidP="00F25038">
      <w:pPr>
        <w:rPr>
          <w:color w:val="000000"/>
          <w:lang w:val="es-ES"/>
        </w:rPr>
      </w:pPr>
    </w:p>
    <w:p w:rsidR="00F25038" w:rsidRPr="00F3112F" w:rsidRDefault="00F25038" w:rsidP="00F25038">
      <w:pPr>
        <w:rPr>
          <w:u w:val="single"/>
          <w:lang w:val="it-IT"/>
        </w:rPr>
      </w:pPr>
      <w:r w:rsidRPr="00F3112F">
        <w:rPr>
          <w:u w:val="single"/>
          <w:lang w:val="it-IT"/>
        </w:rPr>
        <w:t>COLOMBIE/COLOMBIA</w:t>
      </w:r>
    </w:p>
    <w:p w:rsidR="00F25038" w:rsidRPr="00F3112F" w:rsidRDefault="00F25038" w:rsidP="00F25038">
      <w:pPr>
        <w:rPr>
          <w:color w:val="000000"/>
          <w:u w:val="single"/>
          <w:lang w:val="it-IT"/>
        </w:rPr>
      </w:pPr>
    </w:p>
    <w:p w:rsidR="00F25038" w:rsidRPr="00F3112F" w:rsidRDefault="00F25038" w:rsidP="00F25038">
      <w:pPr>
        <w:rPr>
          <w:color w:val="000000"/>
          <w:lang w:val="it-IT"/>
        </w:rPr>
      </w:pPr>
      <w:r w:rsidRPr="00F3112F">
        <w:rPr>
          <w:color w:val="000000"/>
          <w:lang w:val="it-IT"/>
        </w:rPr>
        <w:t>Juan José QUINTANA ARANGUREN, Embajador, Representante Permanente, Misión Permanente, Ginebra</w:t>
      </w:r>
    </w:p>
    <w:p w:rsidR="00F25038" w:rsidRPr="00F3112F" w:rsidRDefault="00F25038" w:rsidP="00F25038">
      <w:pPr>
        <w:rPr>
          <w:color w:val="000000"/>
          <w:lang w:val="it-IT"/>
        </w:rPr>
      </w:pPr>
    </w:p>
    <w:p w:rsidR="00F25038" w:rsidRPr="00F3112F" w:rsidRDefault="00F25038" w:rsidP="00F25038">
      <w:pPr>
        <w:rPr>
          <w:color w:val="000000"/>
          <w:lang w:val="it-IT"/>
        </w:rPr>
      </w:pPr>
      <w:r w:rsidRPr="00F3112F">
        <w:rPr>
          <w:color w:val="000000"/>
          <w:lang w:val="it-IT"/>
        </w:rPr>
        <w:t>Juan Camilo SARETZKI, Consejero, Misión Permanente, Ginebra</w:t>
      </w:r>
    </w:p>
    <w:p w:rsidR="00F25038" w:rsidRPr="00F3112F" w:rsidRDefault="00F25038" w:rsidP="00F25038">
      <w:pPr>
        <w:rPr>
          <w:szCs w:val="22"/>
          <w:u w:val="single"/>
          <w:lang w:val="fr-FR"/>
        </w:rPr>
      </w:pPr>
    </w:p>
    <w:p w:rsidR="00F25038" w:rsidRPr="00F3112F" w:rsidRDefault="00F25038" w:rsidP="00F25038">
      <w:pPr>
        <w:rPr>
          <w:szCs w:val="22"/>
          <w:u w:val="single"/>
          <w:lang w:val="fr-FR"/>
        </w:rPr>
      </w:pPr>
    </w:p>
    <w:p w:rsidR="00F25038" w:rsidRPr="00F3112F" w:rsidRDefault="00F25038" w:rsidP="00F25038">
      <w:pPr>
        <w:rPr>
          <w:szCs w:val="22"/>
          <w:u w:val="single"/>
          <w:lang w:val="fr-FR"/>
        </w:rPr>
      </w:pPr>
      <w:r w:rsidRPr="00F3112F">
        <w:rPr>
          <w:szCs w:val="22"/>
          <w:u w:val="single"/>
          <w:lang w:val="fr-FR"/>
        </w:rPr>
        <w:t>COMORES/COMOROS</w:t>
      </w:r>
    </w:p>
    <w:p w:rsidR="00F25038" w:rsidRPr="00F3112F" w:rsidRDefault="00F25038" w:rsidP="00F25038">
      <w:pPr>
        <w:rPr>
          <w:szCs w:val="22"/>
          <w:u w:val="single"/>
          <w:lang w:val="fr-FR"/>
        </w:rPr>
      </w:pPr>
    </w:p>
    <w:p w:rsidR="00F25038" w:rsidRPr="00F3112F" w:rsidRDefault="00F25038" w:rsidP="00F25038">
      <w:pPr>
        <w:rPr>
          <w:szCs w:val="22"/>
          <w:lang w:val="fr-FR"/>
        </w:rPr>
      </w:pPr>
      <w:r w:rsidRPr="00F3112F">
        <w:rPr>
          <w:szCs w:val="22"/>
          <w:lang w:val="fr-FR"/>
        </w:rPr>
        <w:t>Mouigni MOHAMED, chef, Département de la communication, Ministère de la production, de l'énergie, de l'environnement, de l'industrie et de l'artisanat, Moroni</w:t>
      </w:r>
    </w:p>
    <w:p w:rsidR="00F25038" w:rsidRPr="00F3112F" w:rsidRDefault="00F25038" w:rsidP="00F25038">
      <w:pPr>
        <w:rPr>
          <w:szCs w:val="22"/>
          <w:lang w:val="fr-FR"/>
        </w:rPr>
      </w:pPr>
    </w:p>
    <w:p w:rsidR="00F25038" w:rsidRPr="00F3112F" w:rsidRDefault="00F25038" w:rsidP="00F25038">
      <w:pPr>
        <w:rPr>
          <w:szCs w:val="22"/>
          <w:lang w:val="fr-FR"/>
        </w:rPr>
      </w:pPr>
      <w:r w:rsidRPr="00F3112F">
        <w:rPr>
          <w:szCs w:val="22"/>
          <w:lang w:val="fr-FR"/>
        </w:rPr>
        <w:t>Halima SOILIHI (Mlle), juriste, Département de la communication, Ministère de la production, de l'énergie, de l'environnement, de l'industrie et de l'artisanat, Moroni</w:t>
      </w:r>
    </w:p>
    <w:p w:rsidR="00F25038" w:rsidRPr="00F3112F" w:rsidRDefault="00F25038" w:rsidP="00F25038">
      <w:pPr>
        <w:rPr>
          <w:szCs w:val="22"/>
          <w:lang w:val="fr-FR"/>
        </w:rPr>
      </w:pPr>
    </w:p>
    <w:p w:rsidR="00F25038" w:rsidRPr="00F3112F" w:rsidRDefault="00F25038" w:rsidP="00F25038">
      <w:pPr>
        <w:rPr>
          <w:szCs w:val="22"/>
          <w:lang w:val="fr-FR"/>
        </w:rPr>
      </w:pPr>
      <w:r w:rsidRPr="00F3112F">
        <w:rPr>
          <w:szCs w:val="22"/>
          <w:lang w:val="fr-FR"/>
        </w:rPr>
        <w:t>Ahmed ZALIA (Mlle), chargée de la rédaction, Département de la communication, Ministère de la production, de l'énergie, de l'environnement, de l'industrie et de l'artisanat, Moroni</w:t>
      </w:r>
    </w:p>
    <w:p w:rsidR="00F25038" w:rsidRPr="00F3112F" w:rsidRDefault="00F25038" w:rsidP="00F25038">
      <w:pPr>
        <w:rPr>
          <w:color w:val="000000"/>
          <w:u w:val="single"/>
          <w:lang w:val="fr-FR"/>
        </w:rPr>
      </w:pPr>
    </w:p>
    <w:p w:rsidR="00F25038" w:rsidRPr="00F3112F" w:rsidRDefault="00F25038" w:rsidP="00F25038">
      <w:pPr>
        <w:rPr>
          <w:color w:val="000000"/>
          <w:u w:val="single"/>
          <w:lang w:val="fr-FR"/>
        </w:rPr>
      </w:pPr>
    </w:p>
    <w:p w:rsidR="00F25038" w:rsidRPr="00F3112F" w:rsidRDefault="00F25038" w:rsidP="00F25038">
      <w:pPr>
        <w:rPr>
          <w:color w:val="000000"/>
          <w:u w:val="single"/>
          <w:lang w:val="es-ES"/>
        </w:rPr>
      </w:pPr>
      <w:r w:rsidRPr="00F3112F">
        <w:rPr>
          <w:color w:val="000000"/>
          <w:u w:val="single"/>
          <w:lang w:val="es-ES"/>
        </w:rPr>
        <w:t>ESPAGNE/SPAIN</w:t>
      </w:r>
    </w:p>
    <w:p w:rsidR="00F25038" w:rsidRPr="00F3112F" w:rsidRDefault="00F25038" w:rsidP="00F25038">
      <w:pPr>
        <w:rPr>
          <w:color w:val="000000"/>
          <w:u w:val="single"/>
          <w:lang w:val="es-ES"/>
        </w:rPr>
      </w:pPr>
    </w:p>
    <w:p w:rsidR="00F25038" w:rsidRPr="00F3112F" w:rsidRDefault="00F25038" w:rsidP="00F25038">
      <w:pPr>
        <w:rPr>
          <w:color w:val="000000"/>
          <w:lang w:val="es-ES"/>
        </w:rPr>
      </w:pPr>
      <w:r w:rsidRPr="00F3112F">
        <w:rPr>
          <w:color w:val="000000"/>
          <w:lang w:val="es-ES"/>
        </w:rPr>
        <w:t>Elena Isabel OLIVARES BERLANGA (Sra.), Técnico Superior, Departamento de Coordinación Jurídica y Relaciones Internacionales, Oficina Española de Patentes y Marcas (OEPM), Ministerio de Industria, Turismo y Comercio, Madrid</w:t>
      </w:r>
    </w:p>
    <w:p w:rsidR="00F25038" w:rsidRPr="00F3112F" w:rsidRDefault="00F25038" w:rsidP="00F25038">
      <w:pPr>
        <w:rPr>
          <w:color w:val="000000"/>
          <w:u w:val="single"/>
          <w:lang w:val="es-ES"/>
        </w:rPr>
      </w:pPr>
    </w:p>
    <w:p w:rsidR="00F25038" w:rsidRPr="00F3112F" w:rsidRDefault="00F25038" w:rsidP="00F25038">
      <w:pPr>
        <w:rPr>
          <w:szCs w:val="22"/>
          <w:u w:val="single"/>
          <w:lang w:val="fr-CH"/>
        </w:rPr>
      </w:pPr>
      <w:r w:rsidRPr="00F3112F">
        <w:rPr>
          <w:color w:val="000000"/>
          <w:u w:val="single"/>
          <w:lang w:val="fr-CH"/>
        </w:rPr>
        <w:br w:type="page"/>
      </w:r>
      <w:r w:rsidRPr="00F3112F">
        <w:rPr>
          <w:szCs w:val="22"/>
          <w:u w:val="single"/>
          <w:lang w:val="fr-CH"/>
        </w:rPr>
        <w:lastRenderedPageBreak/>
        <w:t>ÉTATS-UNIS D'AMÉRIQUE/UNITED STATES OF AMERICA</w:t>
      </w:r>
    </w:p>
    <w:p w:rsidR="00F25038" w:rsidRPr="00F3112F" w:rsidRDefault="00F25038" w:rsidP="00F25038">
      <w:pPr>
        <w:tabs>
          <w:tab w:val="left" w:pos="6096"/>
        </w:tabs>
        <w:rPr>
          <w:szCs w:val="22"/>
          <w:lang w:val="fr-CH"/>
        </w:rPr>
      </w:pPr>
    </w:p>
    <w:p w:rsidR="00F25038" w:rsidRPr="00F3112F" w:rsidRDefault="00F25038" w:rsidP="00F25038">
      <w:pPr>
        <w:tabs>
          <w:tab w:val="left" w:pos="6096"/>
        </w:tabs>
        <w:rPr>
          <w:szCs w:val="22"/>
          <w:lang w:val="es-ES"/>
        </w:rPr>
      </w:pPr>
      <w:r w:rsidRPr="00F3112F">
        <w:rPr>
          <w:szCs w:val="22"/>
          <w:lang w:val="es-ES"/>
        </w:rPr>
        <w:t>Pamela HAMAMOTO (Ms.), Ambassador, Permanent Representative, Permanent Mission, Geneva</w:t>
      </w:r>
    </w:p>
    <w:p w:rsidR="00F25038" w:rsidRPr="00F3112F" w:rsidRDefault="00F25038" w:rsidP="00F25038">
      <w:pPr>
        <w:tabs>
          <w:tab w:val="left" w:pos="6096"/>
        </w:tabs>
        <w:rPr>
          <w:szCs w:val="22"/>
          <w:lang w:val="es-ES"/>
        </w:rPr>
      </w:pPr>
    </w:p>
    <w:p w:rsidR="00F25038" w:rsidRPr="00F3112F" w:rsidRDefault="00F25038" w:rsidP="00F25038">
      <w:pPr>
        <w:tabs>
          <w:tab w:val="left" w:pos="6096"/>
        </w:tabs>
        <w:rPr>
          <w:szCs w:val="22"/>
          <w:lang w:val="fr-CH"/>
        </w:rPr>
      </w:pPr>
      <w:r w:rsidRPr="00F3112F">
        <w:rPr>
          <w:szCs w:val="22"/>
          <w:lang w:val="es-ES"/>
        </w:rPr>
        <w:t>Peter MULREAN, Deputy Permanent Representative, Permanent Mission, Geneva</w:t>
      </w:r>
    </w:p>
    <w:p w:rsidR="00F25038" w:rsidRPr="00F3112F" w:rsidRDefault="00F25038" w:rsidP="00F25038">
      <w:pPr>
        <w:tabs>
          <w:tab w:val="left" w:pos="6096"/>
        </w:tabs>
        <w:rPr>
          <w:szCs w:val="22"/>
          <w:lang w:val="es-ES"/>
        </w:rPr>
      </w:pPr>
    </w:p>
    <w:p w:rsidR="00F25038" w:rsidRPr="00F3112F" w:rsidRDefault="00F25038" w:rsidP="00F25038">
      <w:pPr>
        <w:rPr>
          <w:szCs w:val="22"/>
          <w:lang w:val="fr-CH"/>
        </w:rPr>
      </w:pPr>
      <w:r w:rsidRPr="00F3112F">
        <w:rPr>
          <w:szCs w:val="22"/>
          <w:lang w:val="fr-CH"/>
        </w:rPr>
        <w:t>Kristine SCHLEGELMILCH (Ms.), Intellectual Property Attaché, Economic and Science Affairs, Permanent Mission, Geneva</w:t>
      </w:r>
    </w:p>
    <w:p w:rsidR="00F25038" w:rsidRPr="00F3112F" w:rsidRDefault="00F25038" w:rsidP="00F25038">
      <w:pPr>
        <w:tabs>
          <w:tab w:val="left" w:pos="6096"/>
        </w:tabs>
        <w:rPr>
          <w:szCs w:val="22"/>
          <w:lang w:val="fr-CH"/>
        </w:rPr>
      </w:pPr>
    </w:p>
    <w:p w:rsidR="00F25038" w:rsidRPr="00F3112F" w:rsidRDefault="00F25038" w:rsidP="00F25038">
      <w:pPr>
        <w:tabs>
          <w:tab w:val="left" w:pos="6096"/>
        </w:tabs>
        <w:rPr>
          <w:szCs w:val="22"/>
          <w:lang w:val="es-ES"/>
        </w:rPr>
      </w:pPr>
      <w:r w:rsidRPr="00F3112F">
        <w:rPr>
          <w:szCs w:val="22"/>
          <w:lang w:val="es-ES"/>
        </w:rPr>
        <w:t>Amy COTTON (Mrs.), Senior Counsel, Office of Policy and International Affairs, United States Patent and Trademark Office (USPTO), Alexandria</w:t>
      </w:r>
    </w:p>
    <w:p w:rsidR="00F25038" w:rsidRPr="00F3112F" w:rsidRDefault="00F25038" w:rsidP="00F25038">
      <w:pPr>
        <w:tabs>
          <w:tab w:val="left" w:pos="6096"/>
        </w:tabs>
        <w:rPr>
          <w:szCs w:val="22"/>
          <w:lang w:val="es-ES"/>
        </w:rPr>
      </w:pPr>
    </w:p>
    <w:p w:rsidR="00F25038" w:rsidRPr="00F3112F" w:rsidRDefault="00F25038" w:rsidP="00F25038">
      <w:pPr>
        <w:tabs>
          <w:tab w:val="left" w:pos="6096"/>
        </w:tabs>
        <w:rPr>
          <w:szCs w:val="22"/>
          <w:lang w:val="es-ES"/>
        </w:rPr>
      </w:pPr>
      <w:r w:rsidRPr="00F3112F">
        <w:rPr>
          <w:szCs w:val="22"/>
          <w:lang w:val="es-ES"/>
        </w:rPr>
        <w:t>Karin FERRITER (Ms.), Intellectual Property Attaché, Permanent Mission to the World Trade Organization (WTO), Geneva</w:t>
      </w:r>
    </w:p>
    <w:p w:rsidR="00F25038" w:rsidRPr="00F3112F" w:rsidRDefault="00F25038" w:rsidP="00F25038">
      <w:pPr>
        <w:tabs>
          <w:tab w:val="left" w:pos="6096"/>
        </w:tabs>
        <w:rPr>
          <w:szCs w:val="22"/>
          <w:lang w:val="es-ES"/>
        </w:rPr>
      </w:pPr>
    </w:p>
    <w:p w:rsidR="00F25038" w:rsidRPr="00F3112F" w:rsidRDefault="00F25038" w:rsidP="00F25038">
      <w:pPr>
        <w:tabs>
          <w:tab w:val="left" w:pos="6096"/>
        </w:tabs>
        <w:rPr>
          <w:szCs w:val="22"/>
          <w:lang w:val="es-ES"/>
        </w:rPr>
      </w:pPr>
      <w:r w:rsidRPr="00F3112F">
        <w:rPr>
          <w:szCs w:val="22"/>
          <w:lang w:val="es-ES"/>
        </w:rPr>
        <w:t>Melissa KEHOE (Ms.), Counsellor, Economic and Science Affairs, Permanent Mission, Geneva</w:t>
      </w:r>
    </w:p>
    <w:p w:rsidR="00F25038" w:rsidRPr="00F3112F" w:rsidRDefault="00F25038" w:rsidP="00F25038">
      <w:pPr>
        <w:rPr>
          <w:color w:val="000000"/>
          <w:lang w:val="es-ES"/>
        </w:rPr>
      </w:pPr>
    </w:p>
    <w:p w:rsidR="00F25038" w:rsidRPr="00F3112F" w:rsidRDefault="00F25038" w:rsidP="00F25038">
      <w:pPr>
        <w:rPr>
          <w:color w:val="000000"/>
        </w:rPr>
      </w:pPr>
      <w:r w:rsidRPr="00F3112F">
        <w:rPr>
          <w:color w:val="000000"/>
        </w:rPr>
        <w:t>Jessee ALEXANDER-HOEPPNER (Ms.), Attorney-Advisor, Office of the Legal Advisor, Department of State, Washington</w:t>
      </w:r>
    </w:p>
    <w:p w:rsidR="00F25038" w:rsidRPr="00F3112F" w:rsidRDefault="00F25038" w:rsidP="00F25038">
      <w:pPr>
        <w:rPr>
          <w:color w:val="000000"/>
          <w:szCs w:val="22"/>
        </w:rPr>
      </w:pPr>
    </w:p>
    <w:p w:rsidR="00F25038" w:rsidRPr="00F3112F" w:rsidRDefault="00F25038" w:rsidP="00F25038">
      <w:pPr>
        <w:rPr>
          <w:bCs/>
          <w:szCs w:val="22"/>
          <w:u w:val="single"/>
        </w:rPr>
      </w:pPr>
    </w:p>
    <w:p w:rsidR="00F25038" w:rsidRPr="00F3112F" w:rsidRDefault="00F25038" w:rsidP="00F25038">
      <w:pPr>
        <w:rPr>
          <w:bCs/>
          <w:szCs w:val="22"/>
          <w:u w:val="single"/>
        </w:rPr>
      </w:pPr>
      <w:r w:rsidRPr="00F3112F">
        <w:rPr>
          <w:bCs/>
          <w:szCs w:val="22"/>
          <w:u w:val="single"/>
        </w:rPr>
        <w:t>FÉDÉRATION DE RUSSIE/RUSSIAN FEDERATION</w:t>
      </w:r>
    </w:p>
    <w:p w:rsidR="00F25038" w:rsidRPr="00F3112F" w:rsidRDefault="00F25038" w:rsidP="00F25038">
      <w:pPr>
        <w:rPr>
          <w:szCs w:val="22"/>
        </w:rPr>
      </w:pPr>
    </w:p>
    <w:p w:rsidR="00F25038" w:rsidRPr="00F3112F" w:rsidRDefault="00F25038" w:rsidP="00F25038">
      <w:pPr>
        <w:rPr>
          <w:szCs w:val="22"/>
        </w:rPr>
      </w:pPr>
      <w:r w:rsidRPr="00F3112F">
        <w:rPr>
          <w:szCs w:val="22"/>
        </w:rPr>
        <w:t>Natalia BUZOVA (Ms.), Deputy Head, International Cooperation Division, Federal Service for Intellectual Property (ROSPATENT), Moscow</w:t>
      </w:r>
    </w:p>
    <w:p w:rsidR="00F25038" w:rsidRPr="00F3112F" w:rsidRDefault="00F25038" w:rsidP="00F25038">
      <w:pPr>
        <w:rPr>
          <w:szCs w:val="22"/>
        </w:rPr>
      </w:pPr>
    </w:p>
    <w:p w:rsidR="00F25038" w:rsidRPr="00F3112F" w:rsidRDefault="00F25038" w:rsidP="00F25038">
      <w:pPr>
        <w:rPr>
          <w:szCs w:val="22"/>
        </w:rPr>
      </w:pPr>
      <w:r w:rsidRPr="00F3112F">
        <w:rPr>
          <w:szCs w:val="22"/>
        </w:rPr>
        <w:t>Svetlana GORLENKO (Ms.), Principal Specialist, Federal Institute of Industrial Property (FIPS), Federal Service for Intellectual Property (ROSPATENT), Moscow</w:t>
      </w:r>
    </w:p>
    <w:p w:rsidR="00F25038" w:rsidRPr="00F3112F" w:rsidRDefault="00F25038" w:rsidP="00F25038">
      <w:pPr>
        <w:rPr>
          <w:szCs w:val="22"/>
        </w:rPr>
      </w:pPr>
    </w:p>
    <w:p w:rsidR="00F25038" w:rsidRPr="00F3112F" w:rsidRDefault="00F25038" w:rsidP="00F25038">
      <w:pPr>
        <w:rPr>
          <w:szCs w:val="22"/>
        </w:rPr>
      </w:pPr>
      <w:r w:rsidRPr="00F3112F">
        <w:rPr>
          <w:szCs w:val="22"/>
        </w:rPr>
        <w:t>Anna ROGOLEVA (Mrs.), Counsellor of Division, Federal Service for Intellectual Property (ROSPATENT), Moscow</w:t>
      </w:r>
    </w:p>
    <w:p w:rsidR="00F25038" w:rsidRPr="00F3112F" w:rsidRDefault="00F25038" w:rsidP="00F25038">
      <w:pPr>
        <w:rPr>
          <w:szCs w:val="22"/>
        </w:rPr>
      </w:pPr>
    </w:p>
    <w:p w:rsidR="00F25038" w:rsidRPr="00F3112F" w:rsidRDefault="00F25038" w:rsidP="00F25038">
      <w:pPr>
        <w:rPr>
          <w:szCs w:val="22"/>
        </w:rPr>
      </w:pPr>
      <w:r w:rsidRPr="00F3112F">
        <w:rPr>
          <w:szCs w:val="22"/>
        </w:rPr>
        <w:t>Arsen BOGATYREV, Third Secretary, Permanent Mission, Geneva</w:t>
      </w:r>
    </w:p>
    <w:p w:rsidR="00F25038" w:rsidRPr="00F3112F" w:rsidRDefault="00F25038" w:rsidP="00F25038">
      <w:pPr>
        <w:rPr>
          <w:szCs w:val="22"/>
        </w:rPr>
      </w:pPr>
    </w:p>
    <w:p w:rsidR="00F25038" w:rsidRPr="00F3112F" w:rsidRDefault="00F25038" w:rsidP="00F25038">
      <w:pPr>
        <w:rPr>
          <w:szCs w:val="22"/>
        </w:rPr>
      </w:pPr>
    </w:p>
    <w:p w:rsidR="00F25038" w:rsidRPr="00F3112F" w:rsidRDefault="00F25038" w:rsidP="00F25038">
      <w:pPr>
        <w:rPr>
          <w:szCs w:val="22"/>
          <w:u w:val="single"/>
          <w:lang w:val="fr-CH"/>
        </w:rPr>
      </w:pPr>
      <w:r w:rsidRPr="00F3112F">
        <w:rPr>
          <w:szCs w:val="22"/>
          <w:u w:val="single"/>
          <w:lang w:val="fr-CH"/>
        </w:rPr>
        <w:t>GRÈCE/GREECE</w:t>
      </w:r>
    </w:p>
    <w:p w:rsidR="00F25038" w:rsidRPr="00F3112F" w:rsidRDefault="00F25038" w:rsidP="00F25038">
      <w:pPr>
        <w:rPr>
          <w:szCs w:val="22"/>
          <w:lang w:val="es-ES_tradnl"/>
        </w:rPr>
      </w:pPr>
    </w:p>
    <w:p w:rsidR="00F25038" w:rsidRPr="00F3112F" w:rsidRDefault="00F25038" w:rsidP="00F25038">
      <w:pPr>
        <w:rPr>
          <w:szCs w:val="22"/>
          <w:lang w:val="es-ES_tradnl"/>
        </w:rPr>
      </w:pPr>
      <w:r w:rsidRPr="00F3112F">
        <w:rPr>
          <w:szCs w:val="22"/>
          <w:lang w:val="es-ES_tradnl"/>
        </w:rPr>
        <w:t>Paraskevi NAKIOU (Ms.), Attaché, Permanent Mission, Geneva</w:t>
      </w:r>
    </w:p>
    <w:p w:rsidR="00F25038" w:rsidRPr="00F3112F" w:rsidRDefault="00F25038" w:rsidP="00F25038">
      <w:pPr>
        <w:rPr>
          <w:szCs w:val="22"/>
          <w:lang w:val="fr-CH"/>
        </w:rPr>
      </w:pPr>
    </w:p>
    <w:p w:rsidR="00F25038" w:rsidRPr="00F3112F" w:rsidRDefault="00F25038" w:rsidP="00F25038">
      <w:pPr>
        <w:rPr>
          <w:szCs w:val="22"/>
          <w:lang w:val="fr-CH"/>
        </w:rPr>
      </w:pPr>
    </w:p>
    <w:p w:rsidR="00F25038" w:rsidRPr="00F3112F" w:rsidRDefault="00F25038" w:rsidP="00F25038">
      <w:pPr>
        <w:rPr>
          <w:szCs w:val="22"/>
          <w:u w:val="single"/>
          <w:lang w:val="fr-CH"/>
        </w:rPr>
      </w:pPr>
      <w:r w:rsidRPr="00F3112F">
        <w:rPr>
          <w:szCs w:val="22"/>
          <w:u w:val="single"/>
          <w:lang w:val="fr-CH"/>
        </w:rPr>
        <w:t>IRAQ</w:t>
      </w:r>
    </w:p>
    <w:p w:rsidR="00F25038" w:rsidRPr="00F3112F" w:rsidRDefault="00F25038" w:rsidP="00F25038">
      <w:pPr>
        <w:rPr>
          <w:szCs w:val="22"/>
          <w:u w:val="single"/>
          <w:lang w:val="fr-CH"/>
        </w:rPr>
      </w:pPr>
    </w:p>
    <w:p w:rsidR="00F25038" w:rsidRPr="00F3112F" w:rsidRDefault="00F25038" w:rsidP="00F25038">
      <w:pPr>
        <w:rPr>
          <w:szCs w:val="22"/>
        </w:rPr>
      </w:pPr>
      <w:r w:rsidRPr="00F3112F">
        <w:rPr>
          <w:szCs w:val="22"/>
        </w:rPr>
        <w:t>Sufyan AL MALLAH, Director General, Industrial Regulatory and Development Directorate, Ministry of Industry and Minerals, Baghdad</w:t>
      </w:r>
    </w:p>
    <w:p w:rsidR="00F25038" w:rsidRPr="00F3112F" w:rsidRDefault="00F25038" w:rsidP="00F25038">
      <w:pPr>
        <w:rPr>
          <w:szCs w:val="22"/>
        </w:rPr>
      </w:pPr>
    </w:p>
    <w:p w:rsidR="00F25038" w:rsidRPr="00F3112F" w:rsidRDefault="00F25038" w:rsidP="00F25038">
      <w:pPr>
        <w:rPr>
          <w:szCs w:val="22"/>
          <w:u w:val="single"/>
        </w:rPr>
      </w:pPr>
      <w:r w:rsidRPr="00F3112F">
        <w:rPr>
          <w:szCs w:val="22"/>
          <w:u w:val="single"/>
        </w:rPr>
        <w:br w:type="page"/>
      </w:r>
      <w:r w:rsidRPr="00F3112F">
        <w:rPr>
          <w:szCs w:val="22"/>
          <w:u w:val="single"/>
        </w:rPr>
        <w:lastRenderedPageBreak/>
        <w:t>JAPON/JAPAN</w:t>
      </w:r>
    </w:p>
    <w:p w:rsidR="00F25038" w:rsidRPr="00F3112F" w:rsidRDefault="00F25038" w:rsidP="00F25038">
      <w:pPr>
        <w:rPr>
          <w:szCs w:val="22"/>
        </w:rPr>
      </w:pPr>
    </w:p>
    <w:p w:rsidR="00F25038" w:rsidRPr="00F3112F" w:rsidRDefault="00F25038" w:rsidP="00F25038">
      <w:pPr>
        <w:rPr>
          <w:szCs w:val="22"/>
        </w:rPr>
      </w:pPr>
      <w:r w:rsidRPr="00F3112F">
        <w:rPr>
          <w:szCs w:val="22"/>
        </w:rPr>
        <w:t>Naohito KANEKO, Director, Trademark Policy Planning Office, Trademark Division, Trademark and Customer Relations Department, Japan Patent Office (JPO), Tokyo</w:t>
      </w:r>
    </w:p>
    <w:p w:rsidR="00F25038" w:rsidRPr="00F3112F" w:rsidRDefault="00F25038" w:rsidP="00F25038">
      <w:pPr>
        <w:rPr>
          <w:szCs w:val="22"/>
        </w:rPr>
      </w:pPr>
    </w:p>
    <w:p w:rsidR="00F25038" w:rsidRPr="00F3112F" w:rsidRDefault="00F25038" w:rsidP="00F25038">
      <w:pPr>
        <w:rPr>
          <w:szCs w:val="22"/>
        </w:rPr>
      </w:pPr>
      <w:r w:rsidRPr="00F3112F">
        <w:rPr>
          <w:szCs w:val="22"/>
        </w:rPr>
        <w:t>Ryoji SOGA, Deputy Director, Intellectual Property Affairs Division, Ministry of Foreign Affairs, Tokyo</w:t>
      </w:r>
    </w:p>
    <w:p w:rsidR="00F25038" w:rsidRPr="00F3112F" w:rsidRDefault="00F25038" w:rsidP="00F25038">
      <w:pPr>
        <w:rPr>
          <w:szCs w:val="22"/>
        </w:rPr>
      </w:pPr>
    </w:p>
    <w:p w:rsidR="00F25038" w:rsidRPr="00F3112F" w:rsidRDefault="00F25038" w:rsidP="00F25038">
      <w:pPr>
        <w:rPr>
          <w:szCs w:val="22"/>
        </w:rPr>
      </w:pPr>
      <w:r w:rsidRPr="00F3112F">
        <w:rPr>
          <w:szCs w:val="22"/>
        </w:rPr>
        <w:t>Kunihiko FUSHIMI, First Secretary, Permanent Mission, Geneva</w:t>
      </w:r>
    </w:p>
    <w:p w:rsidR="00F25038" w:rsidRPr="00F3112F" w:rsidRDefault="00F25038" w:rsidP="00F25038">
      <w:pPr>
        <w:rPr>
          <w:szCs w:val="22"/>
          <w:u w:val="single"/>
        </w:rPr>
      </w:pPr>
    </w:p>
    <w:p w:rsidR="00F25038" w:rsidRPr="00F3112F" w:rsidRDefault="00F25038" w:rsidP="00F25038">
      <w:pPr>
        <w:rPr>
          <w:szCs w:val="22"/>
          <w:u w:val="single"/>
        </w:rPr>
      </w:pPr>
    </w:p>
    <w:p w:rsidR="00F25038" w:rsidRPr="00F3112F" w:rsidRDefault="00F25038" w:rsidP="00F25038">
      <w:pPr>
        <w:rPr>
          <w:szCs w:val="22"/>
          <w:u w:val="single"/>
        </w:rPr>
      </w:pPr>
      <w:r w:rsidRPr="00F3112F">
        <w:rPr>
          <w:szCs w:val="22"/>
          <w:u w:val="single"/>
        </w:rPr>
        <w:t>JORDANIE/JORDAN</w:t>
      </w:r>
    </w:p>
    <w:p w:rsidR="00F25038" w:rsidRPr="00F3112F" w:rsidRDefault="00F25038" w:rsidP="00F25038">
      <w:pPr>
        <w:rPr>
          <w:szCs w:val="22"/>
        </w:rPr>
      </w:pPr>
    </w:p>
    <w:p w:rsidR="00F25038" w:rsidRPr="00F3112F" w:rsidRDefault="00F25038" w:rsidP="00F25038">
      <w:pPr>
        <w:rPr>
          <w:szCs w:val="22"/>
        </w:rPr>
      </w:pPr>
      <w:r w:rsidRPr="00F3112F">
        <w:rPr>
          <w:szCs w:val="22"/>
        </w:rPr>
        <w:t>Ghadeer EL-FAYEZ (Ms.), Counsellor, Permanent Mission, Geneva</w:t>
      </w:r>
    </w:p>
    <w:p w:rsidR="00F25038" w:rsidRPr="00F3112F" w:rsidRDefault="00F25038" w:rsidP="00F25038">
      <w:pPr>
        <w:rPr>
          <w:u w:val="single"/>
        </w:rPr>
      </w:pPr>
    </w:p>
    <w:p w:rsidR="00F25038" w:rsidRPr="00F3112F" w:rsidRDefault="00F25038" w:rsidP="00F25038">
      <w:pPr>
        <w:outlineLvl w:val="0"/>
      </w:pPr>
      <w:r w:rsidRPr="00F3112F">
        <w:t>Mamduh AL KSAIBEH, Assistant Director, Industrial Property Protection Directorate, Ministry of Industry, Trade and Supply, Amman</w:t>
      </w:r>
    </w:p>
    <w:p w:rsidR="00F25038" w:rsidRPr="00F3112F" w:rsidRDefault="00F25038" w:rsidP="00F25038">
      <w:pPr>
        <w:outlineLvl w:val="0"/>
      </w:pPr>
    </w:p>
    <w:p w:rsidR="00F25038" w:rsidRPr="00F3112F" w:rsidRDefault="00F25038" w:rsidP="00F25038">
      <w:pPr>
        <w:outlineLvl w:val="0"/>
      </w:pPr>
    </w:p>
    <w:p w:rsidR="00F25038" w:rsidRPr="00F3112F" w:rsidRDefault="00F25038" w:rsidP="00F25038">
      <w:pPr>
        <w:rPr>
          <w:szCs w:val="22"/>
          <w:u w:val="single"/>
        </w:rPr>
      </w:pPr>
      <w:r w:rsidRPr="00F3112F">
        <w:rPr>
          <w:szCs w:val="22"/>
          <w:u w:val="single"/>
        </w:rPr>
        <w:t>LETTONIE/LATVIA</w:t>
      </w:r>
    </w:p>
    <w:p w:rsidR="00F25038" w:rsidRPr="00F3112F" w:rsidRDefault="00F25038" w:rsidP="00F25038">
      <w:pPr>
        <w:rPr>
          <w:szCs w:val="22"/>
          <w:u w:val="single"/>
        </w:rPr>
      </w:pPr>
    </w:p>
    <w:p w:rsidR="00F25038" w:rsidRPr="00F3112F" w:rsidRDefault="00F25038" w:rsidP="00F25038">
      <w:pPr>
        <w:rPr>
          <w:szCs w:val="22"/>
        </w:rPr>
      </w:pPr>
      <w:r w:rsidRPr="00F3112F">
        <w:rPr>
          <w:szCs w:val="22"/>
        </w:rPr>
        <w:t>Liene GRIKE (Ms.), Member, Permanent Mission, Geneva</w:t>
      </w:r>
    </w:p>
    <w:p w:rsidR="00F25038" w:rsidRPr="00F3112F" w:rsidRDefault="00F25038" w:rsidP="00F25038">
      <w:pPr>
        <w:outlineLvl w:val="0"/>
      </w:pPr>
    </w:p>
    <w:p w:rsidR="00F25038" w:rsidRPr="00F3112F" w:rsidRDefault="00F25038" w:rsidP="00F25038">
      <w:pPr>
        <w:outlineLvl w:val="0"/>
        <w:rPr>
          <w:szCs w:val="22"/>
          <w:u w:val="single"/>
        </w:rPr>
      </w:pPr>
    </w:p>
    <w:p w:rsidR="00F25038" w:rsidRPr="00F3112F" w:rsidRDefault="00F25038" w:rsidP="00F25038">
      <w:pPr>
        <w:outlineLvl w:val="0"/>
        <w:rPr>
          <w:szCs w:val="22"/>
          <w:u w:val="single"/>
        </w:rPr>
      </w:pPr>
      <w:r w:rsidRPr="00F3112F">
        <w:rPr>
          <w:szCs w:val="22"/>
          <w:u w:val="single"/>
        </w:rPr>
        <w:t>PAKISTAN</w:t>
      </w:r>
    </w:p>
    <w:p w:rsidR="00F25038" w:rsidRPr="00F3112F" w:rsidRDefault="00F25038" w:rsidP="00F25038">
      <w:pPr>
        <w:rPr>
          <w:szCs w:val="22"/>
        </w:rPr>
      </w:pPr>
    </w:p>
    <w:p w:rsidR="00F25038" w:rsidRPr="00F3112F" w:rsidRDefault="00F25038" w:rsidP="00F25038">
      <w:pPr>
        <w:rPr>
          <w:szCs w:val="22"/>
        </w:rPr>
      </w:pPr>
      <w:r w:rsidRPr="00F3112F">
        <w:rPr>
          <w:szCs w:val="22"/>
        </w:rPr>
        <w:t>Fareha BUGTI (Ms.), First Secretary, Permanent Mission, Geneva</w:t>
      </w:r>
    </w:p>
    <w:p w:rsidR="00F25038" w:rsidRPr="00F3112F" w:rsidRDefault="00F25038" w:rsidP="00F25038">
      <w:pPr>
        <w:outlineLvl w:val="0"/>
      </w:pPr>
    </w:p>
    <w:p w:rsidR="00F25038" w:rsidRPr="00F3112F" w:rsidRDefault="00F25038" w:rsidP="00F25038">
      <w:pPr>
        <w:outlineLvl w:val="0"/>
        <w:rPr>
          <w:u w:val="single"/>
        </w:rPr>
      </w:pPr>
    </w:p>
    <w:p w:rsidR="00F25038" w:rsidRPr="00F3112F" w:rsidRDefault="00F25038" w:rsidP="00F25038">
      <w:pPr>
        <w:outlineLvl w:val="0"/>
        <w:rPr>
          <w:u w:val="single"/>
        </w:rPr>
      </w:pPr>
      <w:r w:rsidRPr="00F3112F">
        <w:rPr>
          <w:u w:val="single"/>
        </w:rPr>
        <w:t>PANAMA</w:t>
      </w:r>
    </w:p>
    <w:p w:rsidR="00F25038" w:rsidRPr="00F3112F" w:rsidRDefault="00F25038" w:rsidP="00F25038">
      <w:pPr>
        <w:outlineLvl w:val="0"/>
      </w:pPr>
    </w:p>
    <w:p w:rsidR="00F25038" w:rsidRPr="00F3112F" w:rsidRDefault="00F25038" w:rsidP="00F25038">
      <w:pPr>
        <w:outlineLvl w:val="0"/>
      </w:pPr>
      <w:r w:rsidRPr="00F3112F">
        <w:t>Zoraida RODRÍGUEZ MONTENEGRO (Sra.), Representante Permanente Adjunta, Misión Permanente ante la Organización Mundial del Comercio (OMC), Ginebra</w:t>
      </w:r>
    </w:p>
    <w:p w:rsidR="00F25038" w:rsidRPr="00F3112F" w:rsidRDefault="00F25038" w:rsidP="00F25038">
      <w:pPr>
        <w:outlineLvl w:val="0"/>
        <w:rPr>
          <w:u w:val="single"/>
        </w:rPr>
      </w:pPr>
    </w:p>
    <w:p w:rsidR="00F25038" w:rsidRPr="00F3112F" w:rsidRDefault="00F25038" w:rsidP="00F25038">
      <w:pPr>
        <w:rPr>
          <w:u w:val="single"/>
        </w:rPr>
      </w:pPr>
    </w:p>
    <w:p w:rsidR="00F25038" w:rsidRPr="00F3112F" w:rsidRDefault="00F25038" w:rsidP="00F25038">
      <w:pPr>
        <w:rPr>
          <w:u w:val="single"/>
        </w:rPr>
      </w:pPr>
      <w:r w:rsidRPr="00F3112F">
        <w:rPr>
          <w:u w:val="single"/>
        </w:rPr>
        <w:t>PARAGUAY</w:t>
      </w:r>
    </w:p>
    <w:p w:rsidR="00F25038" w:rsidRPr="00F3112F" w:rsidRDefault="00F25038" w:rsidP="00F25038"/>
    <w:p w:rsidR="00F25038" w:rsidRPr="00F3112F" w:rsidRDefault="00F25038" w:rsidP="00F25038">
      <w:r w:rsidRPr="00F3112F">
        <w:t>Roberto RECALDE, Segundo Secretario, Misión Permanente, Ginebra</w:t>
      </w:r>
    </w:p>
    <w:p w:rsidR="00F25038" w:rsidRPr="00F3112F" w:rsidRDefault="00F25038" w:rsidP="00F25038"/>
    <w:p w:rsidR="00F25038" w:rsidRPr="00F3112F" w:rsidRDefault="00F25038" w:rsidP="00F25038"/>
    <w:p w:rsidR="00F25038" w:rsidRPr="00F3112F" w:rsidRDefault="00F25038" w:rsidP="00F25038">
      <w:pPr>
        <w:rPr>
          <w:szCs w:val="22"/>
          <w:u w:val="single"/>
          <w:lang w:val="fr-CH"/>
        </w:rPr>
      </w:pPr>
      <w:r w:rsidRPr="00F3112F">
        <w:rPr>
          <w:szCs w:val="22"/>
          <w:u w:val="single"/>
          <w:lang w:val="fr-CH"/>
        </w:rPr>
        <w:t>RÉPUBLIQUE DE CORÉE/REPUBLIC OF KOREA</w:t>
      </w:r>
    </w:p>
    <w:p w:rsidR="00F25038" w:rsidRPr="00F3112F" w:rsidRDefault="00F25038" w:rsidP="00F25038">
      <w:pPr>
        <w:rPr>
          <w:u w:val="single"/>
          <w:lang w:val="fr-CH"/>
        </w:rPr>
      </w:pPr>
    </w:p>
    <w:p w:rsidR="00F25038" w:rsidRPr="00F3112F" w:rsidRDefault="00F25038" w:rsidP="00F25038">
      <w:pPr>
        <w:rPr>
          <w:szCs w:val="22"/>
        </w:rPr>
      </w:pPr>
      <w:r w:rsidRPr="00F3112F">
        <w:rPr>
          <w:szCs w:val="22"/>
        </w:rPr>
        <w:t xml:space="preserve">Huiman KANG, Deputy Director, </w:t>
      </w:r>
      <w:r w:rsidRPr="00F3112F">
        <w:rPr>
          <w:rFonts w:eastAsia="Times New Roman"/>
          <w:szCs w:val="22"/>
          <w:lang w:eastAsia="en-US"/>
        </w:rPr>
        <w:t>Multilateral Affairs Division</w:t>
      </w:r>
      <w:r w:rsidRPr="00F3112F">
        <w:rPr>
          <w:szCs w:val="22"/>
        </w:rPr>
        <w:t>, Korean Intellectual Property Office (KIPO), Daejeon</w:t>
      </w:r>
    </w:p>
    <w:p w:rsidR="00F25038" w:rsidRPr="00F3112F" w:rsidRDefault="00F25038" w:rsidP="00F25038">
      <w:pPr>
        <w:rPr>
          <w:szCs w:val="22"/>
        </w:rPr>
      </w:pPr>
    </w:p>
    <w:p w:rsidR="00F25038" w:rsidRPr="00F3112F" w:rsidRDefault="00F25038" w:rsidP="00F25038">
      <w:pPr>
        <w:rPr>
          <w:szCs w:val="22"/>
        </w:rPr>
      </w:pPr>
      <w:r w:rsidRPr="00F3112F">
        <w:rPr>
          <w:szCs w:val="22"/>
        </w:rPr>
        <w:t>Dea Seung YANG, Deputy Director, Multilateral Affairs Division, Korean Intellectual Property Office (KIPO), Daejeon</w:t>
      </w:r>
    </w:p>
    <w:p w:rsidR="00F25038" w:rsidRPr="00F3112F" w:rsidRDefault="00F25038" w:rsidP="00F25038">
      <w:pPr>
        <w:rPr>
          <w:szCs w:val="22"/>
        </w:rPr>
      </w:pPr>
    </w:p>
    <w:p w:rsidR="00F25038" w:rsidRPr="00F3112F" w:rsidRDefault="00F25038" w:rsidP="00F25038">
      <w:pPr>
        <w:rPr>
          <w:szCs w:val="22"/>
        </w:rPr>
      </w:pPr>
      <w:r w:rsidRPr="00F3112F">
        <w:rPr>
          <w:szCs w:val="22"/>
        </w:rPr>
        <w:t>Jeonghwa YANG, Deputy Director, Multilateral Affairs Division, Korean Intellectual Property Office (KIPO), Daejeon</w:t>
      </w:r>
    </w:p>
    <w:p w:rsidR="00F25038" w:rsidRPr="00F3112F" w:rsidRDefault="00F25038" w:rsidP="00F25038"/>
    <w:p w:rsidR="00F25038" w:rsidRPr="00F3112F" w:rsidRDefault="00F25038" w:rsidP="00F25038">
      <w:pPr>
        <w:rPr>
          <w:szCs w:val="22"/>
        </w:rPr>
      </w:pPr>
      <w:r w:rsidRPr="00F3112F">
        <w:rPr>
          <w:szCs w:val="22"/>
        </w:rPr>
        <w:t>KIM Shi-Hyeong, Intellectual Property Attaché, Permanent Mission, Geneva</w:t>
      </w:r>
    </w:p>
    <w:p w:rsidR="00F25038" w:rsidRPr="00F3112F" w:rsidRDefault="00F25038" w:rsidP="00F25038">
      <w:pPr>
        <w:rPr>
          <w:u w:val="single"/>
        </w:rPr>
      </w:pPr>
    </w:p>
    <w:p w:rsidR="00F25038" w:rsidRPr="00F3112F" w:rsidRDefault="00F25038" w:rsidP="00F25038">
      <w:pPr>
        <w:rPr>
          <w:u w:val="single"/>
        </w:rPr>
      </w:pPr>
      <w:r>
        <w:rPr>
          <w:u w:val="single"/>
        </w:rPr>
        <w:br w:type="page"/>
      </w:r>
      <w:r w:rsidRPr="00F3112F">
        <w:rPr>
          <w:u w:val="single"/>
        </w:rPr>
        <w:lastRenderedPageBreak/>
        <w:t>ROUMANIE/ROMANIA</w:t>
      </w:r>
    </w:p>
    <w:p w:rsidR="00F25038" w:rsidRPr="00F3112F" w:rsidRDefault="00F25038" w:rsidP="00F25038">
      <w:pPr>
        <w:rPr>
          <w:u w:val="single"/>
        </w:rPr>
      </w:pPr>
    </w:p>
    <w:p w:rsidR="00F25038" w:rsidRPr="00F3112F" w:rsidRDefault="00F25038" w:rsidP="00F25038">
      <w:r w:rsidRPr="00F3112F">
        <w:t>Constanta MORARU (Mrs.), Head, Legal Affairs, International Cooperation and European Affairs Division, State Office for Inventions and Trademarks (OSIM), Bucharest</w:t>
      </w:r>
    </w:p>
    <w:p w:rsidR="00F25038" w:rsidRPr="00F3112F" w:rsidRDefault="00F25038" w:rsidP="00F25038"/>
    <w:p w:rsidR="00F25038" w:rsidRPr="00F3112F" w:rsidRDefault="00F25038" w:rsidP="00F25038">
      <w:r w:rsidRPr="00F3112F">
        <w:t>Oana MARGINEANU (Mrs.), Legal Advisor, State Office for Inventions and Trademarks (OSIM), Bucharest</w:t>
      </w:r>
    </w:p>
    <w:p w:rsidR="00F25038" w:rsidRPr="00F3112F" w:rsidRDefault="00F25038" w:rsidP="00F25038"/>
    <w:p w:rsidR="00F25038" w:rsidRPr="00F3112F" w:rsidRDefault="00F25038" w:rsidP="00F25038"/>
    <w:p w:rsidR="00F25038" w:rsidRPr="00F3112F" w:rsidRDefault="00F25038" w:rsidP="00F25038">
      <w:pPr>
        <w:rPr>
          <w:szCs w:val="22"/>
          <w:u w:val="single"/>
        </w:rPr>
      </w:pPr>
      <w:r w:rsidRPr="00F3112F">
        <w:rPr>
          <w:szCs w:val="22"/>
          <w:u w:val="single"/>
        </w:rPr>
        <w:t>ROYAUME-UNI/UNITED KINGDOM</w:t>
      </w:r>
    </w:p>
    <w:p w:rsidR="00F25038" w:rsidRPr="00F3112F" w:rsidRDefault="00F25038" w:rsidP="00F25038"/>
    <w:p w:rsidR="00F25038" w:rsidRPr="00F3112F" w:rsidRDefault="00F25038" w:rsidP="00F25038">
      <w:r w:rsidRPr="00F3112F">
        <w:t>Michael FOLEY, Head, Policy, Trademarks and Designs Department, UK Intellectual Property Office (UKIPO), Newport</w:t>
      </w:r>
    </w:p>
    <w:p w:rsidR="00F25038" w:rsidRPr="00F3112F" w:rsidRDefault="00F25038" w:rsidP="00F25038"/>
    <w:p w:rsidR="00F25038" w:rsidRPr="00F3112F" w:rsidRDefault="00F25038" w:rsidP="00F25038"/>
    <w:p w:rsidR="00F25038" w:rsidRPr="00F3112F" w:rsidRDefault="00F25038" w:rsidP="00F25038">
      <w:pPr>
        <w:rPr>
          <w:u w:val="single"/>
          <w:lang w:val="fr-CH"/>
        </w:rPr>
      </w:pPr>
      <w:r w:rsidRPr="00F3112F">
        <w:rPr>
          <w:u w:val="single"/>
          <w:lang w:val="fr-CH"/>
        </w:rPr>
        <w:t>SÉNÉGAL/SENEGAL</w:t>
      </w:r>
    </w:p>
    <w:p w:rsidR="00F25038" w:rsidRPr="00F3112F" w:rsidRDefault="00F25038" w:rsidP="00F25038">
      <w:pPr>
        <w:rPr>
          <w:lang w:val="fr-CH"/>
        </w:rPr>
      </w:pPr>
    </w:p>
    <w:p w:rsidR="00F25038" w:rsidRPr="00F3112F" w:rsidRDefault="00F25038" w:rsidP="00F25038">
      <w:pPr>
        <w:rPr>
          <w:lang w:val="fr-CH"/>
        </w:rPr>
      </w:pPr>
      <w:r w:rsidRPr="00F3112F">
        <w:rPr>
          <w:lang w:val="fr-CH"/>
        </w:rPr>
        <w:t>Alioune AW, chef, Division médecine traditionnelle, Ministère de la santé et de l’action sociale, Dakar</w:t>
      </w:r>
    </w:p>
    <w:p w:rsidR="00F25038" w:rsidRPr="00F3112F" w:rsidRDefault="00F25038" w:rsidP="00F25038">
      <w:pPr>
        <w:rPr>
          <w:lang w:val="fr-CH"/>
        </w:rPr>
      </w:pPr>
    </w:p>
    <w:p w:rsidR="00F25038" w:rsidRPr="00F3112F" w:rsidRDefault="00F25038" w:rsidP="00F25038">
      <w:pPr>
        <w:rPr>
          <w:lang w:val="fr-CH"/>
        </w:rPr>
      </w:pPr>
    </w:p>
    <w:p w:rsidR="00F25038" w:rsidRPr="00F3112F" w:rsidRDefault="00F25038" w:rsidP="00F25038">
      <w:pPr>
        <w:rPr>
          <w:u w:val="single"/>
          <w:lang w:val="fr-FR"/>
        </w:rPr>
      </w:pPr>
      <w:r w:rsidRPr="00F3112F">
        <w:rPr>
          <w:u w:val="single"/>
          <w:lang w:val="fr-FR"/>
        </w:rPr>
        <w:t>SUISSE/SWITZERLAND</w:t>
      </w:r>
    </w:p>
    <w:p w:rsidR="00F25038" w:rsidRPr="00F3112F" w:rsidRDefault="00F25038" w:rsidP="00F25038">
      <w:pPr>
        <w:rPr>
          <w:lang w:val="fr-FR"/>
        </w:rPr>
      </w:pPr>
    </w:p>
    <w:p w:rsidR="00F25038" w:rsidRPr="00F3112F" w:rsidRDefault="00F25038" w:rsidP="00F25038">
      <w:pPr>
        <w:rPr>
          <w:lang w:val="fr-FR"/>
        </w:rPr>
      </w:pPr>
      <w:r w:rsidRPr="00F3112F">
        <w:rPr>
          <w:lang w:val="fr-FR"/>
        </w:rPr>
        <w:t>Erik THÉVENOD-MOTTET, expert en indications géographiques à la Division droit et affaires internationales, Institut fédéral de la propriété intellectuelle (IPI), Berne</w:t>
      </w:r>
    </w:p>
    <w:p w:rsidR="00F25038" w:rsidRPr="00F3112F" w:rsidRDefault="00F25038" w:rsidP="00F25038">
      <w:pPr>
        <w:rPr>
          <w:lang w:val="fr-FR"/>
        </w:rPr>
      </w:pPr>
    </w:p>
    <w:p w:rsidR="00F25038" w:rsidRPr="00F3112F" w:rsidRDefault="00F25038" w:rsidP="00F25038">
      <w:pPr>
        <w:rPr>
          <w:lang w:val="fr-FR"/>
        </w:rPr>
      </w:pPr>
    </w:p>
    <w:p w:rsidR="00F25038" w:rsidRPr="00F3112F" w:rsidRDefault="00F25038" w:rsidP="00F25038">
      <w:pPr>
        <w:rPr>
          <w:szCs w:val="22"/>
          <w:u w:val="single"/>
        </w:rPr>
      </w:pPr>
      <w:r w:rsidRPr="00F3112F">
        <w:rPr>
          <w:szCs w:val="22"/>
          <w:u w:val="single"/>
        </w:rPr>
        <w:t>THAÏLANDE/THAILAND</w:t>
      </w:r>
    </w:p>
    <w:p w:rsidR="00F25038" w:rsidRPr="00F3112F" w:rsidRDefault="00F25038" w:rsidP="00F25038">
      <w:pPr>
        <w:rPr>
          <w:szCs w:val="22"/>
          <w:u w:val="single"/>
        </w:rPr>
      </w:pPr>
    </w:p>
    <w:p w:rsidR="00F25038" w:rsidRPr="00F3112F" w:rsidRDefault="00F25038" w:rsidP="00F25038">
      <w:pPr>
        <w:rPr>
          <w:szCs w:val="22"/>
        </w:rPr>
      </w:pPr>
      <w:r w:rsidRPr="00F3112F">
        <w:rPr>
          <w:szCs w:val="22"/>
        </w:rPr>
        <w:t>Kanitha KUNGSAWANICH (Ms.), Professional Trade Officer, Department of Intellectual Property (DIP), Ministry of Commerce, Nonthaburi</w:t>
      </w:r>
    </w:p>
    <w:p w:rsidR="00F25038" w:rsidRPr="00F3112F" w:rsidRDefault="00F25038" w:rsidP="00F25038">
      <w:pPr>
        <w:rPr>
          <w:szCs w:val="22"/>
          <w:u w:val="single"/>
        </w:rPr>
      </w:pPr>
    </w:p>
    <w:p w:rsidR="00F25038" w:rsidRPr="00F3112F" w:rsidRDefault="00F25038" w:rsidP="00F25038">
      <w:pPr>
        <w:rPr>
          <w:szCs w:val="22"/>
          <w:u w:val="single"/>
        </w:rPr>
      </w:pPr>
    </w:p>
    <w:p w:rsidR="00F25038" w:rsidRPr="00F3112F" w:rsidRDefault="00F25038" w:rsidP="00F25038">
      <w:pPr>
        <w:rPr>
          <w:szCs w:val="22"/>
          <w:u w:val="single"/>
        </w:rPr>
      </w:pPr>
      <w:r w:rsidRPr="00F3112F">
        <w:rPr>
          <w:szCs w:val="22"/>
          <w:u w:val="single"/>
        </w:rPr>
        <w:t>TURQUIE/TURKEY</w:t>
      </w:r>
    </w:p>
    <w:p w:rsidR="00F25038" w:rsidRPr="00F3112F" w:rsidRDefault="00F25038" w:rsidP="00F25038">
      <w:pPr>
        <w:rPr>
          <w:szCs w:val="22"/>
          <w:u w:val="single"/>
        </w:rPr>
      </w:pPr>
    </w:p>
    <w:p w:rsidR="00F25038" w:rsidRPr="00F3112F" w:rsidRDefault="00F25038" w:rsidP="00F25038">
      <w:pPr>
        <w:rPr>
          <w:szCs w:val="22"/>
        </w:rPr>
      </w:pPr>
      <w:r w:rsidRPr="00F3112F">
        <w:rPr>
          <w:szCs w:val="22"/>
        </w:rPr>
        <w:t>Neşe İLOĞLU (Mrs.), Trademark Examiner, Trademark Division, Turkish Patent Institute (TPI), Ankara</w:t>
      </w:r>
    </w:p>
    <w:p w:rsidR="00F25038" w:rsidRPr="00F3112F" w:rsidRDefault="00F25038" w:rsidP="00F25038">
      <w:pPr>
        <w:rPr>
          <w:szCs w:val="22"/>
        </w:rPr>
      </w:pPr>
    </w:p>
    <w:p w:rsidR="00F25038" w:rsidRPr="00F3112F" w:rsidRDefault="00F25038" w:rsidP="00F25038">
      <w:pPr>
        <w:rPr>
          <w:szCs w:val="22"/>
        </w:rPr>
      </w:pPr>
    </w:p>
    <w:p w:rsidR="00F25038" w:rsidRPr="00F3112F" w:rsidRDefault="00F25038" w:rsidP="00F25038">
      <w:pPr>
        <w:rPr>
          <w:szCs w:val="22"/>
          <w:u w:val="single"/>
        </w:rPr>
      </w:pPr>
      <w:r w:rsidRPr="00F3112F">
        <w:rPr>
          <w:szCs w:val="22"/>
          <w:u w:val="single"/>
        </w:rPr>
        <w:t>UKRAINE</w:t>
      </w:r>
    </w:p>
    <w:p w:rsidR="00F25038" w:rsidRPr="00F3112F" w:rsidRDefault="00F25038" w:rsidP="00F25038">
      <w:pPr>
        <w:rPr>
          <w:szCs w:val="22"/>
          <w:u w:val="single"/>
        </w:rPr>
      </w:pPr>
    </w:p>
    <w:p w:rsidR="00F25038" w:rsidRPr="00F3112F" w:rsidRDefault="00F25038" w:rsidP="00F25038">
      <w:pPr>
        <w:rPr>
          <w:szCs w:val="22"/>
        </w:rPr>
      </w:pPr>
      <w:r w:rsidRPr="00F3112F">
        <w:rPr>
          <w:szCs w:val="22"/>
        </w:rPr>
        <w:t>Larysa PLOTNIKOVA (Ms.), Head, Division of Examination of Applications for Indications and Industrial Designs, Ukrainian Industrial Property Institute (Ukrpatent), Kyiv</w:t>
      </w:r>
    </w:p>
    <w:p w:rsidR="00F25038" w:rsidRPr="00F3112F" w:rsidRDefault="00F25038" w:rsidP="00F25038">
      <w:pPr>
        <w:rPr>
          <w:szCs w:val="22"/>
        </w:rPr>
      </w:pPr>
    </w:p>
    <w:p w:rsidR="00F25038" w:rsidRPr="00F3112F" w:rsidRDefault="00F25038" w:rsidP="00F25038">
      <w:pPr>
        <w:rPr>
          <w:szCs w:val="22"/>
        </w:rPr>
      </w:pPr>
    </w:p>
    <w:p w:rsidR="00F25038" w:rsidRPr="00F3112F" w:rsidRDefault="00F25038" w:rsidP="00F25038">
      <w:pPr>
        <w:rPr>
          <w:szCs w:val="22"/>
          <w:u w:val="single"/>
          <w:lang w:val="fr-CH"/>
        </w:rPr>
      </w:pPr>
      <w:r w:rsidRPr="00F3112F">
        <w:rPr>
          <w:szCs w:val="22"/>
          <w:u w:val="single"/>
          <w:lang w:val="fr-CH"/>
        </w:rPr>
        <w:t>URUGUAY</w:t>
      </w:r>
    </w:p>
    <w:p w:rsidR="00F25038" w:rsidRPr="00F3112F" w:rsidRDefault="00F25038" w:rsidP="00F25038">
      <w:pPr>
        <w:rPr>
          <w:szCs w:val="22"/>
          <w:u w:val="single"/>
          <w:lang w:val="fr-CH"/>
        </w:rPr>
      </w:pPr>
    </w:p>
    <w:p w:rsidR="00F25038" w:rsidRPr="00F3112F" w:rsidRDefault="00F25038" w:rsidP="00F25038">
      <w:pPr>
        <w:rPr>
          <w:szCs w:val="22"/>
          <w:lang w:val="fr-CH"/>
        </w:rPr>
      </w:pPr>
      <w:r w:rsidRPr="00F3112F">
        <w:rPr>
          <w:szCs w:val="22"/>
          <w:lang w:val="fr-CH"/>
        </w:rPr>
        <w:t>Juan José BARBOZA CABRERA, Segundo Secretario, Misión Permanente, Ginebra</w:t>
      </w:r>
    </w:p>
    <w:p w:rsidR="00F25038" w:rsidRPr="00F3112F" w:rsidRDefault="00F25038" w:rsidP="00F25038">
      <w:pPr>
        <w:rPr>
          <w:lang w:val="fr-CH"/>
        </w:rPr>
      </w:pPr>
    </w:p>
    <w:p w:rsidR="00F25038" w:rsidRPr="00F3112F" w:rsidRDefault="00F25038" w:rsidP="00F25038">
      <w:pPr>
        <w:rPr>
          <w:lang w:val="fr-CH"/>
        </w:rPr>
      </w:pPr>
    </w:p>
    <w:p w:rsidR="00F25038" w:rsidRPr="00F3112F" w:rsidRDefault="00F25038" w:rsidP="00F25038">
      <w:pPr>
        <w:rPr>
          <w:lang w:val="fr-CH"/>
        </w:rPr>
      </w:pPr>
    </w:p>
    <w:p w:rsidR="00F25038" w:rsidRPr="00F3112F" w:rsidRDefault="00F25038" w:rsidP="00F25038">
      <w:pPr>
        <w:rPr>
          <w:lang w:val="fr-CH"/>
        </w:rPr>
      </w:pPr>
      <w:r w:rsidRPr="00F3112F">
        <w:rPr>
          <w:lang w:val="fr-CH"/>
        </w:rPr>
        <w:br w:type="page"/>
      </w:r>
      <w:r w:rsidRPr="00F3112F">
        <w:rPr>
          <w:lang w:val="fr-CH"/>
        </w:rPr>
        <w:lastRenderedPageBreak/>
        <w:t>III.</w:t>
      </w:r>
      <w:r w:rsidRPr="00F3112F">
        <w:rPr>
          <w:lang w:val="fr-CH"/>
        </w:rPr>
        <w:tab/>
      </w:r>
      <w:r w:rsidRPr="00F3112F">
        <w:rPr>
          <w:u w:val="single"/>
          <w:lang w:val="fr-CH"/>
        </w:rPr>
        <w:t>ORGANISATIONS INTERNATIONALES INTERGOUVERNEMENTALES/</w:t>
      </w:r>
    </w:p>
    <w:p w:rsidR="00F25038" w:rsidRPr="00F3112F" w:rsidRDefault="00F25038" w:rsidP="00F25038">
      <w:pPr>
        <w:ind w:left="567"/>
        <w:rPr>
          <w:u w:val="single"/>
        </w:rPr>
      </w:pPr>
      <w:r w:rsidRPr="00F3112F">
        <w:rPr>
          <w:u w:val="single"/>
        </w:rPr>
        <w:t>INTERNATIONAL INTERGOVERNMENTAL ORGANIZATIONS</w:t>
      </w:r>
    </w:p>
    <w:p w:rsidR="00F25038" w:rsidRPr="00F3112F" w:rsidRDefault="00F25038" w:rsidP="00F25038">
      <w:pPr>
        <w:rPr>
          <w:rFonts w:ascii="Helvetica" w:eastAsia="Times New Roman" w:hAnsi="Helvetica" w:cs="Helvetica"/>
          <w:szCs w:val="22"/>
          <w:lang w:eastAsia="en-US"/>
        </w:rPr>
      </w:pPr>
    </w:p>
    <w:p w:rsidR="00F25038" w:rsidRPr="00F3112F" w:rsidRDefault="00F25038" w:rsidP="00F25038">
      <w:pPr>
        <w:rPr>
          <w:rFonts w:ascii="Helvetica" w:eastAsia="Times New Roman" w:hAnsi="Helvetica" w:cs="Helvetica"/>
          <w:szCs w:val="22"/>
          <w:lang w:eastAsia="en-US"/>
        </w:rPr>
      </w:pPr>
    </w:p>
    <w:p w:rsidR="00F25038" w:rsidRPr="00F3112F" w:rsidRDefault="00F25038" w:rsidP="00F25038">
      <w:pPr>
        <w:rPr>
          <w:bCs/>
          <w:szCs w:val="22"/>
          <w:u w:val="single"/>
        </w:rPr>
      </w:pPr>
      <w:r w:rsidRPr="00F3112F">
        <w:rPr>
          <w:bCs/>
          <w:szCs w:val="22"/>
          <w:u w:val="single"/>
        </w:rPr>
        <w:t>CENTRE DU COMMERCE INTERNATIONAL (ITC)/INTERNATIONAL TRADE CENTRE (ITC)</w:t>
      </w:r>
    </w:p>
    <w:p w:rsidR="00F25038" w:rsidRPr="00F3112F" w:rsidRDefault="00F25038" w:rsidP="00F25038">
      <w:pPr>
        <w:rPr>
          <w:bCs/>
          <w:szCs w:val="22"/>
          <w:u w:val="single"/>
        </w:rPr>
      </w:pPr>
    </w:p>
    <w:p w:rsidR="00F25038" w:rsidRPr="00F3112F" w:rsidRDefault="00F25038" w:rsidP="00F25038">
      <w:pPr>
        <w:rPr>
          <w:bCs/>
          <w:szCs w:val="22"/>
        </w:rPr>
      </w:pPr>
      <w:r w:rsidRPr="00F3112F">
        <w:rPr>
          <w:bCs/>
          <w:szCs w:val="22"/>
        </w:rPr>
        <w:t>Ezequiel GUICOVSKY LIZARRAGA, Senior Business Development Officer, Geneva</w:t>
      </w:r>
    </w:p>
    <w:p w:rsidR="00F25038" w:rsidRPr="00F3112F" w:rsidRDefault="00F25038" w:rsidP="00F25038">
      <w:pPr>
        <w:rPr>
          <w:bCs/>
          <w:szCs w:val="22"/>
          <w:u w:val="single"/>
        </w:rPr>
      </w:pPr>
    </w:p>
    <w:p w:rsidR="00F25038" w:rsidRPr="00F3112F" w:rsidRDefault="00F25038" w:rsidP="00F25038">
      <w:pPr>
        <w:rPr>
          <w:bCs/>
          <w:szCs w:val="22"/>
          <w:lang w:val="fr-CH"/>
        </w:rPr>
      </w:pPr>
      <w:r w:rsidRPr="00F3112F">
        <w:rPr>
          <w:bCs/>
          <w:szCs w:val="22"/>
          <w:lang w:val="fr-CH"/>
        </w:rPr>
        <w:t>Florian RETIF, Legal Consultant, Geneva</w:t>
      </w:r>
    </w:p>
    <w:p w:rsidR="00F25038" w:rsidRPr="00F3112F" w:rsidRDefault="00F25038" w:rsidP="00F25038">
      <w:pPr>
        <w:rPr>
          <w:bCs/>
          <w:szCs w:val="22"/>
          <w:u w:val="single"/>
          <w:lang w:val="fr-CH"/>
        </w:rPr>
      </w:pPr>
    </w:p>
    <w:p w:rsidR="00F25038" w:rsidRPr="00F3112F" w:rsidRDefault="00F25038" w:rsidP="00F25038">
      <w:pPr>
        <w:rPr>
          <w:bCs/>
          <w:szCs w:val="22"/>
          <w:u w:val="single"/>
          <w:lang w:val="fr-CH"/>
        </w:rPr>
      </w:pPr>
    </w:p>
    <w:p w:rsidR="00F25038" w:rsidRPr="00F3112F" w:rsidRDefault="00F25038" w:rsidP="00F25038">
      <w:pPr>
        <w:rPr>
          <w:bCs/>
          <w:szCs w:val="22"/>
          <w:u w:val="single"/>
          <w:lang w:val="fr-CH"/>
        </w:rPr>
      </w:pPr>
      <w:r w:rsidRPr="00F3112F">
        <w:rPr>
          <w:bCs/>
          <w:szCs w:val="22"/>
          <w:u w:val="single"/>
          <w:lang w:val="fr-FR"/>
        </w:rPr>
        <w:t>ORGANISATION INTERNATIONALE DE LA VIGNE ET DU VIN (OIV)/</w:t>
      </w:r>
      <w:r w:rsidRPr="00F3112F">
        <w:rPr>
          <w:bCs/>
          <w:szCs w:val="22"/>
          <w:u w:val="single"/>
          <w:lang w:val="fr-CH"/>
        </w:rPr>
        <w:t>INTERNATIONAL VINE AND WINE ORGANIZATION (OIV)</w:t>
      </w:r>
    </w:p>
    <w:p w:rsidR="00F25038" w:rsidRPr="00F3112F" w:rsidRDefault="00F25038" w:rsidP="00F25038">
      <w:pPr>
        <w:rPr>
          <w:bCs/>
          <w:szCs w:val="22"/>
          <w:u w:val="single"/>
          <w:lang w:val="fr-FR"/>
        </w:rPr>
      </w:pPr>
    </w:p>
    <w:p w:rsidR="00F25038" w:rsidRPr="00F3112F" w:rsidRDefault="00F25038" w:rsidP="00F25038">
      <w:pPr>
        <w:rPr>
          <w:bCs/>
          <w:szCs w:val="22"/>
          <w:lang w:val="fr-FR"/>
        </w:rPr>
      </w:pPr>
      <w:r w:rsidRPr="00F3112F">
        <w:rPr>
          <w:bCs/>
          <w:szCs w:val="22"/>
          <w:lang w:val="fr-FR"/>
        </w:rPr>
        <w:t>Tatiana Svinartchuk (Mme), chef d’unité économie et droit, Paris</w:t>
      </w:r>
    </w:p>
    <w:p w:rsidR="00F25038" w:rsidRPr="00F3112F" w:rsidRDefault="00F25038" w:rsidP="00F25038">
      <w:pPr>
        <w:rPr>
          <w:bCs/>
          <w:szCs w:val="22"/>
          <w:u w:val="single"/>
          <w:lang w:val="fr-FR"/>
        </w:rPr>
      </w:pPr>
    </w:p>
    <w:p w:rsidR="00F25038" w:rsidRPr="00F3112F" w:rsidRDefault="00F25038" w:rsidP="00F25038">
      <w:pPr>
        <w:rPr>
          <w:bCs/>
          <w:szCs w:val="22"/>
          <w:u w:val="single"/>
          <w:lang w:val="fr-FR"/>
        </w:rPr>
      </w:pPr>
    </w:p>
    <w:p w:rsidR="00F25038" w:rsidRPr="00F3112F" w:rsidRDefault="00F25038" w:rsidP="00F25038">
      <w:pPr>
        <w:rPr>
          <w:bCs/>
          <w:szCs w:val="22"/>
          <w:u w:val="single"/>
        </w:rPr>
      </w:pPr>
      <w:r w:rsidRPr="00F3112F">
        <w:rPr>
          <w:bCs/>
          <w:szCs w:val="22"/>
          <w:u w:val="single"/>
        </w:rPr>
        <w:t xml:space="preserve">ORGANISATION MONDIALE DU COMMERCE (OMC)/WORLD TRADE ORGANIZATION (WTO) </w:t>
      </w:r>
    </w:p>
    <w:p w:rsidR="00F25038" w:rsidRPr="00F3112F" w:rsidRDefault="00F25038" w:rsidP="00F25038">
      <w:pPr>
        <w:rPr>
          <w:bCs/>
          <w:szCs w:val="22"/>
          <w:u w:val="single"/>
        </w:rPr>
      </w:pPr>
    </w:p>
    <w:p w:rsidR="00F25038" w:rsidRPr="00F3112F" w:rsidRDefault="00F25038" w:rsidP="00F25038">
      <w:pPr>
        <w:rPr>
          <w:bCs/>
          <w:szCs w:val="22"/>
        </w:rPr>
      </w:pPr>
      <w:r w:rsidRPr="00F3112F">
        <w:rPr>
          <w:bCs/>
          <w:szCs w:val="22"/>
        </w:rPr>
        <w:t>Wolf MEIER-EWERT, Counsellor, Intellectual Property Division, Geneva</w:t>
      </w:r>
    </w:p>
    <w:p w:rsidR="00F25038" w:rsidRPr="00F3112F" w:rsidRDefault="00F25038" w:rsidP="00F25038">
      <w:pPr>
        <w:rPr>
          <w:u w:val="single"/>
        </w:rPr>
      </w:pPr>
    </w:p>
    <w:p w:rsidR="00F25038" w:rsidRPr="00F3112F" w:rsidRDefault="00F25038" w:rsidP="00F25038">
      <w:pPr>
        <w:rPr>
          <w:u w:val="single"/>
        </w:rPr>
      </w:pPr>
    </w:p>
    <w:p w:rsidR="00F25038" w:rsidRPr="00F3112F" w:rsidRDefault="00F25038" w:rsidP="00F25038">
      <w:pPr>
        <w:rPr>
          <w:u w:val="single"/>
        </w:rPr>
      </w:pPr>
      <w:r w:rsidRPr="00F3112F">
        <w:rPr>
          <w:u w:val="single"/>
        </w:rPr>
        <w:t>UNION ÉCONOMIQUE ET MONÉTAIRE OUEST AFRICAINE (UEMOA)/WEST AFRICAN ECONOMIC AND MONETARY UNION (WAEMU)</w:t>
      </w:r>
    </w:p>
    <w:p w:rsidR="00F25038" w:rsidRPr="00F3112F" w:rsidRDefault="00F25038" w:rsidP="00F25038"/>
    <w:p w:rsidR="00F25038" w:rsidRPr="00F3112F" w:rsidRDefault="00F25038" w:rsidP="00F25038">
      <w:pPr>
        <w:rPr>
          <w:lang w:val="fr-FR"/>
        </w:rPr>
      </w:pPr>
      <w:r w:rsidRPr="00F3112F">
        <w:rPr>
          <w:lang w:val="fr-FR"/>
        </w:rPr>
        <w:t>Aissatou LAME (Mme), professionnelle chargée de la concurrence, Ouagadougou</w:t>
      </w:r>
    </w:p>
    <w:p w:rsidR="00F25038" w:rsidRPr="00F3112F" w:rsidRDefault="00F25038" w:rsidP="00F25038">
      <w:pPr>
        <w:rPr>
          <w:bCs/>
          <w:szCs w:val="22"/>
          <w:u w:val="single"/>
          <w:lang w:val="fr-FR"/>
        </w:rPr>
      </w:pPr>
    </w:p>
    <w:p w:rsidR="00F25038" w:rsidRPr="00F3112F" w:rsidRDefault="00F25038" w:rsidP="00F25038">
      <w:pPr>
        <w:rPr>
          <w:bCs/>
          <w:szCs w:val="22"/>
          <w:u w:val="single"/>
          <w:lang w:val="fr-CH"/>
        </w:rPr>
      </w:pPr>
    </w:p>
    <w:p w:rsidR="00F25038" w:rsidRPr="00F3112F" w:rsidRDefault="00F25038" w:rsidP="00F25038">
      <w:pPr>
        <w:rPr>
          <w:bCs/>
          <w:szCs w:val="22"/>
          <w:u w:val="single"/>
          <w:lang w:val="fr-CH"/>
        </w:rPr>
      </w:pPr>
      <w:r w:rsidRPr="00F3112F">
        <w:rPr>
          <w:bCs/>
          <w:szCs w:val="22"/>
          <w:u w:val="single"/>
          <w:lang w:val="fr-CH"/>
        </w:rPr>
        <w:t xml:space="preserve">UNION EUROPÉENNE (UE)/EUROPEAN UNION (EU) </w:t>
      </w:r>
    </w:p>
    <w:p w:rsidR="00F25038" w:rsidRPr="00F3112F" w:rsidRDefault="00F25038" w:rsidP="00F25038">
      <w:pPr>
        <w:rPr>
          <w:bCs/>
          <w:szCs w:val="22"/>
          <w:lang w:val="fr-CH"/>
        </w:rPr>
      </w:pPr>
    </w:p>
    <w:p w:rsidR="00F25038" w:rsidRPr="00F3112F" w:rsidRDefault="00F25038" w:rsidP="00F25038">
      <w:pPr>
        <w:rPr>
          <w:bCs/>
          <w:szCs w:val="22"/>
        </w:rPr>
      </w:pPr>
      <w:r w:rsidRPr="00F3112F">
        <w:rPr>
          <w:bCs/>
          <w:szCs w:val="22"/>
        </w:rPr>
        <w:t>Oliver HALL-ALLEN, First Counsellor, Permanent Delegation, Geneva</w:t>
      </w:r>
    </w:p>
    <w:p w:rsidR="00F25038" w:rsidRPr="00F3112F" w:rsidRDefault="00F25038" w:rsidP="00F25038"/>
    <w:p w:rsidR="00F25038" w:rsidRPr="00F3112F" w:rsidRDefault="00F25038" w:rsidP="00F25038">
      <w:r w:rsidRPr="00F3112F">
        <w:t>Klaus BLANK, International Relations Officer, European Commission, DG Agriculture and Rural Development, Brussels</w:t>
      </w:r>
    </w:p>
    <w:p w:rsidR="00F25038" w:rsidRPr="00F3112F" w:rsidRDefault="00F25038" w:rsidP="00F25038"/>
    <w:p w:rsidR="00F25038" w:rsidRPr="00F3112F" w:rsidRDefault="00F25038" w:rsidP="00F25038">
      <w:r w:rsidRPr="00F3112F">
        <w:t>Georges VASSILAKIS, Advisor on Quality Policy, European Commission, DG Agriculture and Rural Development, Brussels</w:t>
      </w:r>
    </w:p>
    <w:p w:rsidR="00F25038" w:rsidRPr="00F3112F" w:rsidRDefault="00F25038" w:rsidP="00F25038"/>
    <w:p w:rsidR="00F25038" w:rsidRPr="00F3112F" w:rsidRDefault="00F25038" w:rsidP="00F25038">
      <w:r w:rsidRPr="00F3112F">
        <w:t>Monika TUREK (Ms.), Advisor, European Commission, DG Agriculture and Rural Development, Brussels</w:t>
      </w:r>
    </w:p>
    <w:p w:rsidR="00F25038" w:rsidRPr="00F3112F" w:rsidRDefault="00F25038" w:rsidP="00F25038"/>
    <w:p w:rsidR="00F25038" w:rsidRPr="00F3112F" w:rsidRDefault="00F25038" w:rsidP="00F25038">
      <w:r w:rsidRPr="00F3112F">
        <w:t>Óscar MONDÉJAR, IP Legal Advisor, Legal Practice Service, International Cooperation and Legal Affairs Department, Office for Harmonization in the Internal Market (Trade Marks and Designs) (OHIM), Alicante</w:t>
      </w:r>
    </w:p>
    <w:p w:rsidR="00F25038" w:rsidRPr="00F3112F" w:rsidRDefault="00F25038" w:rsidP="00F25038"/>
    <w:p w:rsidR="00F25038" w:rsidRPr="00F3112F" w:rsidRDefault="00F25038" w:rsidP="00F25038">
      <w:r w:rsidRPr="00F3112F">
        <w:t>Margherita MARINI (Ms.), Intern, Permanent Delegation, Geneva</w:t>
      </w:r>
    </w:p>
    <w:p w:rsidR="00F25038" w:rsidRPr="00F3112F" w:rsidRDefault="00F25038" w:rsidP="00F25038"/>
    <w:p w:rsidR="00F25038" w:rsidRPr="00F3112F" w:rsidRDefault="00F25038" w:rsidP="00F25038"/>
    <w:p w:rsidR="00F25038" w:rsidRPr="00F3112F" w:rsidRDefault="00F25038" w:rsidP="00F25038"/>
    <w:p w:rsidR="00F25038" w:rsidRPr="00F3112F" w:rsidRDefault="00F25038" w:rsidP="00F25038">
      <w:r w:rsidRPr="00F3112F">
        <w:br w:type="page"/>
      </w:r>
    </w:p>
    <w:p w:rsidR="00F25038" w:rsidRPr="00F3112F" w:rsidRDefault="00F25038" w:rsidP="00F25038">
      <w:pPr>
        <w:tabs>
          <w:tab w:val="left" w:pos="540"/>
        </w:tabs>
        <w:ind w:left="540" w:hanging="540"/>
        <w:rPr>
          <w:lang w:val="fr-FR"/>
        </w:rPr>
      </w:pPr>
      <w:r w:rsidRPr="00F3112F">
        <w:rPr>
          <w:lang w:val="fr-CH"/>
        </w:rPr>
        <w:lastRenderedPageBreak/>
        <w:t xml:space="preserve">IV. </w:t>
      </w:r>
      <w:r w:rsidRPr="00F3112F">
        <w:rPr>
          <w:lang w:val="fr-CH"/>
        </w:rPr>
        <w:tab/>
      </w:r>
      <w:r w:rsidRPr="00F3112F">
        <w:rPr>
          <w:u w:val="single"/>
          <w:lang w:val="fr-FR"/>
        </w:rPr>
        <w:t>ORGANISATIONS INTERNATIONALES NON GOUVERNEMENTALES/</w:t>
      </w:r>
      <w:r w:rsidRPr="00F3112F">
        <w:rPr>
          <w:u w:val="single"/>
          <w:lang w:val="fr-FR"/>
        </w:rPr>
        <w:br/>
        <w:t>INTERNATIONAL NON-GOVERNMENTAL ORGANIZATIONS</w:t>
      </w:r>
    </w:p>
    <w:p w:rsidR="00F25038" w:rsidRPr="00F3112F" w:rsidRDefault="00F25038" w:rsidP="00F25038">
      <w:pPr>
        <w:rPr>
          <w:u w:val="single"/>
          <w:lang w:val="fr-FR"/>
        </w:rPr>
      </w:pPr>
    </w:p>
    <w:p w:rsidR="00F25038" w:rsidRPr="00F3112F" w:rsidRDefault="00F25038" w:rsidP="00F25038">
      <w:pPr>
        <w:rPr>
          <w:szCs w:val="22"/>
          <w:lang w:val="fr-CH"/>
        </w:rPr>
      </w:pPr>
    </w:p>
    <w:p w:rsidR="00F25038" w:rsidRPr="00F3112F" w:rsidRDefault="00F25038" w:rsidP="00F25038">
      <w:pPr>
        <w:rPr>
          <w:u w:val="single"/>
          <w:lang w:val="fr-FR"/>
        </w:rPr>
      </w:pPr>
      <w:r w:rsidRPr="00F3112F">
        <w:rPr>
          <w:u w:val="single"/>
          <w:lang w:val="fr-FR"/>
        </w:rPr>
        <w:t>Association brésilienne de la propriété intellectuelle (ABPI)/Brazilian Association of Intellectual Property (ABPI)</w:t>
      </w:r>
    </w:p>
    <w:p w:rsidR="00F25038" w:rsidRPr="00F3112F" w:rsidRDefault="00F25038" w:rsidP="00F25038">
      <w:pPr>
        <w:rPr>
          <w:lang w:val="pt-PT"/>
        </w:rPr>
      </w:pPr>
      <w:r w:rsidRPr="00F3112F">
        <w:rPr>
          <w:lang w:val="fr-FR"/>
        </w:rPr>
        <w:t>Carlos Henrique de Carvalho FRÓES</w:t>
      </w:r>
      <w:r w:rsidRPr="00F3112F">
        <w:rPr>
          <w:lang w:val="pt-PT"/>
        </w:rPr>
        <w:t>, Counsellor, Rio de Janeiro</w:t>
      </w:r>
    </w:p>
    <w:p w:rsidR="00F25038" w:rsidRPr="00F3112F" w:rsidRDefault="00F25038" w:rsidP="00F25038">
      <w:pPr>
        <w:rPr>
          <w:szCs w:val="22"/>
          <w:lang w:val="pt-PT"/>
        </w:rPr>
      </w:pPr>
    </w:p>
    <w:p w:rsidR="00F25038" w:rsidRPr="00F3112F" w:rsidRDefault="00F25038" w:rsidP="00F25038">
      <w:pPr>
        <w:rPr>
          <w:u w:val="single"/>
          <w:lang w:val="fr-FR"/>
        </w:rPr>
      </w:pPr>
      <w:r w:rsidRPr="00F3112F">
        <w:rPr>
          <w:u w:val="single"/>
          <w:lang w:val="fr-FR"/>
        </w:rPr>
        <w:t>Association communautaire du droit des marques (ECTA)/European Communities Trade Mark Association (ECTA)</w:t>
      </w:r>
    </w:p>
    <w:p w:rsidR="00F25038" w:rsidRPr="00F3112F" w:rsidRDefault="00F25038" w:rsidP="00F25038">
      <w:pPr>
        <w:rPr>
          <w:lang w:val="fr-FR"/>
        </w:rPr>
      </w:pPr>
      <w:r w:rsidRPr="00F3112F">
        <w:rPr>
          <w:lang w:val="fr-FR"/>
        </w:rPr>
        <w:t>Michele ELIO DE TULLIO, Member, ECTA Geographical Indications Committee, Rome</w:t>
      </w:r>
    </w:p>
    <w:p w:rsidR="00F25038" w:rsidRPr="00F3112F" w:rsidRDefault="00F25038" w:rsidP="00F25038">
      <w:pPr>
        <w:rPr>
          <w:u w:val="single"/>
          <w:lang w:val="fr-CH"/>
        </w:rPr>
      </w:pPr>
    </w:p>
    <w:p w:rsidR="00F25038" w:rsidRPr="00F3112F" w:rsidRDefault="00F25038" w:rsidP="00F25038">
      <w:pPr>
        <w:rPr>
          <w:u w:val="single"/>
          <w:lang w:val="fr-FR"/>
        </w:rPr>
      </w:pPr>
      <w:r w:rsidRPr="00F3112F">
        <w:rPr>
          <w:u w:val="single"/>
          <w:lang w:val="fr-FR"/>
        </w:rPr>
        <w:t xml:space="preserve">Association des propriétaires européens de marques de commerce (MARQUES)/Association of European Trademark Owners (MARQUES) </w:t>
      </w:r>
    </w:p>
    <w:p w:rsidR="00F25038" w:rsidRPr="00F3112F" w:rsidRDefault="00F25038" w:rsidP="00F25038">
      <w:r w:rsidRPr="00F3112F">
        <w:t>Keri JOHNSTON (Mrs.), Vice-Chair of MARQUES Geographical Indications Team, Toronto</w:t>
      </w:r>
    </w:p>
    <w:p w:rsidR="00F25038" w:rsidRPr="00F3112F" w:rsidRDefault="00F25038" w:rsidP="00F25038">
      <w:r w:rsidRPr="00F3112F">
        <w:t>Miguel Angel MEDINA, MARQUES Council Member and Chair of MARQUES Geographical Indications Team, Madrid</w:t>
      </w:r>
    </w:p>
    <w:p w:rsidR="00F25038" w:rsidRPr="00F3112F" w:rsidRDefault="00F25038" w:rsidP="00F25038">
      <w:pPr>
        <w:rPr>
          <w:u w:val="single"/>
        </w:rPr>
      </w:pPr>
    </w:p>
    <w:p w:rsidR="00F25038" w:rsidRPr="00F3112F" w:rsidRDefault="00F25038" w:rsidP="00F25038">
      <w:pPr>
        <w:rPr>
          <w:u w:val="single"/>
          <w:lang w:val="fr-FR"/>
        </w:rPr>
      </w:pPr>
      <w:r w:rsidRPr="00F3112F">
        <w:rPr>
          <w:u w:val="single"/>
          <w:lang w:val="fr-FR"/>
        </w:rPr>
        <w:t xml:space="preserve">Association internationale pour la protection de la propriété intellectuelle (AIPPI)/International Association for the Protection of Intellectual Property (AIPPI) </w:t>
      </w:r>
    </w:p>
    <w:p w:rsidR="00F25038" w:rsidRPr="00F3112F" w:rsidRDefault="00F25038" w:rsidP="00F25038">
      <w:r w:rsidRPr="00F3112F">
        <w:t>Volker SCHOENE, Observer, Zurich</w:t>
      </w:r>
    </w:p>
    <w:p w:rsidR="00F25038" w:rsidRPr="00F3112F" w:rsidRDefault="00F25038" w:rsidP="00F25038">
      <w:r w:rsidRPr="00F3112F">
        <w:t>Giulio SIRONI, Observer, Zurich</w:t>
      </w:r>
    </w:p>
    <w:p w:rsidR="00F25038" w:rsidRPr="00F3112F" w:rsidRDefault="00F25038" w:rsidP="00F25038">
      <w:pPr>
        <w:rPr>
          <w:u w:val="single"/>
        </w:rPr>
      </w:pPr>
    </w:p>
    <w:p w:rsidR="00F25038" w:rsidRPr="00F3112F" w:rsidRDefault="00F25038" w:rsidP="00F25038">
      <w:pPr>
        <w:rPr>
          <w:u w:val="single"/>
          <w:lang w:val="fr-FR"/>
        </w:rPr>
      </w:pPr>
      <w:r w:rsidRPr="00F3112F">
        <w:rPr>
          <w:u w:val="single"/>
          <w:lang w:val="fr-FR"/>
        </w:rPr>
        <w:t xml:space="preserve">Centre d'études internationales de la propriété intellectuelle (CEIPI)/Centre for International Intellectual Property Studies (CEIPI) </w:t>
      </w:r>
    </w:p>
    <w:p w:rsidR="00F25038" w:rsidRPr="00F3112F" w:rsidRDefault="00F25038" w:rsidP="00F25038">
      <w:pPr>
        <w:rPr>
          <w:lang w:val="fr-FR"/>
        </w:rPr>
      </w:pPr>
      <w:r w:rsidRPr="00F3112F">
        <w:rPr>
          <w:lang w:val="fr-FR"/>
        </w:rPr>
        <w:t>François CURCHOD, chargé de mission, Genolier</w:t>
      </w:r>
    </w:p>
    <w:p w:rsidR="00F25038" w:rsidRPr="00F3112F" w:rsidRDefault="00F25038" w:rsidP="00F25038">
      <w:pPr>
        <w:rPr>
          <w:u w:val="single"/>
          <w:lang w:val="fr-FR"/>
        </w:rPr>
      </w:pPr>
    </w:p>
    <w:p w:rsidR="00F25038" w:rsidRPr="00F3112F" w:rsidRDefault="00F25038" w:rsidP="00F25038">
      <w:pPr>
        <w:rPr>
          <w:u w:val="single"/>
        </w:rPr>
      </w:pPr>
      <w:r w:rsidRPr="00F3112F">
        <w:rPr>
          <w:u w:val="single"/>
        </w:rPr>
        <w:t>Consortium for Common Food Names (CCFN)</w:t>
      </w:r>
    </w:p>
    <w:p w:rsidR="00F25038" w:rsidRPr="00F3112F" w:rsidRDefault="00F25038" w:rsidP="00F25038">
      <w:r w:rsidRPr="00F3112F">
        <w:t>Craig THORN, Advisor, Washington</w:t>
      </w:r>
    </w:p>
    <w:p w:rsidR="00F25038" w:rsidRPr="00F3112F" w:rsidRDefault="00F25038" w:rsidP="00F25038">
      <w:pPr>
        <w:rPr>
          <w:u w:val="single"/>
        </w:rPr>
      </w:pPr>
    </w:p>
    <w:p w:rsidR="00F25038" w:rsidRPr="00F3112F" w:rsidRDefault="00F25038" w:rsidP="00F25038">
      <w:pPr>
        <w:rPr>
          <w:u w:val="single"/>
        </w:rPr>
      </w:pPr>
      <w:r w:rsidRPr="00F3112F">
        <w:rPr>
          <w:u w:val="single"/>
        </w:rPr>
        <w:t>Féderation internationale des conseils en propriété intellectuelle (FICPI)/International Federation of Intellectual Property Attorneys (FICPI)</w:t>
      </w:r>
    </w:p>
    <w:p w:rsidR="00F25038" w:rsidRPr="00F3112F" w:rsidRDefault="00F25038" w:rsidP="00F25038">
      <w:r w:rsidRPr="00F3112F">
        <w:t>Toni POLSON ASHTON (Mrs.), Vice Chair CET1, Toronto</w:t>
      </w:r>
    </w:p>
    <w:p w:rsidR="00F25038" w:rsidRPr="00F3112F" w:rsidRDefault="00F25038" w:rsidP="00F25038">
      <w:pPr>
        <w:rPr>
          <w:u w:val="single"/>
        </w:rPr>
      </w:pPr>
    </w:p>
    <w:p w:rsidR="00F25038" w:rsidRPr="00F3112F" w:rsidRDefault="00F25038" w:rsidP="00F25038">
      <w:pPr>
        <w:rPr>
          <w:u w:val="single"/>
        </w:rPr>
      </w:pPr>
      <w:r w:rsidRPr="00F3112F">
        <w:rPr>
          <w:u w:val="single"/>
        </w:rPr>
        <w:t>International Trademark Association (INTA)</w:t>
      </w:r>
    </w:p>
    <w:p w:rsidR="00F25038" w:rsidRPr="00F3112F" w:rsidRDefault="00F25038" w:rsidP="00F25038">
      <w:r w:rsidRPr="00F3112F">
        <w:t>Bruno MACHADO, Geneva Representative, Rolle</w:t>
      </w:r>
    </w:p>
    <w:p w:rsidR="00F25038" w:rsidRPr="00F3112F" w:rsidRDefault="00F25038" w:rsidP="00F25038">
      <w:r w:rsidRPr="00F3112F">
        <w:t>Constanze SCHULTE (Mrs.), Member, INTA Geographical Indications Subcommittee, Madrid</w:t>
      </w:r>
    </w:p>
    <w:p w:rsidR="00F25038" w:rsidRPr="00F3112F" w:rsidRDefault="00F25038" w:rsidP="00F25038">
      <w:pPr>
        <w:rPr>
          <w:szCs w:val="22"/>
          <w:u w:val="single"/>
        </w:rPr>
      </w:pPr>
    </w:p>
    <w:p w:rsidR="00F25038" w:rsidRPr="00F3112F" w:rsidRDefault="00F25038" w:rsidP="00F25038">
      <w:pPr>
        <w:rPr>
          <w:szCs w:val="22"/>
          <w:u w:val="single"/>
        </w:rPr>
      </w:pPr>
      <w:r w:rsidRPr="00F3112F">
        <w:rPr>
          <w:szCs w:val="22"/>
          <w:u w:val="single"/>
        </w:rPr>
        <w:t xml:space="preserve">Knowledge Ecology International, Inc. (KEI) </w:t>
      </w:r>
    </w:p>
    <w:p w:rsidR="00F25038" w:rsidRPr="00F3112F" w:rsidRDefault="00F25038" w:rsidP="00F25038">
      <w:pPr>
        <w:rPr>
          <w:szCs w:val="22"/>
        </w:rPr>
      </w:pPr>
      <w:r w:rsidRPr="00F3112F">
        <w:rPr>
          <w:szCs w:val="22"/>
        </w:rPr>
        <w:t>Thirukumaran BALASUBRAMANIAM, Geneva Representative, Geneva</w:t>
      </w:r>
    </w:p>
    <w:p w:rsidR="00F25038" w:rsidRPr="00F3112F" w:rsidRDefault="00F25038" w:rsidP="00F25038"/>
    <w:p w:rsidR="00F25038" w:rsidRPr="00031D54" w:rsidRDefault="00F25038" w:rsidP="00F25038">
      <w:pPr>
        <w:rPr>
          <w:u w:val="single"/>
        </w:rPr>
      </w:pPr>
      <w:r w:rsidRPr="00031D54">
        <w:rPr>
          <w:u w:val="single"/>
        </w:rPr>
        <w:t>Organisation pour un réseau international des indications géographiques (oriGIn)/Organization for an International Geographical Indications Network (oriGIn)</w:t>
      </w:r>
    </w:p>
    <w:p w:rsidR="00F25038" w:rsidRPr="00F3112F" w:rsidRDefault="00F25038" w:rsidP="00F25038">
      <w:r w:rsidRPr="00F3112F">
        <w:t>Massimo VITTORI, Managing Director, Geneva</w:t>
      </w:r>
    </w:p>
    <w:p w:rsidR="00F25038" w:rsidRPr="00F3112F" w:rsidRDefault="00F25038" w:rsidP="00F25038">
      <w:r w:rsidRPr="00F3112F">
        <w:t>Ida PUZONE (Mrs.), Project Manager, Geneva</w:t>
      </w:r>
    </w:p>
    <w:p w:rsidR="00F25038" w:rsidRPr="00F3112F" w:rsidRDefault="00F25038" w:rsidP="00F25038"/>
    <w:p w:rsidR="00F25038" w:rsidRPr="00F3112F" w:rsidRDefault="00F25038" w:rsidP="00F25038"/>
    <w:p w:rsidR="00F25038" w:rsidRPr="00F3112F" w:rsidRDefault="00F25038" w:rsidP="00F25038"/>
    <w:p w:rsidR="00F25038" w:rsidRPr="00F3112F" w:rsidRDefault="00F25038" w:rsidP="00F25038">
      <w:r w:rsidRPr="00F3112F">
        <w:br w:type="page"/>
      </w:r>
      <w:r w:rsidRPr="00F3112F">
        <w:lastRenderedPageBreak/>
        <w:t>V.</w:t>
      </w:r>
      <w:r w:rsidRPr="00F3112F">
        <w:tab/>
      </w:r>
      <w:r w:rsidRPr="00F3112F">
        <w:rPr>
          <w:u w:val="single"/>
        </w:rPr>
        <w:t>BUREAU/OFFICERS</w:t>
      </w:r>
    </w:p>
    <w:p w:rsidR="00F25038" w:rsidRPr="00F3112F" w:rsidRDefault="00F25038" w:rsidP="00F25038"/>
    <w:p w:rsidR="00F25038" w:rsidRPr="00F3112F" w:rsidRDefault="00F25038" w:rsidP="00F25038"/>
    <w:p w:rsidR="00F25038" w:rsidRPr="00F3112F" w:rsidRDefault="00F25038" w:rsidP="00F25038">
      <w:r w:rsidRPr="00F3112F">
        <w:t>Président/Chair:</w:t>
      </w:r>
      <w:r w:rsidRPr="00F3112F">
        <w:tab/>
      </w:r>
      <w:r w:rsidRPr="00F3112F">
        <w:tab/>
      </w:r>
      <w:r w:rsidRPr="00F3112F">
        <w:tab/>
      </w:r>
      <w:r w:rsidRPr="00F3112F">
        <w:tab/>
        <w:t>Mihály FICSOR (Hongrie/Hungary)</w:t>
      </w:r>
    </w:p>
    <w:p w:rsidR="00F25038" w:rsidRPr="00F3112F" w:rsidRDefault="00F25038" w:rsidP="00F25038"/>
    <w:p w:rsidR="00F25038" w:rsidRPr="00F3112F" w:rsidRDefault="00F25038" w:rsidP="00F25038">
      <w:pPr>
        <w:ind w:left="3402" w:hanging="3402"/>
      </w:pPr>
      <w:r w:rsidRPr="00F3112F">
        <w:t>Vice-présidents/Vice-chairs:</w:t>
      </w:r>
      <w:r w:rsidRPr="00F3112F">
        <w:tab/>
        <w:t>Ana GOBECHIA (Mrs.) (Géorgie/Georgia)</w:t>
      </w:r>
    </w:p>
    <w:p w:rsidR="00F25038" w:rsidRPr="00F3112F" w:rsidRDefault="00F25038" w:rsidP="00F25038">
      <w:pPr>
        <w:ind w:left="3402" w:hanging="3402"/>
      </w:pPr>
    </w:p>
    <w:p w:rsidR="00F25038" w:rsidRPr="00031D54" w:rsidRDefault="00F25038" w:rsidP="00F25038">
      <w:pPr>
        <w:ind w:left="3402" w:hanging="3402"/>
        <w:rPr>
          <w:u w:val="single"/>
          <w:lang w:val="fr-CH"/>
        </w:rPr>
      </w:pPr>
      <w:r w:rsidRPr="00F3112F">
        <w:tab/>
      </w:r>
      <w:r w:rsidRPr="00031D54">
        <w:rPr>
          <w:lang w:val="fr-CH"/>
        </w:rPr>
        <w:t>Alfredo RENDÓN ALGARA (Mexique/Mexico)</w:t>
      </w:r>
    </w:p>
    <w:p w:rsidR="00F25038" w:rsidRPr="00F3112F" w:rsidRDefault="00F25038" w:rsidP="00F25038">
      <w:pPr>
        <w:rPr>
          <w:lang w:val="es-ES"/>
        </w:rPr>
      </w:pPr>
    </w:p>
    <w:p w:rsidR="00F25038" w:rsidRPr="00031D54" w:rsidRDefault="00F25038" w:rsidP="00F25038">
      <w:pPr>
        <w:rPr>
          <w:lang w:val="es-ES"/>
        </w:rPr>
      </w:pPr>
      <w:r w:rsidRPr="00031D54">
        <w:rPr>
          <w:lang w:val="es-ES"/>
        </w:rPr>
        <w:t>Secrétaire/Secretary:</w:t>
      </w:r>
      <w:r w:rsidRPr="00031D54">
        <w:rPr>
          <w:lang w:val="es-ES"/>
        </w:rPr>
        <w:tab/>
      </w:r>
      <w:r w:rsidRPr="00031D54">
        <w:rPr>
          <w:lang w:val="es-ES"/>
        </w:rPr>
        <w:tab/>
      </w:r>
      <w:r w:rsidRPr="00031D54">
        <w:rPr>
          <w:lang w:val="es-ES"/>
        </w:rPr>
        <w:tab/>
        <w:t>Matthijs GEUZE (OMPI/WIPO)</w:t>
      </w:r>
    </w:p>
    <w:p w:rsidR="00F25038" w:rsidRPr="00031D54" w:rsidRDefault="00F25038" w:rsidP="00F25038">
      <w:pPr>
        <w:tabs>
          <w:tab w:val="left" w:pos="567"/>
        </w:tabs>
        <w:ind w:left="567" w:hanging="567"/>
        <w:rPr>
          <w:lang w:val="es-ES"/>
        </w:rPr>
      </w:pPr>
    </w:p>
    <w:p w:rsidR="00F25038" w:rsidRPr="00031D54" w:rsidRDefault="00F25038" w:rsidP="00F25038">
      <w:pPr>
        <w:tabs>
          <w:tab w:val="left" w:pos="567"/>
        </w:tabs>
        <w:ind w:left="567" w:hanging="567"/>
        <w:rPr>
          <w:lang w:val="es-ES"/>
        </w:rPr>
      </w:pPr>
    </w:p>
    <w:p w:rsidR="00F25038" w:rsidRPr="00031D54" w:rsidRDefault="00F25038" w:rsidP="00F25038">
      <w:pPr>
        <w:tabs>
          <w:tab w:val="left" w:pos="567"/>
        </w:tabs>
        <w:ind w:left="567" w:hanging="567"/>
        <w:rPr>
          <w:lang w:val="es-ES"/>
        </w:rPr>
      </w:pPr>
    </w:p>
    <w:p w:rsidR="00F25038" w:rsidRPr="00031D54" w:rsidRDefault="00F25038" w:rsidP="00F25038">
      <w:pPr>
        <w:tabs>
          <w:tab w:val="left" w:pos="567"/>
        </w:tabs>
        <w:ind w:left="567" w:hanging="567"/>
        <w:rPr>
          <w:lang w:val="es-ES"/>
        </w:rPr>
      </w:pPr>
    </w:p>
    <w:p w:rsidR="00F25038" w:rsidRPr="00031D54" w:rsidRDefault="00F25038" w:rsidP="00F25038">
      <w:pPr>
        <w:tabs>
          <w:tab w:val="left" w:pos="567"/>
        </w:tabs>
        <w:ind w:left="567" w:hanging="567"/>
        <w:rPr>
          <w:lang w:val="es-ES"/>
        </w:rPr>
      </w:pPr>
      <w:r w:rsidRPr="00031D54">
        <w:rPr>
          <w:lang w:val="es-ES"/>
        </w:rPr>
        <w:t>VI.</w:t>
      </w:r>
      <w:r w:rsidRPr="00031D54">
        <w:rPr>
          <w:lang w:val="es-ES"/>
        </w:rPr>
        <w:tab/>
      </w:r>
      <w:r w:rsidRPr="00031D54">
        <w:rPr>
          <w:bCs/>
          <w:u w:val="single"/>
          <w:lang w:val="es-ES"/>
        </w:rPr>
        <w:t>SECRÉTARIAT DE L’ORGANISATION MONDIALE DE LA PROPRIÉTÉ</w:t>
      </w:r>
      <w:r w:rsidRPr="00031D54">
        <w:rPr>
          <w:bCs/>
          <w:lang w:val="es-ES"/>
        </w:rPr>
        <w:t xml:space="preserve"> </w:t>
      </w:r>
      <w:r w:rsidRPr="00031D54">
        <w:rPr>
          <w:bCs/>
          <w:u w:val="single"/>
          <w:lang w:val="es-ES"/>
        </w:rPr>
        <w:t>INTELLECTUELLE (OMPI)/SECRETARIAT OF THE WORLD INTELLECTUAL PROPERTY ORGANIZATION (WIPO</w:t>
      </w:r>
      <w:r w:rsidRPr="00031D54">
        <w:rPr>
          <w:bCs/>
          <w:lang w:val="es-ES"/>
        </w:rPr>
        <w:t>)</w:t>
      </w:r>
    </w:p>
    <w:p w:rsidR="00F25038" w:rsidRPr="00031D54" w:rsidRDefault="00F25038" w:rsidP="00F25038">
      <w:pPr>
        <w:rPr>
          <w:lang w:val="es-ES"/>
        </w:rPr>
      </w:pPr>
    </w:p>
    <w:p w:rsidR="00F25038" w:rsidRPr="00031D54" w:rsidRDefault="00F25038" w:rsidP="00F25038">
      <w:pPr>
        <w:rPr>
          <w:lang w:val="es-ES"/>
        </w:rPr>
      </w:pPr>
    </w:p>
    <w:p w:rsidR="00F25038" w:rsidRPr="00F3112F" w:rsidRDefault="00F25038" w:rsidP="00F25038">
      <w:pPr>
        <w:rPr>
          <w:lang w:val="fr-FR"/>
        </w:rPr>
      </w:pPr>
      <w:r w:rsidRPr="00F3112F">
        <w:rPr>
          <w:lang w:val="fr-FR"/>
        </w:rPr>
        <w:t>Francis GURRY, directeur général/Director General</w:t>
      </w:r>
    </w:p>
    <w:p w:rsidR="00F25038" w:rsidRPr="00F3112F" w:rsidRDefault="00F25038" w:rsidP="00F25038">
      <w:pPr>
        <w:rPr>
          <w:lang w:val="fr-FR"/>
        </w:rPr>
      </w:pPr>
    </w:p>
    <w:p w:rsidR="00F25038" w:rsidRPr="00F3112F" w:rsidRDefault="00F25038" w:rsidP="00F25038">
      <w:pPr>
        <w:rPr>
          <w:lang w:val="fr-FR"/>
        </w:rPr>
      </w:pPr>
      <w:r w:rsidRPr="00F3112F">
        <w:rPr>
          <w:lang w:val="fr-FR"/>
        </w:rPr>
        <w:t>WANG Binying (Mme/Mrs.), vice-directrice générale/Deputy Director General</w:t>
      </w:r>
    </w:p>
    <w:p w:rsidR="00F25038" w:rsidRPr="00F3112F" w:rsidRDefault="00F25038" w:rsidP="00F25038">
      <w:pPr>
        <w:rPr>
          <w:lang w:val="fr-FR"/>
        </w:rPr>
      </w:pPr>
    </w:p>
    <w:p w:rsidR="00F25038" w:rsidRPr="00F3112F" w:rsidRDefault="00F25038" w:rsidP="00F25038">
      <w:pPr>
        <w:rPr>
          <w:lang w:val="fr-FR"/>
        </w:rPr>
      </w:pPr>
      <w:r w:rsidRPr="00F3112F">
        <w:rPr>
          <w:lang w:val="fr-FR"/>
        </w:rPr>
        <w:t>Marcus HÖPPERGER, directeur, Division du droit et des services consultatifs en matière de législation, Secteur des marques et des dessins et modèles/Director, Law and Legislative Advice Division, Brands and Designs Sector</w:t>
      </w:r>
    </w:p>
    <w:p w:rsidR="00F25038" w:rsidRPr="00F3112F" w:rsidRDefault="00F25038" w:rsidP="00F25038">
      <w:pPr>
        <w:rPr>
          <w:lang w:val="fr-FR"/>
        </w:rPr>
      </w:pPr>
    </w:p>
    <w:p w:rsidR="00F25038" w:rsidRPr="00F3112F" w:rsidRDefault="00F25038" w:rsidP="00F25038">
      <w:pPr>
        <w:rPr>
          <w:bCs/>
          <w:lang w:val="fr-FR"/>
        </w:rPr>
      </w:pPr>
      <w:r w:rsidRPr="00F3112F">
        <w:rPr>
          <w:bCs/>
          <w:lang w:val="fr-FR"/>
        </w:rPr>
        <w:t>Matthijs GEUZE, chef, Service d’enregistrement Lisbonne, Division du droit et des services consultatifs en matière de législation, Secteur des marques et des dessins et modèles/Head, Lisbon Registry, Law and Legislative Advice Division, Brands and Designs Sector</w:t>
      </w:r>
    </w:p>
    <w:p w:rsidR="00F25038" w:rsidRPr="00F3112F" w:rsidRDefault="00F25038" w:rsidP="00F25038">
      <w:pPr>
        <w:rPr>
          <w:bCs/>
          <w:lang w:val="fr-FR"/>
        </w:rPr>
      </w:pPr>
    </w:p>
    <w:p w:rsidR="00F25038" w:rsidRPr="00F3112F" w:rsidRDefault="00F25038" w:rsidP="00F25038">
      <w:pPr>
        <w:rPr>
          <w:bCs/>
          <w:lang w:val="fr-FR"/>
        </w:rPr>
      </w:pPr>
      <w:r w:rsidRPr="00F3112F">
        <w:rPr>
          <w:bCs/>
          <w:lang w:val="fr-FR"/>
        </w:rPr>
        <w:t>Florence ROJAL (Mlle/Miss), juriste, Service d’enregistrement Lisbonne, Division du droit et des services consultatifs en matière de législation, Secteur des marques et des dessins et modèles/Legal Officer, Lisbon Registry, Law and Legislative Advice Division, Brands and Designs Sector</w:t>
      </w:r>
    </w:p>
    <w:p w:rsidR="00F25038" w:rsidRPr="00F3112F" w:rsidRDefault="00F25038" w:rsidP="00F25038">
      <w:pPr>
        <w:rPr>
          <w:bCs/>
          <w:lang w:val="fr-FR"/>
        </w:rPr>
      </w:pPr>
    </w:p>
    <w:p w:rsidR="00F25038" w:rsidRPr="00F3112F" w:rsidRDefault="00F25038" w:rsidP="00F25038">
      <w:pPr>
        <w:rPr>
          <w:bCs/>
          <w:lang w:val="fr-FR"/>
        </w:rPr>
      </w:pPr>
      <w:r w:rsidRPr="00F3112F">
        <w:rPr>
          <w:bCs/>
          <w:lang w:val="fr-FR"/>
        </w:rPr>
        <w:t>Matteo GRAGNANI, juriste adjoint, Service d’enregistrement Lisbonne, Division du droit et des services consultatifs en matière de législation, Secteur des marques et des dessins et modèles/Associate Legal Officer, Lisbon Registry, Law and Legislative Advice Division, Brands and Designs Sector</w:t>
      </w:r>
    </w:p>
    <w:p w:rsidR="00250F32" w:rsidRPr="00250F32" w:rsidRDefault="00250F32" w:rsidP="00250F32">
      <w:pPr>
        <w:rPr>
          <w:bCs/>
          <w:lang w:val="fr-FR"/>
        </w:rPr>
      </w:pPr>
    </w:p>
    <w:p w:rsidR="00250F32" w:rsidRPr="00250F32" w:rsidRDefault="00250F32" w:rsidP="00250F32">
      <w:pPr>
        <w:rPr>
          <w:lang w:val="fr-FR"/>
        </w:rPr>
      </w:pPr>
    </w:p>
    <w:p w:rsidR="00250F32" w:rsidRPr="00250F32" w:rsidRDefault="00250F32" w:rsidP="00250F32">
      <w:pPr>
        <w:ind w:left="5534"/>
        <w:rPr>
          <w:lang w:val="fr-FR"/>
        </w:rPr>
      </w:pPr>
    </w:p>
    <w:p w:rsidR="00F23802" w:rsidRPr="00250F32" w:rsidRDefault="00250F32" w:rsidP="00120521">
      <w:pPr>
        <w:pStyle w:val="Endofdocument"/>
        <w:spacing w:afterLines="50" w:line="340" w:lineRule="atLeast"/>
        <w:contextualSpacing w:val="0"/>
        <w:rPr>
          <w:lang w:val="fr-FR"/>
        </w:rPr>
      </w:pPr>
      <w:r w:rsidRPr="00120521">
        <w:rPr>
          <w:rFonts w:ascii="KaiTi" w:eastAsia="KaiTi" w:hAnsi="KaiTi"/>
          <w:sz w:val="21"/>
          <w:szCs w:val="22"/>
          <w:lang w:eastAsia="zh-CN"/>
        </w:rPr>
        <w:t>[</w:t>
      </w:r>
      <w:r w:rsidR="00120521" w:rsidRPr="00120521">
        <w:rPr>
          <w:rFonts w:ascii="KaiTi" w:eastAsia="KaiTi" w:hAnsi="KaiTi" w:hint="eastAsia"/>
          <w:sz w:val="21"/>
          <w:szCs w:val="22"/>
          <w:lang w:eastAsia="zh-CN"/>
        </w:rPr>
        <w:t>附件和文件完</w:t>
      </w:r>
      <w:r w:rsidRPr="00120521">
        <w:rPr>
          <w:rFonts w:ascii="KaiTi" w:eastAsia="KaiTi" w:hAnsi="KaiTi"/>
          <w:sz w:val="21"/>
          <w:szCs w:val="22"/>
          <w:lang w:eastAsia="zh-CN"/>
        </w:rPr>
        <w:t>]</w:t>
      </w:r>
    </w:p>
    <w:sectPr w:rsidR="00F23802" w:rsidRPr="00250F32" w:rsidSect="00250F32">
      <w:headerReference w:type="default" r:id="rId21"/>
      <w:headerReference w:type="first" r:id="rId22"/>
      <w:footnotePr>
        <w:numFmt w:val="chicago"/>
      </w:footnotePr>
      <w:pgSz w:w="11907" w:h="16840" w:code="9"/>
      <w:pgMar w:top="567" w:right="1134" w:bottom="1418" w:left="1418" w:header="510" w:footer="102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8DD" w:rsidRDefault="003738DD">
      <w:r>
        <w:separator/>
      </w:r>
    </w:p>
  </w:endnote>
  <w:endnote w:type="continuationSeparator" w:id="0">
    <w:p w:rsidR="003738DD" w:rsidRDefault="003738DD" w:rsidP="005B6BBA">
      <w:r>
        <w:separator/>
      </w:r>
    </w:p>
    <w:p w:rsidR="003738DD" w:rsidRPr="003B38C1" w:rsidRDefault="003738DD" w:rsidP="005B6BBA">
      <w:pPr>
        <w:spacing w:after="60"/>
        <w:rPr>
          <w:sz w:val="17"/>
        </w:rPr>
      </w:pPr>
      <w:r>
        <w:rPr>
          <w:sz w:val="17"/>
        </w:rPr>
        <w:t>[Endnote continued from previous page]</w:t>
      </w:r>
    </w:p>
  </w:endnote>
  <w:endnote w:type="continuationNotice" w:id="1">
    <w:p w:rsidR="003738DD" w:rsidRPr="003B38C1" w:rsidRDefault="003738DD" w:rsidP="005B6BBA">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9A" w:rsidRDefault="00F34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9A" w:rsidRDefault="00F343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9A" w:rsidRDefault="00F34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8DD" w:rsidRDefault="003738DD">
      <w:r>
        <w:separator/>
      </w:r>
    </w:p>
  </w:footnote>
  <w:footnote w:type="continuationSeparator" w:id="0">
    <w:p w:rsidR="003738DD" w:rsidRDefault="003738DD" w:rsidP="005B6BBA">
      <w:r>
        <w:separator/>
      </w:r>
    </w:p>
    <w:p w:rsidR="003738DD" w:rsidRPr="00ED77FB" w:rsidRDefault="003738DD" w:rsidP="005B6BBA">
      <w:pPr>
        <w:spacing w:after="60"/>
        <w:rPr>
          <w:sz w:val="17"/>
          <w:szCs w:val="17"/>
        </w:rPr>
      </w:pPr>
      <w:r w:rsidRPr="00ED77FB">
        <w:rPr>
          <w:sz w:val="17"/>
          <w:szCs w:val="17"/>
        </w:rPr>
        <w:t>[Footnote continued from previous page]</w:t>
      </w:r>
    </w:p>
  </w:footnote>
  <w:footnote w:type="continuationNotice" w:id="1">
    <w:p w:rsidR="003738DD" w:rsidRPr="00ED77FB" w:rsidRDefault="003738DD" w:rsidP="005B6BBA">
      <w:pPr>
        <w:spacing w:before="60"/>
        <w:jc w:val="right"/>
        <w:rPr>
          <w:sz w:val="17"/>
          <w:szCs w:val="17"/>
        </w:rPr>
      </w:pPr>
      <w:r w:rsidRPr="00ED77FB">
        <w:rPr>
          <w:sz w:val="17"/>
          <w:szCs w:val="17"/>
        </w:rPr>
        <w:t>[Footnote continued on next page]</w:t>
      </w:r>
    </w:p>
  </w:footnote>
  <w:footnote w:id="2">
    <w:p w:rsidR="003738DD" w:rsidRPr="001F10C4" w:rsidRDefault="003738DD" w:rsidP="003A10DE">
      <w:pPr>
        <w:pStyle w:val="FootnoteText"/>
        <w:rPr>
          <w:ins w:id="3" w:author="MA Weihai" w:date="2015-02-23T16:40:00Z"/>
          <w:rFonts w:ascii="SimSun" w:hAnsi="SimSun"/>
        </w:rPr>
      </w:pPr>
      <w:ins w:id="4" w:author="MA Weihai" w:date="2015-02-23T16:40:00Z">
        <w:r w:rsidRPr="001F10C4">
          <w:rPr>
            <w:rStyle w:val="FootnoteReference"/>
            <w:rFonts w:ascii="SimSun" w:hAnsi="SimSun"/>
          </w:rPr>
          <w:footnoteRef/>
        </w:r>
        <w:r w:rsidRPr="001F10C4">
          <w:rPr>
            <w:rFonts w:ascii="SimSun" w:hAnsi="SimSun"/>
          </w:rPr>
          <w:tab/>
        </w:r>
        <w:r w:rsidRPr="001F10C4">
          <w:rPr>
            <w:rFonts w:ascii="SimSun" w:hAnsi="SimSun" w:hint="eastAsia"/>
          </w:rPr>
          <w:t>根据参会的代表团和代表的来文，对文件</w:t>
        </w:r>
        <w:r w:rsidRPr="001F10C4">
          <w:rPr>
            <w:rFonts w:ascii="SimSun" w:hAnsi="SimSun"/>
          </w:rPr>
          <w:t>LI/WG/DEV/10/7 P</w:t>
        </w:r>
        <w:r w:rsidRPr="001F10C4">
          <w:rPr>
            <w:rFonts w:ascii="SimSun" w:hAnsi="SimSun" w:hint="eastAsia"/>
          </w:rPr>
          <w:t>rov</w:t>
        </w:r>
        <w:r w:rsidRPr="001F10C4">
          <w:rPr>
            <w:rFonts w:ascii="SimSun" w:hAnsi="SimSun"/>
          </w:rPr>
          <w:t>.</w:t>
        </w:r>
        <w:r w:rsidRPr="001F10C4">
          <w:rPr>
            <w:rFonts w:ascii="SimSun" w:hAnsi="SimSun" w:hint="eastAsia"/>
          </w:rPr>
          <w:t>第84段和第210段做了修改。</w:t>
        </w:r>
      </w:ins>
    </w:p>
  </w:footnote>
  <w:footnote w:id="3">
    <w:p w:rsidR="003738DD" w:rsidRPr="0069310C" w:rsidRDefault="003738DD" w:rsidP="00250F32">
      <w:pPr>
        <w:pStyle w:val="FootnoteText"/>
        <w:tabs>
          <w:tab w:val="left" w:pos="550"/>
        </w:tabs>
        <w:jc w:val="both"/>
        <w:rPr>
          <w:rFonts w:ascii="SimSun" w:hAnsi="SimSun"/>
          <w:szCs w:val="18"/>
        </w:rPr>
      </w:pPr>
      <w:r w:rsidRPr="0069310C">
        <w:rPr>
          <w:rStyle w:val="FootnoteReference"/>
          <w:rFonts w:ascii="SimSun" w:hAnsi="SimSun"/>
          <w:szCs w:val="18"/>
        </w:rPr>
        <w:t>*</w:t>
      </w:r>
      <w:r w:rsidRPr="0069310C">
        <w:rPr>
          <w:rFonts w:ascii="SimSun" w:hAnsi="SimSun"/>
          <w:szCs w:val="18"/>
        </w:rPr>
        <w:tab/>
      </w:r>
      <w:r w:rsidRPr="00792647">
        <w:rPr>
          <w:rFonts w:ascii="SimSun" w:hAnsi="SimSun" w:hint="eastAsia"/>
          <w:szCs w:val="18"/>
        </w:rPr>
        <w:t>与会人员</w:t>
      </w:r>
      <w:r w:rsidRPr="0069310C">
        <w:rPr>
          <w:rFonts w:ascii="SimSun" w:hAnsi="SimSun" w:hint="eastAsia"/>
          <w:szCs w:val="18"/>
        </w:rPr>
        <w:t>最终名单将在本届会议报告的附件中提供。</w:t>
      </w:r>
    </w:p>
  </w:footnote>
  <w:footnote w:id="4">
    <w:p w:rsidR="003738DD" w:rsidRPr="002E7F90" w:rsidRDefault="003738DD" w:rsidP="00250F32">
      <w:pPr>
        <w:pStyle w:val="FootnoteText"/>
        <w:tabs>
          <w:tab w:val="left" w:pos="540"/>
        </w:tabs>
        <w:jc w:val="both"/>
      </w:pPr>
      <w:r w:rsidRPr="0069310C">
        <w:rPr>
          <w:rStyle w:val="FootnoteReference"/>
          <w:rFonts w:ascii="SimSun" w:hAnsi="SimSun"/>
        </w:rPr>
        <w:footnoteRef/>
      </w:r>
      <w:r w:rsidRPr="0069310C">
        <w:rPr>
          <w:rFonts w:ascii="SimSun" w:hAnsi="SimSun"/>
        </w:rPr>
        <w:tab/>
      </w:r>
      <w:r w:rsidRPr="0069310C">
        <w:rPr>
          <w:rFonts w:ascii="SimSun" w:hAnsi="SimSun" w:hint="eastAsia"/>
        </w:rPr>
        <w:t>为便于查阅，各个问题的编号未沿用文件</w:t>
      </w:r>
      <w:r w:rsidRPr="0069310C">
        <w:rPr>
          <w:rFonts w:ascii="SimSun" w:hAnsi="SimSun"/>
        </w:rPr>
        <w:t>LI/WG/DEV/10/2</w:t>
      </w:r>
      <w:r w:rsidRPr="0069310C">
        <w:rPr>
          <w:rFonts w:ascii="SimSun" w:hAnsi="SimSun" w:hint="eastAsia"/>
        </w:rPr>
        <w:t>第5段的编号，而是沿用文件</w:t>
      </w:r>
      <w:r w:rsidRPr="0069310C">
        <w:rPr>
          <w:rFonts w:ascii="SimSun" w:hAnsi="SimSun"/>
        </w:rPr>
        <w:t>LI/WG/DEV/10/2</w:t>
      </w:r>
      <w:r w:rsidRPr="0069310C">
        <w:rPr>
          <w:rFonts w:ascii="SimSun" w:hAnsi="SimSun" w:hint="eastAsia"/>
        </w:rPr>
        <w:t>和文件</w:t>
      </w:r>
      <w:r w:rsidRPr="0069310C">
        <w:rPr>
          <w:rFonts w:ascii="SimSun" w:hAnsi="SimSun"/>
        </w:rPr>
        <w:t>LI/WG/DEV/10/</w:t>
      </w:r>
      <w:r>
        <w:rPr>
          <w:rFonts w:ascii="SimSun" w:hAnsi="SimSun" w:hint="eastAsia"/>
        </w:rPr>
        <w:t>3</w:t>
      </w:r>
      <w:r w:rsidRPr="0069310C">
        <w:rPr>
          <w:rFonts w:ascii="SimSun" w:hAnsi="SimSun" w:hint="eastAsia"/>
        </w:rPr>
        <w:t>的附件中对协定条款和细则条款的编号。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9A" w:rsidRDefault="00F34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DD" w:rsidRPr="00DA7080" w:rsidRDefault="003738DD" w:rsidP="005B6BBA">
    <w:pPr>
      <w:jc w:val="right"/>
      <w:rPr>
        <w:rFonts w:ascii="SimSun" w:hAnsi="SimSun"/>
        <w:sz w:val="21"/>
        <w:lang w:val="it-IT"/>
      </w:rPr>
    </w:pPr>
    <w:r w:rsidRPr="00DA7080">
      <w:rPr>
        <w:rFonts w:ascii="SimSun" w:hAnsi="SimSun"/>
        <w:sz w:val="21"/>
        <w:lang w:val="it-IT"/>
      </w:rPr>
      <w:t>LI/WG/DEV/10/7 Prov.</w:t>
    </w:r>
    <w:ins w:id="15" w:author="MA Weihai" w:date="2015-02-23T16:42:00Z">
      <w:r>
        <w:rPr>
          <w:rFonts w:ascii="SimSun" w:hAnsi="SimSun" w:hint="eastAsia"/>
          <w:sz w:val="21"/>
          <w:lang w:val="it-IT"/>
        </w:rPr>
        <w:t>2</w:t>
      </w:r>
    </w:ins>
  </w:p>
  <w:p w:rsidR="003738DD" w:rsidRPr="00DA7080" w:rsidRDefault="003738DD" w:rsidP="005B6BBA">
    <w:pPr>
      <w:jc w:val="right"/>
      <w:rPr>
        <w:rFonts w:ascii="SimSun" w:hAnsi="SimSun"/>
        <w:sz w:val="21"/>
        <w:lang w:val="it-IT"/>
      </w:rPr>
    </w:pPr>
    <w:r w:rsidRPr="00DA7080">
      <w:rPr>
        <w:rFonts w:ascii="SimSun" w:hAnsi="SimSun" w:hint="eastAsia"/>
        <w:sz w:val="21"/>
        <w:lang w:val="it-IT"/>
      </w:rPr>
      <w:t>第</w:t>
    </w:r>
    <w:r w:rsidRPr="00DA7080">
      <w:rPr>
        <w:rFonts w:ascii="SimSun" w:hAnsi="SimSun"/>
        <w:sz w:val="21"/>
      </w:rPr>
      <w:fldChar w:fldCharType="begin"/>
    </w:r>
    <w:r w:rsidRPr="00DA7080">
      <w:rPr>
        <w:rFonts w:ascii="SimSun" w:hAnsi="SimSun"/>
        <w:sz w:val="21"/>
        <w:lang w:val="it-IT"/>
      </w:rPr>
      <w:instrText xml:space="preserve"> PAGE  \* MERGEFORMAT </w:instrText>
    </w:r>
    <w:r w:rsidRPr="00DA7080">
      <w:rPr>
        <w:rFonts w:ascii="SimSun" w:hAnsi="SimSun"/>
        <w:sz w:val="21"/>
      </w:rPr>
      <w:fldChar w:fldCharType="separate"/>
    </w:r>
    <w:r w:rsidR="00C31FF6">
      <w:rPr>
        <w:rFonts w:ascii="SimSun" w:hAnsi="SimSun"/>
        <w:noProof/>
        <w:sz w:val="21"/>
        <w:lang w:val="it-IT"/>
      </w:rPr>
      <w:t>25</w:t>
    </w:r>
    <w:r w:rsidRPr="00DA7080">
      <w:rPr>
        <w:rFonts w:ascii="SimSun" w:hAnsi="SimSun"/>
        <w:sz w:val="21"/>
      </w:rPr>
      <w:fldChar w:fldCharType="end"/>
    </w:r>
    <w:r w:rsidRPr="00DA7080">
      <w:rPr>
        <w:rFonts w:ascii="SimSun" w:hAnsi="SimSun" w:hint="eastAsia"/>
        <w:sz w:val="21"/>
      </w:rPr>
      <w:t>页</w:t>
    </w:r>
  </w:p>
  <w:p w:rsidR="003738DD" w:rsidRPr="00DA7080" w:rsidRDefault="003738DD" w:rsidP="005B6BBA">
    <w:pPr>
      <w:jc w:val="right"/>
      <w:rPr>
        <w:sz w:val="21"/>
        <w:lang w:val="it-IT"/>
      </w:rPr>
    </w:pPr>
  </w:p>
  <w:p w:rsidR="003738DD" w:rsidRPr="00DA7080" w:rsidRDefault="003738DD" w:rsidP="005B6BBA">
    <w:pPr>
      <w:jc w:val="right"/>
      <w:rPr>
        <w:sz w:val="21"/>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9A" w:rsidRDefault="00F343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DD" w:rsidRPr="00250F32" w:rsidRDefault="003738DD" w:rsidP="00250F32">
    <w:pPr>
      <w:pStyle w:val="Header"/>
      <w:jc w:val="right"/>
      <w:rPr>
        <w:rFonts w:ascii="SimSun" w:hAnsi="SimSun"/>
        <w:sz w:val="21"/>
      </w:rPr>
    </w:pPr>
    <w:r w:rsidRPr="00250F32">
      <w:rPr>
        <w:rFonts w:ascii="SimSun" w:hAnsi="SimSun" w:hint="eastAsia"/>
        <w:sz w:val="21"/>
      </w:rPr>
      <w:t>LI/WG/DEV/10/7 Prov.</w:t>
    </w:r>
    <w:ins w:id="16" w:author="MA Weihai" w:date="2015-02-23T16:45:00Z">
      <w:r>
        <w:rPr>
          <w:rFonts w:ascii="SimSun" w:hAnsi="SimSun" w:hint="eastAsia"/>
          <w:sz w:val="21"/>
        </w:rPr>
        <w:t>2</w:t>
      </w:r>
    </w:ins>
  </w:p>
  <w:p w:rsidR="003738DD" w:rsidRPr="003738DD" w:rsidRDefault="003738DD">
    <w:pPr>
      <w:pStyle w:val="Header"/>
      <w:jc w:val="right"/>
      <w:rPr>
        <w:rFonts w:ascii="SimSun" w:hAnsi="SimSun"/>
        <w:sz w:val="21"/>
        <w:rPrChange w:id="17" w:author="VINCENT Anouck" w:date="2015-02-23T17:08:00Z">
          <w:rPr>
            <w:rFonts w:ascii="SimSun" w:hAnsi="SimSun"/>
            <w:sz w:val="21"/>
            <w:lang w:val="fr-CH"/>
          </w:rPr>
        </w:rPrChange>
      </w:rPr>
    </w:pPr>
    <w:r w:rsidRPr="00250F32">
      <w:rPr>
        <w:rFonts w:ascii="SimSun" w:hAnsi="SimSun" w:hint="eastAsia"/>
        <w:sz w:val="21"/>
      </w:rPr>
      <w:t>附件一</w:t>
    </w:r>
    <w:r w:rsidRPr="0004012A">
      <w:rPr>
        <w:rFonts w:ascii="SimSun" w:hAnsi="SimSun" w:hint="eastAsia"/>
        <w:sz w:val="21"/>
        <w:lang w:val="fr-CH"/>
      </w:rPr>
      <w:t>第</w:t>
    </w:r>
    <w:r w:rsidRPr="00792647">
      <w:rPr>
        <w:rFonts w:ascii="SimSun" w:hAnsi="SimSun"/>
        <w:sz w:val="21"/>
        <w:lang w:val="fr-CH"/>
      </w:rPr>
      <w:fldChar w:fldCharType="begin"/>
    </w:r>
    <w:r w:rsidRPr="003738DD">
      <w:rPr>
        <w:rFonts w:ascii="SimSun" w:hAnsi="SimSun"/>
        <w:sz w:val="21"/>
        <w:rPrChange w:id="18" w:author="VINCENT Anouck" w:date="2015-02-23T17:08:00Z">
          <w:rPr>
            <w:rFonts w:ascii="SimSun" w:hAnsi="SimSun"/>
            <w:sz w:val="21"/>
            <w:lang w:val="fr-CH"/>
          </w:rPr>
        </w:rPrChange>
      </w:rPr>
      <w:instrText>PAGE   \* MERGEFORMAT</w:instrText>
    </w:r>
    <w:r w:rsidRPr="00792647">
      <w:rPr>
        <w:rFonts w:ascii="SimSun" w:hAnsi="SimSun"/>
        <w:sz w:val="21"/>
        <w:lang w:val="fr-CH"/>
      </w:rPr>
      <w:fldChar w:fldCharType="separate"/>
    </w:r>
    <w:r w:rsidR="00C31FF6" w:rsidRPr="00C31FF6">
      <w:rPr>
        <w:rFonts w:ascii="SimSun" w:hAnsi="SimSun"/>
        <w:noProof/>
        <w:sz w:val="21"/>
        <w:lang w:val="zh-CN"/>
      </w:rPr>
      <w:t>4</w:t>
    </w:r>
    <w:r w:rsidRPr="00792647">
      <w:rPr>
        <w:rFonts w:ascii="SimSun" w:hAnsi="SimSun"/>
        <w:sz w:val="21"/>
        <w:lang w:val="fr-CH"/>
      </w:rPr>
      <w:fldChar w:fldCharType="end"/>
    </w:r>
    <w:r w:rsidRPr="0004012A">
      <w:rPr>
        <w:rFonts w:ascii="SimSun" w:hAnsi="SimSun" w:hint="eastAsia"/>
        <w:noProof/>
        <w:sz w:val="21"/>
      </w:rPr>
      <w:t>页</w:t>
    </w:r>
  </w:p>
  <w:p w:rsidR="003738DD" w:rsidRPr="003738DD" w:rsidRDefault="003738DD" w:rsidP="00250F32">
    <w:pPr>
      <w:jc w:val="right"/>
      <w:rPr>
        <w:rFonts w:ascii="SimSun" w:hAnsi="SimSun"/>
        <w:sz w:val="21"/>
        <w:rPrChange w:id="19" w:author="VINCENT Anouck" w:date="2015-02-23T17:08:00Z">
          <w:rPr>
            <w:rFonts w:ascii="SimSun" w:hAnsi="SimSun"/>
            <w:sz w:val="21"/>
            <w:lang w:val="fr-FR"/>
          </w:rPr>
        </w:rPrChange>
      </w:rPr>
    </w:pPr>
  </w:p>
  <w:p w:rsidR="003738DD" w:rsidRPr="003738DD" w:rsidRDefault="003738DD" w:rsidP="00250F32">
    <w:pPr>
      <w:jc w:val="right"/>
      <w:rPr>
        <w:rFonts w:ascii="SimSun" w:hAnsi="SimSun"/>
        <w:sz w:val="21"/>
        <w:rPrChange w:id="20" w:author="VINCENT Anouck" w:date="2015-02-23T17:08:00Z">
          <w:rPr>
            <w:rFonts w:ascii="SimSun" w:hAnsi="SimSun"/>
            <w:sz w:val="21"/>
            <w:lang w:val="fr-FR"/>
          </w:rPr>
        </w:rPrChang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DD" w:rsidRPr="00250F32" w:rsidRDefault="003738DD" w:rsidP="00250F32">
    <w:pPr>
      <w:pStyle w:val="Header"/>
      <w:jc w:val="right"/>
      <w:rPr>
        <w:rFonts w:ascii="SimSun" w:hAnsi="SimSun"/>
        <w:sz w:val="21"/>
      </w:rPr>
    </w:pPr>
    <w:r w:rsidRPr="00250F32">
      <w:rPr>
        <w:rFonts w:ascii="SimSun" w:hAnsi="SimSun" w:hint="eastAsia"/>
        <w:sz w:val="21"/>
      </w:rPr>
      <w:t>LI/WG/DEV/10/7 Prov.</w:t>
    </w:r>
    <w:ins w:id="21" w:author="MA Weihai" w:date="2015-02-23T16:45:00Z">
      <w:r>
        <w:rPr>
          <w:rFonts w:ascii="SimSun" w:hAnsi="SimSun" w:hint="eastAsia"/>
          <w:sz w:val="21"/>
        </w:rPr>
        <w:t>2</w:t>
      </w:r>
    </w:ins>
  </w:p>
  <w:p w:rsidR="003738DD" w:rsidRPr="00250F32" w:rsidRDefault="003738DD" w:rsidP="00250F32">
    <w:pPr>
      <w:pStyle w:val="Header"/>
      <w:jc w:val="right"/>
      <w:rPr>
        <w:rFonts w:ascii="SimSun" w:hAnsi="SimSun"/>
        <w:sz w:val="21"/>
      </w:rPr>
    </w:pPr>
    <w:r w:rsidRPr="00250F32">
      <w:rPr>
        <w:rFonts w:ascii="SimSun" w:hAnsi="SimSun" w:hint="eastAsia"/>
        <w:sz w:val="21"/>
      </w:rPr>
      <w:t>附件一</w:t>
    </w:r>
  </w:p>
  <w:p w:rsidR="003738DD" w:rsidRPr="00411CE9" w:rsidRDefault="003738DD" w:rsidP="00250F32">
    <w:pPr>
      <w:pStyle w:val="Header"/>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38" w:rsidRPr="00D05D1B" w:rsidRDefault="00F25038" w:rsidP="00C851C2">
    <w:pPr>
      <w:pStyle w:val="Header"/>
      <w:jc w:val="right"/>
    </w:pPr>
    <w:bookmarkStart w:id="29" w:name="Code2"/>
    <w:bookmarkEnd w:id="29"/>
    <w:r w:rsidRPr="00D05D1B">
      <w:t>LI/W</w:t>
    </w:r>
    <w:r>
      <w:t>G/DEV/10/INF/2</w:t>
    </w:r>
    <w:r w:rsidRPr="00D05D1B">
      <w:t xml:space="preserve"> Prov.</w:t>
    </w:r>
    <w:r>
      <w:t xml:space="preserve"> 2</w:t>
    </w:r>
  </w:p>
  <w:p w:rsidR="00F25038" w:rsidRPr="001D1D97" w:rsidRDefault="00F25038" w:rsidP="00C851C2">
    <w:pPr>
      <w:pStyle w:val="Header"/>
      <w:jc w:val="right"/>
      <w:rPr>
        <w:lang w:val="fr-FR"/>
      </w:rPr>
    </w:pPr>
    <w:r w:rsidRPr="001D1D97">
      <w:rPr>
        <w:lang w:val="fr-FR"/>
      </w:rPr>
      <w:t xml:space="preserve">page </w:t>
    </w:r>
    <w:r>
      <w:fldChar w:fldCharType="begin"/>
    </w:r>
    <w:r w:rsidRPr="001D1D97">
      <w:rPr>
        <w:lang w:val="fr-FR"/>
      </w:rPr>
      <w:instrText xml:space="preserve"> PAGE  \* MERGEFORMAT </w:instrText>
    </w:r>
    <w:r>
      <w:fldChar w:fldCharType="separate"/>
    </w:r>
    <w:r w:rsidR="00C31FF6">
      <w:rPr>
        <w:noProof/>
        <w:lang w:val="fr-FR"/>
      </w:rPr>
      <w:t>13</w:t>
    </w:r>
    <w:r>
      <w:fldChar w:fldCharType="end"/>
    </w:r>
  </w:p>
  <w:p w:rsidR="00F25038" w:rsidRDefault="00F25038" w:rsidP="00C851C2">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9A" w:rsidRPr="00F3439A" w:rsidRDefault="00F3439A" w:rsidP="00F3439A">
    <w:pPr>
      <w:pStyle w:val="Header"/>
      <w:jc w:val="right"/>
      <w:rPr>
        <w:lang w:val="it-IT"/>
      </w:rPr>
    </w:pPr>
    <w:r w:rsidRPr="00F3439A">
      <w:rPr>
        <w:lang w:val="it-IT"/>
      </w:rPr>
      <w:t>LI/WG/DEV/10/7 Prov.</w:t>
    </w:r>
    <w:ins w:id="30" w:author="VINCENT Anouck" w:date="2015-02-24T11:43:00Z">
      <w:r w:rsidR="007D4808">
        <w:rPr>
          <w:lang w:val="it-IT"/>
        </w:rPr>
        <w:t>2</w:t>
      </w:r>
    </w:ins>
  </w:p>
  <w:p w:rsidR="00F25038" w:rsidRPr="008054E8" w:rsidRDefault="00F3439A" w:rsidP="00F3439A">
    <w:pPr>
      <w:pStyle w:val="Header"/>
      <w:jc w:val="right"/>
    </w:pPr>
    <w:r w:rsidRPr="00F3439A">
      <w:rPr>
        <w:rFonts w:hint="eastAsia"/>
        <w:lang w:val="it-IT"/>
      </w:rPr>
      <w:t>附件二</w:t>
    </w:r>
  </w:p>
  <w:p w:rsidR="00F25038" w:rsidRPr="008F4DB7" w:rsidRDefault="00F25038" w:rsidP="001C0612">
    <w:pPr>
      <w:pStyle w:val="Header"/>
      <w:jc w:val="right"/>
      <w:rPr>
        <w:lang w:val="it-I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DD" w:rsidRPr="00250F32" w:rsidRDefault="003738DD" w:rsidP="00250F32">
    <w:pPr>
      <w:pStyle w:val="Header"/>
      <w:jc w:val="right"/>
      <w:rPr>
        <w:rFonts w:ascii="SimSun" w:hAnsi="SimSun"/>
        <w:sz w:val="21"/>
      </w:rPr>
    </w:pPr>
    <w:r w:rsidRPr="00250F32">
      <w:rPr>
        <w:rFonts w:ascii="SimSun" w:hAnsi="SimSun" w:hint="eastAsia"/>
        <w:sz w:val="21"/>
      </w:rPr>
      <w:t>LI/WG/DEV/10/7 Prov.</w:t>
    </w:r>
    <w:ins w:id="31" w:author="MA Weihai" w:date="2015-02-23T16:46:00Z">
      <w:r>
        <w:rPr>
          <w:rFonts w:ascii="SimSun" w:hAnsi="SimSun" w:hint="eastAsia"/>
          <w:sz w:val="21"/>
        </w:rPr>
        <w:t>2</w:t>
      </w:r>
    </w:ins>
  </w:p>
  <w:p w:rsidR="003738DD" w:rsidRPr="003738DD" w:rsidRDefault="003738DD" w:rsidP="00250F32">
    <w:pPr>
      <w:pStyle w:val="Header"/>
      <w:jc w:val="right"/>
      <w:rPr>
        <w:rPrChange w:id="32" w:author="VINCENT Anouck" w:date="2015-02-23T17:08:00Z">
          <w:rPr>
            <w:lang w:val="fr-FR"/>
          </w:rPr>
        </w:rPrChange>
      </w:rPr>
    </w:pPr>
    <w:r w:rsidRPr="00250F32">
      <w:rPr>
        <w:rFonts w:ascii="SimSun" w:hAnsi="SimSun" w:hint="eastAsia"/>
        <w:sz w:val="21"/>
      </w:rPr>
      <w:t>附件</w:t>
    </w:r>
    <w:r>
      <w:rPr>
        <w:rFonts w:ascii="SimSun" w:hAnsi="SimSun" w:hint="eastAsia"/>
        <w:sz w:val="21"/>
      </w:rPr>
      <w:t>二</w:t>
    </w:r>
    <w:r w:rsidRPr="00250F32">
      <w:rPr>
        <w:rFonts w:ascii="SimSun" w:hAnsi="SimSun" w:hint="eastAsia"/>
        <w:sz w:val="21"/>
        <w:szCs w:val="21"/>
      </w:rPr>
      <w:t>第</w:t>
    </w:r>
    <w:r w:rsidRPr="00120521">
      <w:rPr>
        <w:rFonts w:ascii="SimSun" w:hAnsi="SimSun"/>
        <w:sz w:val="21"/>
        <w:szCs w:val="21"/>
      </w:rPr>
      <w:fldChar w:fldCharType="begin"/>
    </w:r>
    <w:r w:rsidRPr="00120521">
      <w:rPr>
        <w:rFonts w:ascii="SimSun" w:hAnsi="SimSun"/>
        <w:sz w:val="21"/>
        <w:szCs w:val="21"/>
      </w:rPr>
      <w:instrText>PAGE   \* MERGEFORMAT</w:instrText>
    </w:r>
    <w:r w:rsidRPr="00120521">
      <w:rPr>
        <w:rFonts w:ascii="SimSun" w:hAnsi="SimSun"/>
        <w:sz w:val="21"/>
        <w:szCs w:val="21"/>
      </w:rPr>
      <w:fldChar w:fldCharType="separate"/>
    </w:r>
    <w:r w:rsidR="00C31FF6" w:rsidRPr="00C31FF6">
      <w:rPr>
        <w:rFonts w:ascii="SimSun" w:hAnsi="SimSun"/>
        <w:noProof/>
        <w:sz w:val="21"/>
        <w:szCs w:val="21"/>
        <w:lang w:val="zh-CN"/>
      </w:rPr>
      <w:t>13</w:t>
    </w:r>
    <w:r w:rsidRPr="00120521">
      <w:rPr>
        <w:rFonts w:ascii="SimSun" w:hAnsi="SimSun"/>
        <w:sz w:val="21"/>
        <w:szCs w:val="21"/>
      </w:rPr>
      <w:fldChar w:fldCharType="end"/>
    </w:r>
    <w:r w:rsidRPr="00250F32">
      <w:rPr>
        <w:rFonts w:ascii="SimSun" w:hAnsi="SimSun" w:hint="eastAsia"/>
        <w:sz w:val="21"/>
        <w:szCs w:val="21"/>
        <w:lang w:val="fr-FR"/>
      </w:rPr>
      <w:t>页</w:t>
    </w:r>
  </w:p>
  <w:p w:rsidR="003738DD" w:rsidRPr="003738DD" w:rsidRDefault="003738DD" w:rsidP="00250F32">
    <w:pPr>
      <w:pStyle w:val="Header"/>
      <w:jc w:val="right"/>
      <w:rPr>
        <w:rPrChange w:id="33" w:author="VINCENT Anouck" w:date="2015-02-23T17:08:00Z">
          <w:rPr>
            <w:lang w:val="fr-FR"/>
          </w:rPr>
        </w:rPrChang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DD" w:rsidRPr="00250F32" w:rsidRDefault="003738DD" w:rsidP="00250F32">
    <w:pPr>
      <w:pStyle w:val="Header"/>
      <w:jc w:val="right"/>
      <w:rPr>
        <w:rFonts w:ascii="SimSun" w:hAnsi="SimSun"/>
        <w:sz w:val="21"/>
      </w:rPr>
    </w:pPr>
    <w:r w:rsidRPr="00250F32">
      <w:rPr>
        <w:rFonts w:ascii="SimSun" w:hAnsi="SimSun" w:hint="eastAsia"/>
        <w:sz w:val="21"/>
      </w:rPr>
      <w:t>LI/WG/DEV/10/7 Prov.</w:t>
    </w:r>
    <w:ins w:id="34" w:author="MA Weihai" w:date="2015-02-23T16:45:00Z">
      <w:r>
        <w:rPr>
          <w:rFonts w:ascii="SimSun" w:hAnsi="SimSun" w:hint="eastAsia"/>
          <w:sz w:val="21"/>
        </w:rPr>
        <w:t>2</w:t>
      </w:r>
    </w:ins>
  </w:p>
  <w:p w:rsidR="003738DD" w:rsidRPr="003738DD" w:rsidRDefault="003738DD" w:rsidP="00250F32">
    <w:pPr>
      <w:pStyle w:val="Header"/>
      <w:jc w:val="right"/>
      <w:rPr>
        <w:rPrChange w:id="35" w:author="VINCENT Anouck" w:date="2015-02-23T17:08:00Z">
          <w:rPr>
            <w:lang w:val="fr-FR"/>
          </w:rPr>
        </w:rPrChange>
      </w:rPr>
    </w:pPr>
    <w:r w:rsidRPr="00250F32">
      <w:rPr>
        <w:rFonts w:ascii="SimSun" w:hAnsi="SimSun" w:hint="eastAsia"/>
        <w:sz w:val="21"/>
      </w:rPr>
      <w:t>附件</w:t>
    </w:r>
    <w:r>
      <w:rPr>
        <w:rFonts w:ascii="SimSun" w:hAnsi="SimSun" w:hint="eastAsia"/>
        <w:sz w:val="21"/>
      </w:rPr>
      <w:t>二</w:t>
    </w:r>
    <w:r w:rsidRPr="00250F32">
      <w:rPr>
        <w:rFonts w:ascii="SimSun" w:hAnsi="SimSun" w:hint="eastAsia"/>
        <w:sz w:val="21"/>
        <w:szCs w:val="21"/>
      </w:rPr>
      <w:t>第</w:t>
    </w:r>
    <w:r w:rsidRPr="00250F32">
      <w:rPr>
        <w:rFonts w:ascii="SimSun" w:hAnsi="SimSun"/>
        <w:sz w:val="21"/>
        <w:szCs w:val="21"/>
      </w:rPr>
      <w:fldChar w:fldCharType="begin"/>
    </w:r>
    <w:r w:rsidRPr="00250F32">
      <w:rPr>
        <w:rFonts w:ascii="SimSun" w:hAnsi="SimSun"/>
        <w:sz w:val="21"/>
        <w:szCs w:val="21"/>
      </w:rPr>
      <w:instrText>PAGE   \* MERGEFORMAT</w:instrText>
    </w:r>
    <w:r w:rsidRPr="00250F32">
      <w:rPr>
        <w:rFonts w:ascii="SimSun" w:hAnsi="SimSun"/>
        <w:sz w:val="21"/>
        <w:szCs w:val="21"/>
      </w:rPr>
      <w:fldChar w:fldCharType="separate"/>
    </w:r>
    <w:r w:rsidR="00C31FF6" w:rsidRPr="00C31FF6">
      <w:rPr>
        <w:rFonts w:ascii="SimSun" w:hAnsi="SimSun"/>
        <w:noProof/>
        <w:sz w:val="21"/>
        <w:szCs w:val="21"/>
        <w:lang w:val="zh-CN"/>
      </w:rPr>
      <w:t>2</w:t>
    </w:r>
    <w:r w:rsidRPr="00250F32">
      <w:rPr>
        <w:rFonts w:ascii="SimSun" w:hAnsi="SimSun"/>
        <w:sz w:val="21"/>
        <w:szCs w:val="21"/>
      </w:rPr>
      <w:fldChar w:fldCharType="end"/>
    </w:r>
    <w:r w:rsidRPr="00250F32">
      <w:rPr>
        <w:rFonts w:ascii="SimSun" w:hAnsi="SimSun" w:hint="eastAsia"/>
        <w:sz w:val="21"/>
        <w:szCs w:val="21"/>
        <w:lang w:val="fr-FR"/>
      </w:rPr>
      <w:t>页</w:t>
    </w:r>
  </w:p>
  <w:p w:rsidR="003738DD" w:rsidRPr="003738DD" w:rsidRDefault="003738DD" w:rsidP="00250F32">
    <w:pPr>
      <w:pStyle w:val="Header"/>
      <w:jc w:val="right"/>
      <w:rPr>
        <w:rPrChange w:id="36" w:author="VINCENT Anouck" w:date="2015-02-23T17:08:00Z">
          <w:rPr>
            <w:lang w:val="fr-FR"/>
          </w:rPr>
        </w:rPrChan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C0B09B92"/>
    <w:lvl w:ilvl="0">
      <w:start w:val="1"/>
      <w:numFmt w:val="bullet"/>
      <w:lvlText w:val=""/>
      <w:lvlJc w:val="left"/>
      <w:pPr>
        <w:tabs>
          <w:tab w:val="num" w:pos="360"/>
        </w:tabs>
        <w:ind w:left="360" w:hanging="360"/>
      </w:pPr>
      <w:rPr>
        <w:rFonts w:ascii="Symbol" w:hAnsi="Symbol" w:hint="default"/>
      </w:rPr>
    </w:lvl>
  </w:abstractNum>
  <w:abstractNum w:abstractNumId="10">
    <w:nsid w:val="039E6720"/>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4D76271"/>
    <w:multiLevelType w:val="hybridMultilevel"/>
    <w:tmpl w:val="F7C85A34"/>
    <w:lvl w:ilvl="0" w:tplc="2A0EE1CC">
      <w:start w:val="12"/>
      <w:numFmt w:val="decimal"/>
      <w:lvlText w:val="%1."/>
      <w:lvlJc w:val="left"/>
      <w:pPr>
        <w:tabs>
          <w:tab w:val="num" w:pos="1497"/>
        </w:tabs>
        <w:ind w:left="1497" w:hanging="57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741CA5"/>
    <w:multiLevelType w:val="hybridMultilevel"/>
    <w:tmpl w:val="DAE40310"/>
    <w:lvl w:ilvl="0" w:tplc="6CA685A6">
      <w:start w:val="27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73DC1"/>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3670B43"/>
    <w:multiLevelType w:val="hybridMultilevel"/>
    <w:tmpl w:val="53F8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BF33F8"/>
    <w:multiLevelType w:val="hybridMultilevel"/>
    <w:tmpl w:val="7AFE0576"/>
    <w:lvl w:ilvl="0" w:tplc="A8D2FFD0">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7B54098"/>
    <w:multiLevelType w:val="hybridMultilevel"/>
    <w:tmpl w:val="5BC632AA"/>
    <w:lvl w:ilvl="0" w:tplc="B6B85BA0">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BD72F64"/>
    <w:multiLevelType w:val="hybridMultilevel"/>
    <w:tmpl w:val="76369BDC"/>
    <w:lvl w:ilvl="0" w:tplc="64AA63FE">
      <w:start w:val="14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5F0298"/>
    <w:multiLevelType w:val="hybridMultilevel"/>
    <w:tmpl w:val="5F362D4A"/>
    <w:lvl w:ilvl="0" w:tplc="926805E4">
      <w:start w:val="1"/>
      <w:numFmt w:val="decimal"/>
      <w:lvlText w:val="(%1)"/>
      <w:lvlJc w:val="left"/>
      <w:pPr>
        <w:tabs>
          <w:tab w:val="num" w:pos="1137"/>
        </w:tabs>
        <w:ind w:left="1137" w:hanging="570"/>
      </w:pPr>
      <w:rPr>
        <w:rFonts w:hint="default"/>
      </w:rPr>
    </w:lvl>
    <w:lvl w:ilvl="1" w:tplc="CD92E8A6">
      <w:start w:val="1"/>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2A2A4507"/>
    <w:multiLevelType w:val="hybridMultilevel"/>
    <w:tmpl w:val="E5AA539C"/>
    <w:lvl w:ilvl="0" w:tplc="E0B6663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742BAA"/>
    <w:multiLevelType w:val="hybridMultilevel"/>
    <w:tmpl w:val="B1209822"/>
    <w:lvl w:ilvl="0" w:tplc="C3D0A47C">
      <w:start w:val="123"/>
      <w:numFmt w:val="decimal"/>
      <w:lvlText w:val="%1."/>
      <w:lvlJc w:val="left"/>
      <w:pPr>
        <w:tabs>
          <w:tab w:val="num" w:pos="567"/>
        </w:tabs>
        <w:ind w:left="1701" w:hanging="680"/>
      </w:pPr>
      <w:rPr>
        <w:rFonts w:hint="default"/>
        <w:color w:val="auto"/>
      </w:rPr>
    </w:lvl>
    <w:lvl w:ilvl="1" w:tplc="835E4734">
      <w:start w:val="14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5E00C9"/>
    <w:multiLevelType w:val="hybridMultilevel"/>
    <w:tmpl w:val="386C02D6"/>
    <w:lvl w:ilvl="0" w:tplc="7B944AC0">
      <w:start w:val="1"/>
      <w:numFmt w:val="lowerLetter"/>
      <w:lvlText w:val="(%1)"/>
      <w:lvlJc w:val="left"/>
      <w:pPr>
        <w:tabs>
          <w:tab w:val="num" w:pos="1215"/>
        </w:tabs>
        <w:ind w:left="1215" w:hanging="6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5">
    <w:nsid w:val="39BC2465"/>
    <w:multiLevelType w:val="hybridMultilevel"/>
    <w:tmpl w:val="5ECAE86A"/>
    <w:lvl w:ilvl="0" w:tplc="85684BC6">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141202"/>
    <w:multiLevelType w:val="hybridMultilevel"/>
    <w:tmpl w:val="2FF07090"/>
    <w:lvl w:ilvl="0" w:tplc="5B621D4A">
      <w:start w:val="1"/>
      <w:numFmt w:val="lowerRoman"/>
      <w:lvlText w:val="(%1)"/>
      <w:lvlJc w:val="left"/>
      <w:pPr>
        <w:tabs>
          <w:tab w:val="num" w:pos="1588"/>
        </w:tabs>
        <w:ind w:left="158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4B933CE"/>
    <w:multiLevelType w:val="hybridMultilevel"/>
    <w:tmpl w:val="EA846EA8"/>
    <w:lvl w:ilvl="0" w:tplc="0409000F">
      <w:start w:val="1"/>
      <w:numFmt w:val="decimal"/>
      <w:lvlText w:val="%1."/>
      <w:lvlJc w:val="left"/>
      <w:pPr>
        <w:tabs>
          <w:tab w:val="num" w:pos="720"/>
        </w:tabs>
        <w:ind w:left="720" w:hanging="360"/>
      </w:pPr>
    </w:lvl>
    <w:lvl w:ilvl="1" w:tplc="8618E1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A633BE"/>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CD3E71"/>
    <w:multiLevelType w:val="hybridMultilevel"/>
    <w:tmpl w:val="F17CC63E"/>
    <w:lvl w:ilvl="0" w:tplc="22C0AAC0">
      <w:start w:val="10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363FA4"/>
    <w:multiLevelType w:val="hybridMultilevel"/>
    <w:tmpl w:val="0EE84B78"/>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8547E5"/>
    <w:multiLevelType w:val="hybridMultilevel"/>
    <w:tmpl w:val="43C2C1F6"/>
    <w:lvl w:ilvl="0" w:tplc="18605F0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5A0C3B32"/>
    <w:multiLevelType w:val="hybridMultilevel"/>
    <w:tmpl w:val="7C3C9880"/>
    <w:lvl w:ilvl="0" w:tplc="1E7007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490473"/>
    <w:multiLevelType w:val="hybridMultilevel"/>
    <w:tmpl w:val="A69AE4BC"/>
    <w:lvl w:ilvl="0" w:tplc="A308DD4E">
      <w:start w:val="1"/>
      <w:numFmt w:val="decimal"/>
      <w:lvlText w:val="%1."/>
      <w:lvlJc w:val="left"/>
      <w:pPr>
        <w:ind w:left="720" w:hanging="360"/>
      </w:pPr>
      <w:rPr>
        <w:rFonts w:hint="default"/>
        <w:i/>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AB7FC4"/>
    <w:multiLevelType w:val="hybridMultilevel"/>
    <w:tmpl w:val="0CFED5FC"/>
    <w:lvl w:ilvl="0" w:tplc="97B0A87C">
      <w:start w:val="2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DB24CF"/>
    <w:multiLevelType w:val="hybridMultilevel"/>
    <w:tmpl w:val="3FD2DAAE"/>
    <w:lvl w:ilvl="0" w:tplc="C57A690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C0033F"/>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nsid w:val="6AA212BB"/>
    <w:multiLevelType w:val="multilevel"/>
    <w:tmpl w:val="F17CC63E"/>
    <w:lvl w:ilvl="0">
      <w:start w:val="106"/>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AD95D47"/>
    <w:multiLevelType w:val="hybridMultilevel"/>
    <w:tmpl w:val="A446B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8651D9"/>
    <w:multiLevelType w:val="hybridMultilevel"/>
    <w:tmpl w:val="112E5A78"/>
    <w:lvl w:ilvl="0" w:tplc="0A14013E">
      <w:start w:val="9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F57AF6"/>
    <w:multiLevelType w:val="hybridMultilevel"/>
    <w:tmpl w:val="18DE8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A40705"/>
    <w:multiLevelType w:val="hybridMultilevel"/>
    <w:tmpl w:val="B74EAC0C"/>
    <w:lvl w:ilvl="0" w:tplc="30B2A44E">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A4210A"/>
    <w:multiLevelType w:val="hybridMultilevel"/>
    <w:tmpl w:val="56742AF8"/>
    <w:lvl w:ilvl="0" w:tplc="30B2A44E">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4A4E76"/>
    <w:multiLevelType w:val="hybridMultilevel"/>
    <w:tmpl w:val="502AB3D8"/>
    <w:lvl w:ilvl="0" w:tplc="7DD0F234">
      <w:start w:val="2"/>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6">
    <w:nsid w:val="7BDA21FB"/>
    <w:multiLevelType w:val="hybridMultilevel"/>
    <w:tmpl w:val="17184BF2"/>
    <w:lvl w:ilvl="0" w:tplc="2A380EB8">
      <w:start w:val="14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8D2A37"/>
    <w:multiLevelType w:val="hybridMultilevel"/>
    <w:tmpl w:val="37843BA0"/>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FD4328F"/>
    <w:multiLevelType w:val="hybridMultilevel"/>
    <w:tmpl w:val="C4DA650A"/>
    <w:lvl w:ilvl="0" w:tplc="CB16C0B0">
      <w:start w:val="28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20"/>
  </w:num>
  <w:num w:numId="4">
    <w:abstractNumId w:val="26"/>
  </w:num>
  <w:num w:numId="5">
    <w:abstractNumId w:val="31"/>
  </w:num>
  <w:num w:numId="6">
    <w:abstractNumId w:val="19"/>
  </w:num>
  <w:num w:numId="7">
    <w:abstractNumId w:val="46"/>
  </w:num>
  <w:num w:numId="8">
    <w:abstractNumId w:val="36"/>
  </w:num>
  <w:num w:numId="9">
    <w:abstractNumId w:val="27"/>
  </w:num>
  <w:num w:numId="10">
    <w:abstractNumId w:val="23"/>
  </w:num>
  <w:num w:numId="11">
    <w:abstractNumId w:val="48"/>
  </w:num>
  <w:num w:numId="12">
    <w:abstractNumId w:val="39"/>
  </w:num>
  <w:num w:numId="13">
    <w:abstractNumId w:val="21"/>
  </w:num>
  <w:num w:numId="14">
    <w:abstractNumId w:val="28"/>
  </w:num>
  <w:num w:numId="15">
    <w:abstractNumId w:val="47"/>
  </w:num>
  <w:num w:numId="16">
    <w:abstractNumId w:val="43"/>
  </w:num>
  <w:num w:numId="17">
    <w:abstractNumId w:val="44"/>
  </w:num>
  <w:num w:numId="18">
    <w:abstractNumId w:val="13"/>
  </w:num>
  <w:num w:numId="19">
    <w:abstractNumId w:val="15"/>
  </w:num>
  <w:num w:numId="20">
    <w:abstractNumId w:val="32"/>
  </w:num>
  <w:num w:numId="21">
    <w:abstractNumId w:val="11"/>
  </w:num>
  <w:num w:numId="22">
    <w:abstractNumId w:val="18"/>
  </w:num>
  <w:num w:numId="23">
    <w:abstractNumId w:val="16"/>
  </w:num>
  <w:num w:numId="24">
    <w:abstractNumId w:val="24"/>
  </w:num>
  <w:num w:numId="25">
    <w:abstractNumId w:val="45"/>
  </w:num>
  <w:num w:numId="26">
    <w:abstractNumId w:val="42"/>
  </w:num>
  <w:num w:numId="27">
    <w:abstractNumId w:val="34"/>
  </w:num>
  <w:num w:numId="28">
    <w:abstractNumId w:val="41"/>
  </w:num>
  <w:num w:numId="29">
    <w:abstractNumId w:val="38"/>
  </w:num>
  <w:num w:numId="30">
    <w:abstractNumId w:val="10"/>
  </w:num>
  <w:num w:numId="31">
    <w:abstractNumId w:val="14"/>
  </w:num>
  <w:num w:numId="32">
    <w:abstractNumId w:val="29"/>
  </w:num>
  <w:num w:numId="33">
    <w:abstractNumId w:val="25"/>
  </w:num>
  <w:num w:numId="34">
    <w:abstractNumId w:val="9"/>
  </w:num>
  <w:num w:numId="35">
    <w:abstractNumId w:val="37"/>
  </w:num>
  <w:num w:numId="36">
    <w:abstractNumId w:val="17"/>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2"/>
  </w:num>
  <w:num w:numId="47">
    <w:abstractNumId w:val="40"/>
  </w:num>
  <w:num w:numId="48">
    <w:abstractNumId w:val="35"/>
  </w:num>
  <w:num w:numId="49">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8"/>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BE"/>
    <w:rsid w:val="0000026B"/>
    <w:rsid w:val="000002F8"/>
    <w:rsid w:val="000004E3"/>
    <w:rsid w:val="00000AC5"/>
    <w:rsid w:val="00000CDA"/>
    <w:rsid w:val="0000112C"/>
    <w:rsid w:val="00001277"/>
    <w:rsid w:val="000019DD"/>
    <w:rsid w:val="00002169"/>
    <w:rsid w:val="0000266D"/>
    <w:rsid w:val="00002BFB"/>
    <w:rsid w:val="00002CCF"/>
    <w:rsid w:val="0000326E"/>
    <w:rsid w:val="000033B7"/>
    <w:rsid w:val="000039FE"/>
    <w:rsid w:val="00004E09"/>
    <w:rsid w:val="00005439"/>
    <w:rsid w:val="0000549C"/>
    <w:rsid w:val="00005838"/>
    <w:rsid w:val="00005AA8"/>
    <w:rsid w:val="00005C37"/>
    <w:rsid w:val="00005DBE"/>
    <w:rsid w:val="00006125"/>
    <w:rsid w:val="000066F2"/>
    <w:rsid w:val="00006782"/>
    <w:rsid w:val="00006929"/>
    <w:rsid w:val="0000698C"/>
    <w:rsid w:val="00006C8F"/>
    <w:rsid w:val="00006E58"/>
    <w:rsid w:val="00006EE5"/>
    <w:rsid w:val="00007316"/>
    <w:rsid w:val="00007BEB"/>
    <w:rsid w:val="00010053"/>
    <w:rsid w:val="000102A4"/>
    <w:rsid w:val="000107F0"/>
    <w:rsid w:val="000108B3"/>
    <w:rsid w:val="00010AE8"/>
    <w:rsid w:val="00011007"/>
    <w:rsid w:val="00011435"/>
    <w:rsid w:val="00011726"/>
    <w:rsid w:val="00011A4A"/>
    <w:rsid w:val="00011EB8"/>
    <w:rsid w:val="00012131"/>
    <w:rsid w:val="000122D3"/>
    <w:rsid w:val="00012856"/>
    <w:rsid w:val="00013EC5"/>
    <w:rsid w:val="00014BE7"/>
    <w:rsid w:val="00014E36"/>
    <w:rsid w:val="000158AF"/>
    <w:rsid w:val="00016032"/>
    <w:rsid w:val="00016356"/>
    <w:rsid w:val="00016758"/>
    <w:rsid w:val="00016950"/>
    <w:rsid w:val="000175EA"/>
    <w:rsid w:val="00017A3B"/>
    <w:rsid w:val="00017B74"/>
    <w:rsid w:val="00020305"/>
    <w:rsid w:val="00020BF3"/>
    <w:rsid w:val="00020C0D"/>
    <w:rsid w:val="00020CE6"/>
    <w:rsid w:val="00021610"/>
    <w:rsid w:val="00021848"/>
    <w:rsid w:val="00021898"/>
    <w:rsid w:val="00022E2D"/>
    <w:rsid w:val="00024AB9"/>
    <w:rsid w:val="00024C3F"/>
    <w:rsid w:val="00024C54"/>
    <w:rsid w:val="000254FA"/>
    <w:rsid w:val="0002598E"/>
    <w:rsid w:val="000265D8"/>
    <w:rsid w:val="00026BFF"/>
    <w:rsid w:val="00026CD0"/>
    <w:rsid w:val="00026E5F"/>
    <w:rsid w:val="00026FC7"/>
    <w:rsid w:val="0002757C"/>
    <w:rsid w:val="00027783"/>
    <w:rsid w:val="00027839"/>
    <w:rsid w:val="000279C5"/>
    <w:rsid w:val="00027C0B"/>
    <w:rsid w:val="00027C53"/>
    <w:rsid w:val="00030459"/>
    <w:rsid w:val="00030829"/>
    <w:rsid w:val="000308FB"/>
    <w:rsid w:val="000309D9"/>
    <w:rsid w:val="0003197A"/>
    <w:rsid w:val="00031B80"/>
    <w:rsid w:val="00032217"/>
    <w:rsid w:val="00032487"/>
    <w:rsid w:val="00032A92"/>
    <w:rsid w:val="00033B08"/>
    <w:rsid w:val="00033E7D"/>
    <w:rsid w:val="00033FAB"/>
    <w:rsid w:val="000342DE"/>
    <w:rsid w:val="0003515B"/>
    <w:rsid w:val="00035359"/>
    <w:rsid w:val="00035713"/>
    <w:rsid w:val="000358CE"/>
    <w:rsid w:val="0003601C"/>
    <w:rsid w:val="00036430"/>
    <w:rsid w:val="00036518"/>
    <w:rsid w:val="00036677"/>
    <w:rsid w:val="00036FB8"/>
    <w:rsid w:val="000374AE"/>
    <w:rsid w:val="000375CA"/>
    <w:rsid w:val="00037CCB"/>
    <w:rsid w:val="00037D2D"/>
    <w:rsid w:val="0004048D"/>
    <w:rsid w:val="000409E6"/>
    <w:rsid w:val="00040CCA"/>
    <w:rsid w:val="000410B3"/>
    <w:rsid w:val="00041965"/>
    <w:rsid w:val="00041AB1"/>
    <w:rsid w:val="00041B15"/>
    <w:rsid w:val="000423CB"/>
    <w:rsid w:val="000423FD"/>
    <w:rsid w:val="00042685"/>
    <w:rsid w:val="00042813"/>
    <w:rsid w:val="00042897"/>
    <w:rsid w:val="00042B6E"/>
    <w:rsid w:val="00042DD9"/>
    <w:rsid w:val="00042EC0"/>
    <w:rsid w:val="0004367C"/>
    <w:rsid w:val="0004392C"/>
    <w:rsid w:val="00043D1B"/>
    <w:rsid w:val="00044747"/>
    <w:rsid w:val="00044770"/>
    <w:rsid w:val="00044926"/>
    <w:rsid w:val="00045220"/>
    <w:rsid w:val="00045413"/>
    <w:rsid w:val="000458E6"/>
    <w:rsid w:val="00045C79"/>
    <w:rsid w:val="000466C1"/>
    <w:rsid w:val="0004692D"/>
    <w:rsid w:val="00046C61"/>
    <w:rsid w:val="00046CC5"/>
    <w:rsid w:val="000476A9"/>
    <w:rsid w:val="00047D95"/>
    <w:rsid w:val="00047E50"/>
    <w:rsid w:val="00050C5B"/>
    <w:rsid w:val="00050D1A"/>
    <w:rsid w:val="00050EBF"/>
    <w:rsid w:val="00051166"/>
    <w:rsid w:val="00051B3D"/>
    <w:rsid w:val="00051C06"/>
    <w:rsid w:val="00052012"/>
    <w:rsid w:val="000520F5"/>
    <w:rsid w:val="0005239E"/>
    <w:rsid w:val="0005251A"/>
    <w:rsid w:val="00052533"/>
    <w:rsid w:val="00052848"/>
    <w:rsid w:val="00052C6F"/>
    <w:rsid w:val="00052E6E"/>
    <w:rsid w:val="00053195"/>
    <w:rsid w:val="00053596"/>
    <w:rsid w:val="00053621"/>
    <w:rsid w:val="0005365C"/>
    <w:rsid w:val="00053929"/>
    <w:rsid w:val="00053ED5"/>
    <w:rsid w:val="000547E9"/>
    <w:rsid w:val="000549E0"/>
    <w:rsid w:val="00054B91"/>
    <w:rsid w:val="00054DCD"/>
    <w:rsid w:val="00055418"/>
    <w:rsid w:val="0005607C"/>
    <w:rsid w:val="000564B7"/>
    <w:rsid w:val="000569A9"/>
    <w:rsid w:val="00057490"/>
    <w:rsid w:val="000574ED"/>
    <w:rsid w:val="00057506"/>
    <w:rsid w:val="000575CB"/>
    <w:rsid w:val="00057DF2"/>
    <w:rsid w:val="00060700"/>
    <w:rsid w:val="00060A1C"/>
    <w:rsid w:val="00061211"/>
    <w:rsid w:val="0006140A"/>
    <w:rsid w:val="00061881"/>
    <w:rsid w:val="00061A76"/>
    <w:rsid w:val="000620A3"/>
    <w:rsid w:val="000626F9"/>
    <w:rsid w:val="00062770"/>
    <w:rsid w:val="00062B32"/>
    <w:rsid w:val="00062C1F"/>
    <w:rsid w:val="00062E4A"/>
    <w:rsid w:val="000632F4"/>
    <w:rsid w:val="0006375A"/>
    <w:rsid w:val="00063F65"/>
    <w:rsid w:val="000648DD"/>
    <w:rsid w:val="00064B9D"/>
    <w:rsid w:val="00065BE8"/>
    <w:rsid w:val="00065E0B"/>
    <w:rsid w:val="00065FF4"/>
    <w:rsid w:val="000661AB"/>
    <w:rsid w:val="0006660E"/>
    <w:rsid w:val="00066B41"/>
    <w:rsid w:val="00066C49"/>
    <w:rsid w:val="0006719C"/>
    <w:rsid w:val="000673B9"/>
    <w:rsid w:val="00067894"/>
    <w:rsid w:val="00070FBF"/>
    <w:rsid w:val="00071492"/>
    <w:rsid w:val="00071559"/>
    <w:rsid w:val="0007197C"/>
    <w:rsid w:val="00071B2D"/>
    <w:rsid w:val="000728C1"/>
    <w:rsid w:val="000729D5"/>
    <w:rsid w:val="00072F0E"/>
    <w:rsid w:val="00073B9F"/>
    <w:rsid w:val="0007485F"/>
    <w:rsid w:val="00074C9E"/>
    <w:rsid w:val="00074F87"/>
    <w:rsid w:val="00075731"/>
    <w:rsid w:val="000761AF"/>
    <w:rsid w:val="00076F66"/>
    <w:rsid w:val="00077308"/>
    <w:rsid w:val="0007762C"/>
    <w:rsid w:val="0007765F"/>
    <w:rsid w:val="00077701"/>
    <w:rsid w:val="00077BAC"/>
    <w:rsid w:val="00077C69"/>
    <w:rsid w:val="00077D67"/>
    <w:rsid w:val="00077EAC"/>
    <w:rsid w:val="00077F1D"/>
    <w:rsid w:val="00081C0D"/>
    <w:rsid w:val="00081CB0"/>
    <w:rsid w:val="00082111"/>
    <w:rsid w:val="000821F8"/>
    <w:rsid w:val="00082B77"/>
    <w:rsid w:val="00082FD6"/>
    <w:rsid w:val="000836EE"/>
    <w:rsid w:val="00083A95"/>
    <w:rsid w:val="00083FCB"/>
    <w:rsid w:val="00084054"/>
    <w:rsid w:val="00084530"/>
    <w:rsid w:val="00084A78"/>
    <w:rsid w:val="00084BF9"/>
    <w:rsid w:val="00084D49"/>
    <w:rsid w:val="0008511B"/>
    <w:rsid w:val="000854AE"/>
    <w:rsid w:val="0008574D"/>
    <w:rsid w:val="00085A6D"/>
    <w:rsid w:val="00086B0E"/>
    <w:rsid w:val="000875BB"/>
    <w:rsid w:val="000875C8"/>
    <w:rsid w:val="000876ED"/>
    <w:rsid w:val="0008772E"/>
    <w:rsid w:val="00087A30"/>
    <w:rsid w:val="00087E7F"/>
    <w:rsid w:val="0009058E"/>
    <w:rsid w:val="00091816"/>
    <w:rsid w:val="00091A76"/>
    <w:rsid w:val="000920C5"/>
    <w:rsid w:val="0009214E"/>
    <w:rsid w:val="000922C5"/>
    <w:rsid w:val="00092B3C"/>
    <w:rsid w:val="00092C69"/>
    <w:rsid w:val="00092D30"/>
    <w:rsid w:val="00092F5B"/>
    <w:rsid w:val="00092FDB"/>
    <w:rsid w:val="00094155"/>
    <w:rsid w:val="000946D1"/>
    <w:rsid w:val="00094954"/>
    <w:rsid w:val="00095AC8"/>
    <w:rsid w:val="00096B99"/>
    <w:rsid w:val="00096FBB"/>
    <w:rsid w:val="0009750D"/>
    <w:rsid w:val="00097926"/>
    <w:rsid w:val="000A02C7"/>
    <w:rsid w:val="000A06BD"/>
    <w:rsid w:val="000A08CF"/>
    <w:rsid w:val="000A0F0E"/>
    <w:rsid w:val="000A177C"/>
    <w:rsid w:val="000A1838"/>
    <w:rsid w:val="000A1B2D"/>
    <w:rsid w:val="000A1C27"/>
    <w:rsid w:val="000A2130"/>
    <w:rsid w:val="000A2516"/>
    <w:rsid w:val="000A25E0"/>
    <w:rsid w:val="000A25EA"/>
    <w:rsid w:val="000A3B32"/>
    <w:rsid w:val="000A3B37"/>
    <w:rsid w:val="000A48FE"/>
    <w:rsid w:val="000A4A56"/>
    <w:rsid w:val="000A508E"/>
    <w:rsid w:val="000A57E4"/>
    <w:rsid w:val="000A5982"/>
    <w:rsid w:val="000A5CA0"/>
    <w:rsid w:val="000A6A7A"/>
    <w:rsid w:val="000A7384"/>
    <w:rsid w:val="000A7467"/>
    <w:rsid w:val="000B04BA"/>
    <w:rsid w:val="000B123E"/>
    <w:rsid w:val="000B153E"/>
    <w:rsid w:val="000B2662"/>
    <w:rsid w:val="000B2E2C"/>
    <w:rsid w:val="000B30D9"/>
    <w:rsid w:val="000B32D1"/>
    <w:rsid w:val="000B416C"/>
    <w:rsid w:val="000B43A6"/>
    <w:rsid w:val="000B4668"/>
    <w:rsid w:val="000B4775"/>
    <w:rsid w:val="000B480D"/>
    <w:rsid w:val="000B543E"/>
    <w:rsid w:val="000B5629"/>
    <w:rsid w:val="000B56CB"/>
    <w:rsid w:val="000B5EBB"/>
    <w:rsid w:val="000B6164"/>
    <w:rsid w:val="000B664D"/>
    <w:rsid w:val="000B778C"/>
    <w:rsid w:val="000B7A2D"/>
    <w:rsid w:val="000B7E05"/>
    <w:rsid w:val="000C0417"/>
    <w:rsid w:val="000C0844"/>
    <w:rsid w:val="000C0B2E"/>
    <w:rsid w:val="000C0E5A"/>
    <w:rsid w:val="000C143E"/>
    <w:rsid w:val="000C1651"/>
    <w:rsid w:val="000C1D00"/>
    <w:rsid w:val="000C26B3"/>
    <w:rsid w:val="000C27DF"/>
    <w:rsid w:val="000C2E44"/>
    <w:rsid w:val="000C34FD"/>
    <w:rsid w:val="000C3585"/>
    <w:rsid w:val="000C4002"/>
    <w:rsid w:val="000C4156"/>
    <w:rsid w:val="000C429B"/>
    <w:rsid w:val="000C4464"/>
    <w:rsid w:val="000C4966"/>
    <w:rsid w:val="000C4BE3"/>
    <w:rsid w:val="000C4E28"/>
    <w:rsid w:val="000C6DF5"/>
    <w:rsid w:val="000C6E81"/>
    <w:rsid w:val="000C7003"/>
    <w:rsid w:val="000C7756"/>
    <w:rsid w:val="000C794B"/>
    <w:rsid w:val="000C7A2D"/>
    <w:rsid w:val="000D003E"/>
    <w:rsid w:val="000D0143"/>
    <w:rsid w:val="000D0B6F"/>
    <w:rsid w:val="000D0C16"/>
    <w:rsid w:val="000D1144"/>
    <w:rsid w:val="000D12FA"/>
    <w:rsid w:val="000D1606"/>
    <w:rsid w:val="000D174E"/>
    <w:rsid w:val="000D1756"/>
    <w:rsid w:val="000D2369"/>
    <w:rsid w:val="000D2A44"/>
    <w:rsid w:val="000D2EA3"/>
    <w:rsid w:val="000D3023"/>
    <w:rsid w:val="000D35D9"/>
    <w:rsid w:val="000D3B81"/>
    <w:rsid w:val="000D3BCE"/>
    <w:rsid w:val="000D3BFB"/>
    <w:rsid w:val="000D5518"/>
    <w:rsid w:val="000D55F5"/>
    <w:rsid w:val="000D5873"/>
    <w:rsid w:val="000D5A82"/>
    <w:rsid w:val="000D5AB5"/>
    <w:rsid w:val="000D5ACE"/>
    <w:rsid w:val="000D6801"/>
    <w:rsid w:val="000D70CB"/>
    <w:rsid w:val="000D754D"/>
    <w:rsid w:val="000D79BD"/>
    <w:rsid w:val="000E0405"/>
    <w:rsid w:val="000E0614"/>
    <w:rsid w:val="000E0C0C"/>
    <w:rsid w:val="000E219C"/>
    <w:rsid w:val="000E2346"/>
    <w:rsid w:val="000E343B"/>
    <w:rsid w:val="000E3865"/>
    <w:rsid w:val="000E3E1D"/>
    <w:rsid w:val="000E3E79"/>
    <w:rsid w:val="000E4242"/>
    <w:rsid w:val="000E471F"/>
    <w:rsid w:val="000E4A79"/>
    <w:rsid w:val="000E4EA3"/>
    <w:rsid w:val="000E517F"/>
    <w:rsid w:val="000E636D"/>
    <w:rsid w:val="000E658C"/>
    <w:rsid w:val="000E6AF8"/>
    <w:rsid w:val="000E6BE6"/>
    <w:rsid w:val="000E6DBE"/>
    <w:rsid w:val="000E7A9B"/>
    <w:rsid w:val="000E7C25"/>
    <w:rsid w:val="000E7CFA"/>
    <w:rsid w:val="000F006B"/>
    <w:rsid w:val="000F04B5"/>
    <w:rsid w:val="000F0D6E"/>
    <w:rsid w:val="000F0DA2"/>
    <w:rsid w:val="000F1469"/>
    <w:rsid w:val="000F15E2"/>
    <w:rsid w:val="000F1A30"/>
    <w:rsid w:val="000F1A65"/>
    <w:rsid w:val="000F1F23"/>
    <w:rsid w:val="000F2183"/>
    <w:rsid w:val="000F2235"/>
    <w:rsid w:val="000F24D6"/>
    <w:rsid w:val="000F251D"/>
    <w:rsid w:val="000F269D"/>
    <w:rsid w:val="000F2981"/>
    <w:rsid w:val="000F2B7D"/>
    <w:rsid w:val="000F3406"/>
    <w:rsid w:val="000F388F"/>
    <w:rsid w:val="000F4526"/>
    <w:rsid w:val="000F4FF4"/>
    <w:rsid w:val="000F55B3"/>
    <w:rsid w:val="000F59DC"/>
    <w:rsid w:val="000F5B5F"/>
    <w:rsid w:val="000F5B6B"/>
    <w:rsid w:val="000F5FF9"/>
    <w:rsid w:val="000F6031"/>
    <w:rsid w:val="000F62F8"/>
    <w:rsid w:val="000F6550"/>
    <w:rsid w:val="000F6DA5"/>
    <w:rsid w:val="000F6FBE"/>
    <w:rsid w:val="000F7293"/>
    <w:rsid w:val="000F74E9"/>
    <w:rsid w:val="000F7918"/>
    <w:rsid w:val="000F7B55"/>
    <w:rsid w:val="000F7BCA"/>
    <w:rsid w:val="000F7C05"/>
    <w:rsid w:val="001005C9"/>
    <w:rsid w:val="00100857"/>
    <w:rsid w:val="001008CD"/>
    <w:rsid w:val="00100FCD"/>
    <w:rsid w:val="0010139D"/>
    <w:rsid w:val="00102008"/>
    <w:rsid w:val="00102699"/>
    <w:rsid w:val="00102833"/>
    <w:rsid w:val="001028DF"/>
    <w:rsid w:val="001028FF"/>
    <w:rsid w:val="00102A40"/>
    <w:rsid w:val="00102B3C"/>
    <w:rsid w:val="00102BD1"/>
    <w:rsid w:val="00102F81"/>
    <w:rsid w:val="00103E69"/>
    <w:rsid w:val="00104592"/>
    <w:rsid w:val="0010499D"/>
    <w:rsid w:val="00105069"/>
    <w:rsid w:val="0010536A"/>
    <w:rsid w:val="001054B8"/>
    <w:rsid w:val="001055AE"/>
    <w:rsid w:val="00105A25"/>
    <w:rsid w:val="00105FA4"/>
    <w:rsid w:val="0010612F"/>
    <w:rsid w:val="001066AD"/>
    <w:rsid w:val="001067B4"/>
    <w:rsid w:val="001068D7"/>
    <w:rsid w:val="00106A10"/>
    <w:rsid w:val="00106CBF"/>
    <w:rsid w:val="00106D04"/>
    <w:rsid w:val="00106EBD"/>
    <w:rsid w:val="00107268"/>
    <w:rsid w:val="00107416"/>
    <w:rsid w:val="00107ADA"/>
    <w:rsid w:val="00107B69"/>
    <w:rsid w:val="00107C19"/>
    <w:rsid w:val="00110074"/>
    <w:rsid w:val="00110083"/>
    <w:rsid w:val="001104F7"/>
    <w:rsid w:val="0011066A"/>
    <w:rsid w:val="00110927"/>
    <w:rsid w:val="00110941"/>
    <w:rsid w:val="00110A8A"/>
    <w:rsid w:val="00110C37"/>
    <w:rsid w:val="00110CA5"/>
    <w:rsid w:val="00110DAE"/>
    <w:rsid w:val="001116A7"/>
    <w:rsid w:val="00111859"/>
    <w:rsid w:val="0011189B"/>
    <w:rsid w:val="00111A0C"/>
    <w:rsid w:val="00111AAA"/>
    <w:rsid w:val="001121E3"/>
    <w:rsid w:val="00112601"/>
    <w:rsid w:val="00112B68"/>
    <w:rsid w:val="00112C53"/>
    <w:rsid w:val="00112F01"/>
    <w:rsid w:val="00112F2D"/>
    <w:rsid w:val="00113187"/>
    <w:rsid w:val="00113206"/>
    <w:rsid w:val="001132C7"/>
    <w:rsid w:val="001135C3"/>
    <w:rsid w:val="001137F9"/>
    <w:rsid w:val="00113ACD"/>
    <w:rsid w:val="00113F78"/>
    <w:rsid w:val="001143F7"/>
    <w:rsid w:val="00114FC5"/>
    <w:rsid w:val="00115DE1"/>
    <w:rsid w:val="00115DFF"/>
    <w:rsid w:val="00116132"/>
    <w:rsid w:val="001161F4"/>
    <w:rsid w:val="001163DC"/>
    <w:rsid w:val="0011686A"/>
    <w:rsid w:val="00116AD1"/>
    <w:rsid w:val="00116BEC"/>
    <w:rsid w:val="00116E6A"/>
    <w:rsid w:val="0011778C"/>
    <w:rsid w:val="00117EC3"/>
    <w:rsid w:val="00120521"/>
    <w:rsid w:val="00120A90"/>
    <w:rsid w:val="00120EDF"/>
    <w:rsid w:val="00121B07"/>
    <w:rsid w:val="00121D7E"/>
    <w:rsid w:val="00122C3B"/>
    <w:rsid w:val="0012340F"/>
    <w:rsid w:val="00123527"/>
    <w:rsid w:val="00123891"/>
    <w:rsid w:val="00123C75"/>
    <w:rsid w:val="00124035"/>
    <w:rsid w:val="0012432A"/>
    <w:rsid w:val="0012440F"/>
    <w:rsid w:val="001244F3"/>
    <w:rsid w:val="001247DD"/>
    <w:rsid w:val="0012515B"/>
    <w:rsid w:val="00125495"/>
    <w:rsid w:val="00125940"/>
    <w:rsid w:val="00125AFE"/>
    <w:rsid w:val="00125DB8"/>
    <w:rsid w:val="00125F84"/>
    <w:rsid w:val="00125FF8"/>
    <w:rsid w:val="00126202"/>
    <w:rsid w:val="00127461"/>
    <w:rsid w:val="001307CC"/>
    <w:rsid w:val="00130958"/>
    <w:rsid w:val="001325AB"/>
    <w:rsid w:val="0013297D"/>
    <w:rsid w:val="00132C35"/>
    <w:rsid w:val="001338C5"/>
    <w:rsid w:val="00133AC6"/>
    <w:rsid w:val="00133CCE"/>
    <w:rsid w:val="00133D37"/>
    <w:rsid w:val="00133F2F"/>
    <w:rsid w:val="0013404C"/>
    <w:rsid w:val="001344E6"/>
    <w:rsid w:val="0013497F"/>
    <w:rsid w:val="00135120"/>
    <w:rsid w:val="00135279"/>
    <w:rsid w:val="00135612"/>
    <w:rsid w:val="00135666"/>
    <w:rsid w:val="00136F79"/>
    <w:rsid w:val="00136F98"/>
    <w:rsid w:val="001378E8"/>
    <w:rsid w:val="00137B84"/>
    <w:rsid w:val="00137E3F"/>
    <w:rsid w:val="001408AC"/>
    <w:rsid w:val="00140983"/>
    <w:rsid w:val="00140A48"/>
    <w:rsid w:val="00140DA8"/>
    <w:rsid w:val="001411E7"/>
    <w:rsid w:val="0014154D"/>
    <w:rsid w:val="001423F0"/>
    <w:rsid w:val="00142B6B"/>
    <w:rsid w:val="00142BC1"/>
    <w:rsid w:val="00142C04"/>
    <w:rsid w:val="00142EBD"/>
    <w:rsid w:val="00142F93"/>
    <w:rsid w:val="00143997"/>
    <w:rsid w:val="00143EA0"/>
    <w:rsid w:val="001445CA"/>
    <w:rsid w:val="00144600"/>
    <w:rsid w:val="001447D2"/>
    <w:rsid w:val="0014526D"/>
    <w:rsid w:val="0014563E"/>
    <w:rsid w:val="00145AE3"/>
    <w:rsid w:val="00145C0A"/>
    <w:rsid w:val="0014608A"/>
    <w:rsid w:val="001461FF"/>
    <w:rsid w:val="00146D6B"/>
    <w:rsid w:val="00146DE8"/>
    <w:rsid w:val="001473C8"/>
    <w:rsid w:val="001507EE"/>
    <w:rsid w:val="00150EA4"/>
    <w:rsid w:val="00150FEB"/>
    <w:rsid w:val="0015112F"/>
    <w:rsid w:val="001513E1"/>
    <w:rsid w:val="00151732"/>
    <w:rsid w:val="00152130"/>
    <w:rsid w:val="00152205"/>
    <w:rsid w:val="001523B9"/>
    <w:rsid w:val="001526D5"/>
    <w:rsid w:val="00152877"/>
    <w:rsid w:val="001529FF"/>
    <w:rsid w:val="00153300"/>
    <w:rsid w:val="00153315"/>
    <w:rsid w:val="00154650"/>
    <w:rsid w:val="001548F7"/>
    <w:rsid w:val="00154A0A"/>
    <w:rsid w:val="00154D3E"/>
    <w:rsid w:val="00154EBF"/>
    <w:rsid w:val="0015504F"/>
    <w:rsid w:val="001550D7"/>
    <w:rsid w:val="0015517D"/>
    <w:rsid w:val="00155925"/>
    <w:rsid w:val="00155990"/>
    <w:rsid w:val="00156430"/>
    <w:rsid w:val="00156533"/>
    <w:rsid w:val="00156C5D"/>
    <w:rsid w:val="00156E63"/>
    <w:rsid w:val="0015754F"/>
    <w:rsid w:val="001578C9"/>
    <w:rsid w:val="001600E0"/>
    <w:rsid w:val="001602EB"/>
    <w:rsid w:val="001604C0"/>
    <w:rsid w:val="001604F6"/>
    <w:rsid w:val="00160F84"/>
    <w:rsid w:val="00161847"/>
    <w:rsid w:val="00161982"/>
    <w:rsid w:val="00161EA4"/>
    <w:rsid w:val="00161EC5"/>
    <w:rsid w:val="0016294F"/>
    <w:rsid w:val="001634D4"/>
    <w:rsid w:val="001635A4"/>
    <w:rsid w:val="00163D77"/>
    <w:rsid w:val="001644A3"/>
    <w:rsid w:val="001647DC"/>
    <w:rsid w:val="00164A0C"/>
    <w:rsid w:val="00164EDC"/>
    <w:rsid w:val="00165D6E"/>
    <w:rsid w:val="00165E45"/>
    <w:rsid w:val="001664B2"/>
    <w:rsid w:val="00166B3E"/>
    <w:rsid w:val="00166FA6"/>
    <w:rsid w:val="001676BA"/>
    <w:rsid w:val="00170148"/>
    <w:rsid w:val="00170825"/>
    <w:rsid w:val="00170978"/>
    <w:rsid w:val="00170C41"/>
    <w:rsid w:val="00170EBF"/>
    <w:rsid w:val="001710BF"/>
    <w:rsid w:val="001712A3"/>
    <w:rsid w:val="001712E0"/>
    <w:rsid w:val="00171464"/>
    <w:rsid w:val="00171512"/>
    <w:rsid w:val="001718F7"/>
    <w:rsid w:val="0017192B"/>
    <w:rsid w:val="00172EB5"/>
    <w:rsid w:val="001730E7"/>
    <w:rsid w:val="00173270"/>
    <w:rsid w:val="00173408"/>
    <w:rsid w:val="0017372E"/>
    <w:rsid w:val="00173E33"/>
    <w:rsid w:val="00174964"/>
    <w:rsid w:val="00174A50"/>
    <w:rsid w:val="00174AA3"/>
    <w:rsid w:val="00174C87"/>
    <w:rsid w:val="00174D16"/>
    <w:rsid w:val="001757C3"/>
    <w:rsid w:val="00175EFF"/>
    <w:rsid w:val="001761E7"/>
    <w:rsid w:val="00176263"/>
    <w:rsid w:val="0017631D"/>
    <w:rsid w:val="00176D7C"/>
    <w:rsid w:val="00177335"/>
    <w:rsid w:val="00177F19"/>
    <w:rsid w:val="001805D1"/>
    <w:rsid w:val="00180661"/>
    <w:rsid w:val="00180C44"/>
    <w:rsid w:val="00181FF9"/>
    <w:rsid w:val="001820A7"/>
    <w:rsid w:val="001827C9"/>
    <w:rsid w:val="0018334E"/>
    <w:rsid w:val="00183730"/>
    <w:rsid w:val="001850A0"/>
    <w:rsid w:val="00185211"/>
    <w:rsid w:val="00185515"/>
    <w:rsid w:val="00185AA2"/>
    <w:rsid w:val="00186307"/>
    <w:rsid w:val="00186456"/>
    <w:rsid w:val="00187293"/>
    <w:rsid w:val="001876FC"/>
    <w:rsid w:val="001879E7"/>
    <w:rsid w:val="00187B91"/>
    <w:rsid w:val="0019036B"/>
    <w:rsid w:val="00190743"/>
    <w:rsid w:val="001909F3"/>
    <w:rsid w:val="00190DFE"/>
    <w:rsid w:val="00191156"/>
    <w:rsid w:val="0019120C"/>
    <w:rsid w:val="00191296"/>
    <w:rsid w:val="001920A3"/>
    <w:rsid w:val="00192D4D"/>
    <w:rsid w:val="00192D93"/>
    <w:rsid w:val="00192EC1"/>
    <w:rsid w:val="00193035"/>
    <w:rsid w:val="0019365F"/>
    <w:rsid w:val="00193E3B"/>
    <w:rsid w:val="00193E72"/>
    <w:rsid w:val="00193E9C"/>
    <w:rsid w:val="00193F4D"/>
    <w:rsid w:val="0019443C"/>
    <w:rsid w:val="0019454B"/>
    <w:rsid w:val="001948C1"/>
    <w:rsid w:val="00194950"/>
    <w:rsid w:val="00194D6C"/>
    <w:rsid w:val="0019502C"/>
    <w:rsid w:val="0019509A"/>
    <w:rsid w:val="001954B3"/>
    <w:rsid w:val="00195742"/>
    <w:rsid w:val="00195B3A"/>
    <w:rsid w:val="00195BCD"/>
    <w:rsid w:val="00195C56"/>
    <w:rsid w:val="0019639D"/>
    <w:rsid w:val="0019655D"/>
    <w:rsid w:val="00196863"/>
    <w:rsid w:val="00196F2F"/>
    <w:rsid w:val="0019721C"/>
    <w:rsid w:val="00197321"/>
    <w:rsid w:val="001974F5"/>
    <w:rsid w:val="0019780D"/>
    <w:rsid w:val="00197823"/>
    <w:rsid w:val="00197B25"/>
    <w:rsid w:val="001A0011"/>
    <w:rsid w:val="001A0181"/>
    <w:rsid w:val="001A048B"/>
    <w:rsid w:val="001A0958"/>
    <w:rsid w:val="001A0A23"/>
    <w:rsid w:val="001A152A"/>
    <w:rsid w:val="001A18DA"/>
    <w:rsid w:val="001A1929"/>
    <w:rsid w:val="001A19E1"/>
    <w:rsid w:val="001A22F8"/>
    <w:rsid w:val="001A2AAE"/>
    <w:rsid w:val="001A38B3"/>
    <w:rsid w:val="001A38D0"/>
    <w:rsid w:val="001A3B87"/>
    <w:rsid w:val="001A4B18"/>
    <w:rsid w:val="001A5B15"/>
    <w:rsid w:val="001A6D9C"/>
    <w:rsid w:val="001A743C"/>
    <w:rsid w:val="001B0712"/>
    <w:rsid w:val="001B0B16"/>
    <w:rsid w:val="001B12AE"/>
    <w:rsid w:val="001B139D"/>
    <w:rsid w:val="001B17E3"/>
    <w:rsid w:val="001B1B2B"/>
    <w:rsid w:val="001B1B73"/>
    <w:rsid w:val="001B1CDA"/>
    <w:rsid w:val="001B1E3F"/>
    <w:rsid w:val="001B1F4B"/>
    <w:rsid w:val="001B208C"/>
    <w:rsid w:val="001B27AB"/>
    <w:rsid w:val="001B2CD9"/>
    <w:rsid w:val="001B2D87"/>
    <w:rsid w:val="001B3332"/>
    <w:rsid w:val="001B3C98"/>
    <w:rsid w:val="001B3F64"/>
    <w:rsid w:val="001B50C0"/>
    <w:rsid w:val="001B513D"/>
    <w:rsid w:val="001B5545"/>
    <w:rsid w:val="001B557C"/>
    <w:rsid w:val="001B5EE2"/>
    <w:rsid w:val="001B6080"/>
    <w:rsid w:val="001B63A3"/>
    <w:rsid w:val="001B6446"/>
    <w:rsid w:val="001B6849"/>
    <w:rsid w:val="001B6A9E"/>
    <w:rsid w:val="001B6B93"/>
    <w:rsid w:val="001B71F0"/>
    <w:rsid w:val="001B77FB"/>
    <w:rsid w:val="001B7BFA"/>
    <w:rsid w:val="001B7C9B"/>
    <w:rsid w:val="001B7D3E"/>
    <w:rsid w:val="001B7F46"/>
    <w:rsid w:val="001C01BD"/>
    <w:rsid w:val="001C025B"/>
    <w:rsid w:val="001C032F"/>
    <w:rsid w:val="001C0612"/>
    <w:rsid w:val="001C0F60"/>
    <w:rsid w:val="001C10A2"/>
    <w:rsid w:val="001C1987"/>
    <w:rsid w:val="001C1E9D"/>
    <w:rsid w:val="001C2238"/>
    <w:rsid w:val="001C252D"/>
    <w:rsid w:val="001C2A9A"/>
    <w:rsid w:val="001C2B97"/>
    <w:rsid w:val="001C34AD"/>
    <w:rsid w:val="001C3AED"/>
    <w:rsid w:val="001C4220"/>
    <w:rsid w:val="001C4CCE"/>
    <w:rsid w:val="001C4CD9"/>
    <w:rsid w:val="001C4F70"/>
    <w:rsid w:val="001C50E7"/>
    <w:rsid w:val="001C533D"/>
    <w:rsid w:val="001C5AA1"/>
    <w:rsid w:val="001C62EC"/>
    <w:rsid w:val="001C6337"/>
    <w:rsid w:val="001C6D08"/>
    <w:rsid w:val="001C6F46"/>
    <w:rsid w:val="001C705A"/>
    <w:rsid w:val="001C7100"/>
    <w:rsid w:val="001C7155"/>
    <w:rsid w:val="001C753C"/>
    <w:rsid w:val="001C75EF"/>
    <w:rsid w:val="001C779F"/>
    <w:rsid w:val="001C7C2C"/>
    <w:rsid w:val="001C7ECD"/>
    <w:rsid w:val="001C7F21"/>
    <w:rsid w:val="001D0849"/>
    <w:rsid w:val="001D1291"/>
    <w:rsid w:val="001D175F"/>
    <w:rsid w:val="001D1E05"/>
    <w:rsid w:val="001D2352"/>
    <w:rsid w:val="001D24F5"/>
    <w:rsid w:val="001D2FE8"/>
    <w:rsid w:val="001D3967"/>
    <w:rsid w:val="001D399D"/>
    <w:rsid w:val="001D3B22"/>
    <w:rsid w:val="001D3BD7"/>
    <w:rsid w:val="001D3CEB"/>
    <w:rsid w:val="001D3F4D"/>
    <w:rsid w:val="001D467A"/>
    <w:rsid w:val="001D4CFE"/>
    <w:rsid w:val="001D5383"/>
    <w:rsid w:val="001D5730"/>
    <w:rsid w:val="001D57D9"/>
    <w:rsid w:val="001D5AEC"/>
    <w:rsid w:val="001D60B6"/>
    <w:rsid w:val="001D628C"/>
    <w:rsid w:val="001D62AB"/>
    <w:rsid w:val="001D659A"/>
    <w:rsid w:val="001D6863"/>
    <w:rsid w:val="001D698D"/>
    <w:rsid w:val="001D72AD"/>
    <w:rsid w:val="001D752F"/>
    <w:rsid w:val="001D797A"/>
    <w:rsid w:val="001D7D6F"/>
    <w:rsid w:val="001D7E6F"/>
    <w:rsid w:val="001D7FAD"/>
    <w:rsid w:val="001E0183"/>
    <w:rsid w:val="001E0608"/>
    <w:rsid w:val="001E0917"/>
    <w:rsid w:val="001E1020"/>
    <w:rsid w:val="001E1058"/>
    <w:rsid w:val="001E19E8"/>
    <w:rsid w:val="001E21BD"/>
    <w:rsid w:val="001E2254"/>
    <w:rsid w:val="001E2526"/>
    <w:rsid w:val="001E2A1E"/>
    <w:rsid w:val="001E2B79"/>
    <w:rsid w:val="001E2FF1"/>
    <w:rsid w:val="001E41DB"/>
    <w:rsid w:val="001E4A61"/>
    <w:rsid w:val="001E4F24"/>
    <w:rsid w:val="001E5269"/>
    <w:rsid w:val="001E5B4C"/>
    <w:rsid w:val="001E63A4"/>
    <w:rsid w:val="001E644C"/>
    <w:rsid w:val="001E6A8B"/>
    <w:rsid w:val="001E70A3"/>
    <w:rsid w:val="001E75BD"/>
    <w:rsid w:val="001F10C4"/>
    <w:rsid w:val="001F1160"/>
    <w:rsid w:val="001F1483"/>
    <w:rsid w:val="001F1614"/>
    <w:rsid w:val="001F1909"/>
    <w:rsid w:val="001F1BD2"/>
    <w:rsid w:val="001F2621"/>
    <w:rsid w:val="001F275B"/>
    <w:rsid w:val="001F2A74"/>
    <w:rsid w:val="001F2C0A"/>
    <w:rsid w:val="001F3588"/>
    <w:rsid w:val="001F3B7E"/>
    <w:rsid w:val="001F3EE1"/>
    <w:rsid w:val="001F4187"/>
    <w:rsid w:val="001F47B9"/>
    <w:rsid w:val="001F48B7"/>
    <w:rsid w:val="001F54C1"/>
    <w:rsid w:val="001F5EB7"/>
    <w:rsid w:val="001F5FF2"/>
    <w:rsid w:val="001F60F0"/>
    <w:rsid w:val="001F6104"/>
    <w:rsid w:val="001F66FA"/>
    <w:rsid w:val="001F675B"/>
    <w:rsid w:val="001F6E79"/>
    <w:rsid w:val="00200AFF"/>
    <w:rsid w:val="00200BCA"/>
    <w:rsid w:val="00201001"/>
    <w:rsid w:val="0020141D"/>
    <w:rsid w:val="002017FE"/>
    <w:rsid w:val="00201BF0"/>
    <w:rsid w:val="00202996"/>
    <w:rsid w:val="002029B3"/>
    <w:rsid w:val="00203AD8"/>
    <w:rsid w:val="00204317"/>
    <w:rsid w:val="0020450A"/>
    <w:rsid w:val="0020482E"/>
    <w:rsid w:val="00204D3D"/>
    <w:rsid w:val="002053E5"/>
    <w:rsid w:val="00205EAF"/>
    <w:rsid w:val="002061A0"/>
    <w:rsid w:val="00206530"/>
    <w:rsid w:val="0020675D"/>
    <w:rsid w:val="00206762"/>
    <w:rsid w:val="00206A45"/>
    <w:rsid w:val="00206E8A"/>
    <w:rsid w:val="00207219"/>
    <w:rsid w:val="00207D45"/>
    <w:rsid w:val="0021007D"/>
    <w:rsid w:val="002100AB"/>
    <w:rsid w:val="00210155"/>
    <w:rsid w:val="0021063D"/>
    <w:rsid w:val="00210EA7"/>
    <w:rsid w:val="00211106"/>
    <w:rsid w:val="002112B9"/>
    <w:rsid w:val="00211487"/>
    <w:rsid w:val="00211BF1"/>
    <w:rsid w:val="002122CF"/>
    <w:rsid w:val="00212471"/>
    <w:rsid w:val="00212E8A"/>
    <w:rsid w:val="00213111"/>
    <w:rsid w:val="0021324D"/>
    <w:rsid w:val="002137CF"/>
    <w:rsid w:val="002139AA"/>
    <w:rsid w:val="00213A15"/>
    <w:rsid w:val="002142F5"/>
    <w:rsid w:val="00214383"/>
    <w:rsid w:val="00214BD9"/>
    <w:rsid w:val="002150D4"/>
    <w:rsid w:val="00215E1E"/>
    <w:rsid w:val="002160D9"/>
    <w:rsid w:val="00216FEF"/>
    <w:rsid w:val="0021711E"/>
    <w:rsid w:val="00217167"/>
    <w:rsid w:val="002173F5"/>
    <w:rsid w:val="0021778E"/>
    <w:rsid w:val="00217AF8"/>
    <w:rsid w:val="00217BFA"/>
    <w:rsid w:val="00220501"/>
    <w:rsid w:val="0022057F"/>
    <w:rsid w:val="002207C2"/>
    <w:rsid w:val="00221159"/>
    <w:rsid w:val="00221182"/>
    <w:rsid w:val="00221302"/>
    <w:rsid w:val="0022239D"/>
    <w:rsid w:val="00222460"/>
    <w:rsid w:val="002224A8"/>
    <w:rsid w:val="00222B43"/>
    <w:rsid w:val="00222CE5"/>
    <w:rsid w:val="0022302B"/>
    <w:rsid w:val="00223040"/>
    <w:rsid w:val="002233A8"/>
    <w:rsid w:val="0022346A"/>
    <w:rsid w:val="00223769"/>
    <w:rsid w:val="00223D86"/>
    <w:rsid w:val="00224F34"/>
    <w:rsid w:val="002250E4"/>
    <w:rsid w:val="0022527B"/>
    <w:rsid w:val="002255BD"/>
    <w:rsid w:val="00225960"/>
    <w:rsid w:val="00225D8D"/>
    <w:rsid w:val="002265A1"/>
    <w:rsid w:val="002265FC"/>
    <w:rsid w:val="002266AC"/>
    <w:rsid w:val="002268D9"/>
    <w:rsid w:val="00226CFD"/>
    <w:rsid w:val="0022769D"/>
    <w:rsid w:val="00227915"/>
    <w:rsid w:val="00227920"/>
    <w:rsid w:val="00227D94"/>
    <w:rsid w:val="00230E32"/>
    <w:rsid w:val="002311E0"/>
    <w:rsid w:val="00231477"/>
    <w:rsid w:val="0023147B"/>
    <w:rsid w:val="002317A5"/>
    <w:rsid w:val="00231D63"/>
    <w:rsid w:val="00232BFB"/>
    <w:rsid w:val="00232C47"/>
    <w:rsid w:val="00232C8E"/>
    <w:rsid w:val="00232DF3"/>
    <w:rsid w:val="0023333F"/>
    <w:rsid w:val="002340AD"/>
    <w:rsid w:val="0023577A"/>
    <w:rsid w:val="002357F3"/>
    <w:rsid w:val="002358C5"/>
    <w:rsid w:val="002358DC"/>
    <w:rsid w:val="00235B9B"/>
    <w:rsid w:val="00236268"/>
    <w:rsid w:val="002362CA"/>
    <w:rsid w:val="00236402"/>
    <w:rsid w:val="0023705E"/>
    <w:rsid w:val="002372B6"/>
    <w:rsid w:val="002373D0"/>
    <w:rsid w:val="00237B73"/>
    <w:rsid w:val="00237BC6"/>
    <w:rsid w:val="002403D4"/>
    <w:rsid w:val="00240A44"/>
    <w:rsid w:val="00240B74"/>
    <w:rsid w:val="00240C9C"/>
    <w:rsid w:val="00240E04"/>
    <w:rsid w:val="00240F06"/>
    <w:rsid w:val="002410D3"/>
    <w:rsid w:val="002417CE"/>
    <w:rsid w:val="002419E4"/>
    <w:rsid w:val="00241AC2"/>
    <w:rsid w:val="002424E6"/>
    <w:rsid w:val="002426B3"/>
    <w:rsid w:val="002428BE"/>
    <w:rsid w:val="0024295D"/>
    <w:rsid w:val="00242B44"/>
    <w:rsid w:val="00242E07"/>
    <w:rsid w:val="00243181"/>
    <w:rsid w:val="00243A84"/>
    <w:rsid w:val="00243DC1"/>
    <w:rsid w:val="00243F62"/>
    <w:rsid w:val="00244A11"/>
    <w:rsid w:val="00244D94"/>
    <w:rsid w:val="00245726"/>
    <w:rsid w:val="0024583C"/>
    <w:rsid w:val="00245FF3"/>
    <w:rsid w:val="00246637"/>
    <w:rsid w:val="002468D1"/>
    <w:rsid w:val="00246EAD"/>
    <w:rsid w:val="002471BE"/>
    <w:rsid w:val="002474D4"/>
    <w:rsid w:val="00247B25"/>
    <w:rsid w:val="002504B3"/>
    <w:rsid w:val="0025085D"/>
    <w:rsid w:val="002509B4"/>
    <w:rsid w:val="00250F32"/>
    <w:rsid w:val="002513E3"/>
    <w:rsid w:val="00251564"/>
    <w:rsid w:val="00251A84"/>
    <w:rsid w:val="00252ACC"/>
    <w:rsid w:val="00252D33"/>
    <w:rsid w:val="00252F7A"/>
    <w:rsid w:val="00253639"/>
    <w:rsid w:val="002536C8"/>
    <w:rsid w:val="00253BEF"/>
    <w:rsid w:val="00253EBD"/>
    <w:rsid w:val="00254109"/>
    <w:rsid w:val="0025441C"/>
    <w:rsid w:val="00254889"/>
    <w:rsid w:val="00254BC7"/>
    <w:rsid w:val="002554BA"/>
    <w:rsid w:val="002556E7"/>
    <w:rsid w:val="00255CB2"/>
    <w:rsid w:val="00256D63"/>
    <w:rsid w:val="00256F09"/>
    <w:rsid w:val="00257368"/>
    <w:rsid w:val="00257542"/>
    <w:rsid w:val="00257725"/>
    <w:rsid w:val="00260F39"/>
    <w:rsid w:val="00260F78"/>
    <w:rsid w:val="002610F7"/>
    <w:rsid w:val="00261206"/>
    <w:rsid w:val="002612C9"/>
    <w:rsid w:val="00261A26"/>
    <w:rsid w:val="00261B50"/>
    <w:rsid w:val="00261C60"/>
    <w:rsid w:val="00261DE8"/>
    <w:rsid w:val="00261E17"/>
    <w:rsid w:val="002624A8"/>
    <w:rsid w:val="0026277A"/>
    <w:rsid w:val="00262B0B"/>
    <w:rsid w:val="0026382B"/>
    <w:rsid w:val="00263BD5"/>
    <w:rsid w:val="00264BE4"/>
    <w:rsid w:val="00264E24"/>
    <w:rsid w:val="00265A12"/>
    <w:rsid w:val="00265B96"/>
    <w:rsid w:val="00265C9B"/>
    <w:rsid w:val="00266048"/>
    <w:rsid w:val="0026649B"/>
    <w:rsid w:val="0026661A"/>
    <w:rsid w:val="0026684F"/>
    <w:rsid w:val="00266F66"/>
    <w:rsid w:val="002672C4"/>
    <w:rsid w:val="00270162"/>
    <w:rsid w:val="002701F4"/>
    <w:rsid w:val="00270651"/>
    <w:rsid w:val="002707EA"/>
    <w:rsid w:val="00270EE8"/>
    <w:rsid w:val="00271126"/>
    <w:rsid w:val="0027149C"/>
    <w:rsid w:val="00271872"/>
    <w:rsid w:val="0027193E"/>
    <w:rsid w:val="00271D33"/>
    <w:rsid w:val="00271EF3"/>
    <w:rsid w:val="00272052"/>
    <w:rsid w:val="002722EC"/>
    <w:rsid w:val="002726D4"/>
    <w:rsid w:val="00272BBA"/>
    <w:rsid w:val="00272DF0"/>
    <w:rsid w:val="00272F1E"/>
    <w:rsid w:val="002736FF"/>
    <w:rsid w:val="002737C6"/>
    <w:rsid w:val="00273B9B"/>
    <w:rsid w:val="00273DF2"/>
    <w:rsid w:val="0027420C"/>
    <w:rsid w:val="002749A6"/>
    <w:rsid w:val="00274CA7"/>
    <w:rsid w:val="00274CF8"/>
    <w:rsid w:val="00275392"/>
    <w:rsid w:val="002756BE"/>
    <w:rsid w:val="00275851"/>
    <w:rsid w:val="00275AE0"/>
    <w:rsid w:val="00275D6E"/>
    <w:rsid w:val="00275EF4"/>
    <w:rsid w:val="00276327"/>
    <w:rsid w:val="0027669D"/>
    <w:rsid w:val="002766D8"/>
    <w:rsid w:val="0027679C"/>
    <w:rsid w:val="00276B15"/>
    <w:rsid w:val="00276E07"/>
    <w:rsid w:val="00277EEA"/>
    <w:rsid w:val="00277EF8"/>
    <w:rsid w:val="002800CC"/>
    <w:rsid w:val="002804DE"/>
    <w:rsid w:val="00280890"/>
    <w:rsid w:val="00280CC1"/>
    <w:rsid w:val="00281175"/>
    <w:rsid w:val="0028123D"/>
    <w:rsid w:val="002812BC"/>
    <w:rsid w:val="00281758"/>
    <w:rsid w:val="002818A7"/>
    <w:rsid w:val="00281989"/>
    <w:rsid w:val="0028287C"/>
    <w:rsid w:val="00282958"/>
    <w:rsid w:val="00282C63"/>
    <w:rsid w:val="00282C99"/>
    <w:rsid w:val="002830A0"/>
    <w:rsid w:val="00283238"/>
    <w:rsid w:val="00283371"/>
    <w:rsid w:val="00283731"/>
    <w:rsid w:val="00283792"/>
    <w:rsid w:val="00283853"/>
    <w:rsid w:val="00283DE2"/>
    <w:rsid w:val="002841D2"/>
    <w:rsid w:val="002846BC"/>
    <w:rsid w:val="00284741"/>
    <w:rsid w:val="00284795"/>
    <w:rsid w:val="002853BD"/>
    <w:rsid w:val="0028542A"/>
    <w:rsid w:val="00285D53"/>
    <w:rsid w:val="00286011"/>
    <w:rsid w:val="0028651C"/>
    <w:rsid w:val="00286AD5"/>
    <w:rsid w:val="00286D9D"/>
    <w:rsid w:val="00287004"/>
    <w:rsid w:val="00287F2F"/>
    <w:rsid w:val="00290738"/>
    <w:rsid w:val="002907B3"/>
    <w:rsid w:val="00290866"/>
    <w:rsid w:val="00290A5D"/>
    <w:rsid w:val="00290AD5"/>
    <w:rsid w:val="00290BC2"/>
    <w:rsid w:val="00290FE5"/>
    <w:rsid w:val="00291270"/>
    <w:rsid w:val="00291464"/>
    <w:rsid w:val="00292224"/>
    <w:rsid w:val="0029240F"/>
    <w:rsid w:val="0029270F"/>
    <w:rsid w:val="0029285D"/>
    <w:rsid w:val="00292DF0"/>
    <w:rsid w:val="00292DFF"/>
    <w:rsid w:val="00292F1E"/>
    <w:rsid w:val="00293911"/>
    <w:rsid w:val="002939E9"/>
    <w:rsid w:val="00293EC5"/>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B0A"/>
    <w:rsid w:val="00296EEC"/>
    <w:rsid w:val="00296F55"/>
    <w:rsid w:val="00296F89"/>
    <w:rsid w:val="00297071"/>
    <w:rsid w:val="00297349"/>
    <w:rsid w:val="00297642"/>
    <w:rsid w:val="0029769F"/>
    <w:rsid w:val="00297B37"/>
    <w:rsid w:val="00297C8A"/>
    <w:rsid w:val="00297D18"/>
    <w:rsid w:val="00297DA0"/>
    <w:rsid w:val="00297DBE"/>
    <w:rsid w:val="002A0828"/>
    <w:rsid w:val="002A0BFE"/>
    <w:rsid w:val="002A0D81"/>
    <w:rsid w:val="002A0F72"/>
    <w:rsid w:val="002A11AE"/>
    <w:rsid w:val="002A126F"/>
    <w:rsid w:val="002A14F7"/>
    <w:rsid w:val="002A1862"/>
    <w:rsid w:val="002A21A9"/>
    <w:rsid w:val="002A263D"/>
    <w:rsid w:val="002A3253"/>
    <w:rsid w:val="002A3257"/>
    <w:rsid w:val="002A340B"/>
    <w:rsid w:val="002A3EC2"/>
    <w:rsid w:val="002A4D9F"/>
    <w:rsid w:val="002A5327"/>
    <w:rsid w:val="002A5AFF"/>
    <w:rsid w:val="002A60A9"/>
    <w:rsid w:val="002A65E3"/>
    <w:rsid w:val="002A730F"/>
    <w:rsid w:val="002A7358"/>
    <w:rsid w:val="002A7B90"/>
    <w:rsid w:val="002B05FB"/>
    <w:rsid w:val="002B0A0D"/>
    <w:rsid w:val="002B11F8"/>
    <w:rsid w:val="002B13C7"/>
    <w:rsid w:val="002B1620"/>
    <w:rsid w:val="002B18F5"/>
    <w:rsid w:val="002B1B53"/>
    <w:rsid w:val="002B1B90"/>
    <w:rsid w:val="002B25C7"/>
    <w:rsid w:val="002B2687"/>
    <w:rsid w:val="002B346C"/>
    <w:rsid w:val="002B3767"/>
    <w:rsid w:val="002B3BEF"/>
    <w:rsid w:val="002B4422"/>
    <w:rsid w:val="002B4890"/>
    <w:rsid w:val="002B4AF1"/>
    <w:rsid w:val="002B53AF"/>
    <w:rsid w:val="002B546F"/>
    <w:rsid w:val="002B5600"/>
    <w:rsid w:val="002B5841"/>
    <w:rsid w:val="002B6177"/>
    <w:rsid w:val="002B620B"/>
    <w:rsid w:val="002B6670"/>
    <w:rsid w:val="002B66EC"/>
    <w:rsid w:val="002B6C32"/>
    <w:rsid w:val="002B6FF0"/>
    <w:rsid w:val="002B7727"/>
    <w:rsid w:val="002B77C1"/>
    <w:rsid w:val="002B7CA4"/>
    <w:rsid w:val="002C11C3"/>
    <w:rsid w:val="002C11E5"/>
    <w:rsid w:val="002C1C97"/>
    <w:rsid w:val="002C1DAF"/>
    <w:rsid w:val="002C2098"/>
    <w:rsid w:val="002C23D0"/>
    <w:rsid w:val="002C2531"/>
    <w:rsid w:val="002C2623"/>
    <w:rsid w:val="002C2A9F"/>
    <w:rsid w:val="002C2BC4"/>
    <w:rsid w:val="002C2E67"/>
    <w:rsid w:val="002C399A"/>
    <w:rsid w:val="002C3CF1"/>
    <w:rsid w:val="002C3E8D"/>
    <w:rsid w:val="002C4187"/>
    <w:rsid w:val="002C4374"/>
    <w:rsid w:val="002C43A0"/>
    <w:rsid w:val="002C5074"/>
    <w:rsid w:val="002C5342"/>
    <w:rsid w:val="002C563C"/>
    <w:rsid w:val="002C5A88"/>
    <w:rsid w:val="002C5FA1"/>
    <w:rsid w:val="002C62EE"/>
    <w:rsid w:val="002C643A"/>
    <w:rsid w:val="002C7553"/>
    <w:rsid w:val="002C767B"/>
    <w:rsid w:val="002C78F6"/>
    <w:rsid w:val="002C7B9B"/>
    <w:rsid w:val="002C7F0A"/>
    <w:rsid w:val="002D048F"/>
    <w:rsid w:val="002D0EB6"/>
    <w:rsid w:val="002D1045"/>
    <w:rsid w:val="002D11DB"/>
    <w:rsid w:val="002D1220"/>
    <w:rsid w:val="002D148B"/>
    <w:rsid w:val="002D1621"/>
    <w:rsid w:val="002D2513"/>
    <w:rsid w:val="002D30B5"/>
    <w:rsid w:val="002D315B"/>
    <w:rsid w:val="002D3345"/>
    <w:rsid w:val="002D38A3"/>
    <w:rsid w:val="002D39F9"/>
    <w:rsid w:val="002D3ED5"/>
    <w:rsid w:val="002D4223"/>
    <w:rsid w:val="002D4435"/>
    <w:rsid w:val="002D4726"/>
    <w:rsid w:val="002D4858"/>
    <w:rsid w:val="002D555A"/>
    <w:rsid w:val="002D5D20"/>
    <w:rsid w:val="002D60A3"/>
    <w:rsid w:val="002D60F1"/>
    <w:rsid w:val="002D6758"/>
    <w:rsid w:val="002D67AD"/>
    <w:rsid w:val="002D6897"/>
    <w:rsid w:val="002D7333"/>
    <w:rsid w:val="002D7390"/>
    <w:rsid w:val="002D7FAE"/>
    <w:rsid w:val="002E030B"/>
    <w:rsid w:val="002E0A97"/>
    <w:rsid w:val="002E0AAE"/>
    <w:rsid w:val="002E0B57"/>
    <w:rsid w:val="002E0D4C"/>
    <w:rsid w:val="002E0E1B"/>
    <w:rsid w:val="002E1250"/>
    <w:rsid w:val="002E1550"/>
    <w:rsid w:val="002E175F"/>
    <w:rsid w:val="002E1822"/>
    <w:rsid w:val="002E1F04"/>
    <w:rsid w:val="002E1F92"/>
    <w:rsid w:val="002E22C7"/>
    <w:rsid w:val="002E23CD"/>
    <w:rsid w:val="002E27F1"/>
    <w:rsid w:val="002E2C55"/>
    <w:rsid w:val="002E3337"/>
    <w:rsid w:val="002E3D78"/>
    <w:rsid w:val="002E4173"/>
    <w:rsid w:val="002E4C55"/>
    <w:rsid w:val="002E4FF1"/>
    <w:rsid w:val="002E55AA"/>
    <w:rsid w:val="002E5AD9"/>
    <w:rsid w:val="002E5BD0"/>
    <w:rsid w:val="002E5D9C"/>
    <w:rsid w:val="002E630C"/>
    <w:rsid w:val="002E69A4"/>
    <w:rsid w:val="002E6A32"/>
    <w:rsid w:val="002E75ED"/>
    <w:rsid w:val="002E75FB"/>
    <w:rsid w:val="002E7DAC"/>
    <w:rsid w:val="002F03C0"/>
    <w:rsid w:val="002F0478"/>
    <w:rsid w:val="002F04C1"/>
    <w:rsid w:val="002F0689"/>
    <w:rsid w:val="002F0AB4"/>
    <w:rsid w:val="002F0DB2"/>
    <w:rsid w:val="002F1989"/>
    <w:rsid w:val="002F19A6"/>
    <w:rsid w:val="002F1E90"/>
    <w:rsid w:val="002F213C"/>
    <w:rsid w:val="002F3496"/>
    <w:rsid w:val="002F37A7"/>
    <w:rsid w:val="002F4512"/>
    <w:rsid w:val="002F4DAF"/>
    <w:rsid w:val="002F50C9"/>
    <w:rsid w:val="002F5273"/>
    <w:rsid w:val="002F5AA9"/>
    <w:rsid w:val="002F5B73"/>
    <w:rsid w:val="002F5B7A"/>
    <w:rsid w:val="002F6301"/>
    <w:rsid w:val="002F6A3C"/>
    <w:rsid w:val="002F6DE5"/>
    <w:rsid w:val="002F6F25"/>
    <w:rsid w:val="002F7523"/>
    <w:rsid w:val="002F776E"/>
    <w:rsid w:val="002F7CCF"/>
    <w:rsid w:val="002F7E84"/>
    <w:rsid w:val="00300214"/>
    <w:rsid w:val="00300BD4"/>
    <w:rsid w:val="00300E80"/>
    <w:rsid w:val="0030103B"/>
    <w:rsid w:val="003011C5"/>
    <w:rsid w:val="00301233"/>
    <w:rsid w:val="003014AC"/>
    <w:rsid w:val="003019DB"/>
    <w:rsid w:val="00301A73"/>
    <w:rsid w:val="00301F09"/>
    <w:rsid w:val="0030235D"/>
    <w:rsid w:val="00303DF6"/>
    <w:rsid w:val="00303E40"/>
    <w:rsid w:val="00304171"/>
    <w:rsid w:val="003041ED"/>
    <w:rsid w:val="0030443C"/>
    <w:rsid w:val="00304C16"/>
    <w:rsid w:val="00305735"/>
    <w:rsid w:val="00305884"/>
    <w:rsid w:val="00305E15"/>
    <w:rsid w:val="00305EDE"/>
    <w:rsid w:val="0030632D"/>
    <w:rsid w:val="00306B33"/>
    <w:rsid w:val="003076DF"/>
    <w:rsid w:val="00307B90"/>
    <w:rsid w:val="00310136"/>
    <w:rsid w:val="003102AF"/>
    <w:rsid w:val="00311091"/>
    <w:rsid w:val="003111C1"/>
    <w:rsid w:val="0031130E"/>
    <w:rsid w:val="00311557"/>
    <w:rsid w:val="0031182A"/>
    <w:rsid w:val="0031233A"/>
    <w:rsid w:val="00312853"/>
    <w:rsid w:val="00312A3C"/>
    <w:rsid w:val="0031324A"/>
    <w:rsid w:val="00313579"/>
    <w:rsid w:val="0031368D"/>
    <w:rsid w:val="00313DD0"/>
    <w:rsid w:val="00313FD4"/>
    <w:rsid w:val="003147FA"/>
    <w:rsid w:val="00314D7C"/>
    <w:rsid w:val="00315047"/>
    <w:rsid w:val="00315625"/>
    <w:rsid w:val="00315A2F"/>
    <w:rsid w:val="00316106"/>
    <w:rsid w:val="00316171"/>
    <w:rsid w:val="00316416"/>
    <w:rsid w:val="0031645E"/>
    <w:rsid w:val="003166ED"/>
    <w:rsid w:val="00316851"/>
    <w:rsid w:val="003169A6"/>
    <w:rsid w:val="00316FBB"/>
    <w:rsid w:val="0031710E"/>
    <w:rsid w:val="0031737A"/>
    <w:rsid w:val="0031744A"/>
    <w:rsid w:val="00317A24"/>
    <w:rsid w:val="003204FC"/>
    <w:rsid w:val="00320544"/>
    <w:rsid w:val="00320602"/>
    <w:rsid w:val="00320668"/>
    <w:rsid w:val="0032075B"/>
    <w:rsid w:val="003208C2"/>
    <w:rsid w:val="00320B20"/>
    <w:rsid w:val="0032115C"/>
    <w:rsid w:val="003213C1"/>
    <w:rsid w:val="00321666"/>
    <w:rsid w:val="00321889"/>
    <w:rsid w:val="00321C61"/>
    <w:rsid w:val="003222DF"/>
    <w:rsid w:val="00322344"/>
    <w:rsid w:val="00322535"/>
    <w:rsid w:val="0032275A"/>
    <w:rsid w:val="003228FE"/>
    <w:rsid w:val="003234B2"/>
    <w:rsid w:val="0032391D"/>
    <w:rsid w:val="00323CA4"/>
    <w:rsid w:val="00324120"/>
    <w:rsid w:val="00324164"/>
    <w:rsid w:val="00324922"/>
    <w:rsid w:val="00324924"/>
    <w:rsid w:val="0032525B"/>
    <w:rsid w:val="00325B14"/>
    <w:rsid w:val="00325BD0"/>
    <w:rsid w:val="00325F4E"/>
    <w:rsid w:val="0032655F"/>
    <w:rsid w:val="0032696A"/>
    <w:rsid w:val="00326AB7"/>
    <w:rsid w:val="00326BA3"/>
    <w:rsid w:val="00326C8B"/>
    <w:rsid w:val="00327B66"/>
    <w:rsid w:val="0033056F"/>
    <w:rsid w:val="00330605"/>
    <w:rsid w:val="00330744"/>
    <w:rsid w:val="00330775"/>
    <w:rsid w:val="003307C5"/>
    <w:rsid w:val="003308C9"/>
    <w:rsid w:val="00330D50"/>
    <w:rsid w:val="003320DA"/>
    <w:rsid w:val="00332698"/>
    <w:rsid w:val="00333A60"/>
    <w:rsid w:val="00333C77"/>
    <w:rsid w:val="0033404C"/>
    <w:rsid w:val="003341A7"/>
    <w:rsid w:val="003343B4"/>
    <w:rsid w:val="00335E6F"/>
    <w:rsid w:val="003363BA"/>
    <w:rsid w:val="00336494"/>
    <w:rsid w:val="003364A9"/>
    <w:rsid w:val="0033653A"/>
    <w:rsid w:val="0033696C"/>
    <w:rsid w:val="003369C3"/>
    <w:rsid w:val="003372DE"/>
    <w:rsid w:val="00337B14"/>
    <w:rsid w:val="0034017B"/>
    <w:rsid w:val="003406DB"/>
    <w:rsid w:val="00340CAE"/>
    <w:rsid w:val="00340FFE"/>
    <w:rsid w:val="00341566"/>
    <w:rsid w:val="00341C13"/>
    <w:rsid w:val="003423AB"/>
    <w:rsid w:val="00342C55"/>
    <w:rsid w:val="00342D06"/>
    <w:rsid w:val="0034376C"/>
    <w:rsid w:val="00343BA8"/>
    <w:rsid w:val="00343E3C"/>
    <w:rsid w:val="00343EDD"/>
    <w:rsid w:val="0034428B"/>
    <w:rsid w:val="00344775"/>
    <w:rsid w:val="003449BF"/>
    <w:rsid w:val="00344AC1"/>
    <w:rsid w:val="00345041"/>
    <w:rsid w:val="0034557C"/>
    <w:rsid w:val="0034561C"/>
    <w:rsid w:val="00346C2D"/>
    <w:rsid w:val="00346FDE"/>
    <w:rsid w:val="0034700E"/>
    <w:rsid w:val="00347A0A"/>
    <w:rsid w:val="00347C9A"/>
    <w:rsid w:val="00350063"/>
    <w:rsid w:val="0035032F"/>
    <w:rsid w:val="0035096B"/>
    <w:rsid w:val="00350B8C"/>
    <w:rsid w:val="00350D12"/>
    <w:rsid w:val="00350E4C"/>
    <w:rsid w:val="0035104C"/>
    <w:rsid w:val="003512B6"/>
    <w:rsid w:val="00351921"/>
    <w:rsid w:val="00352601"/>
    <w:rsid w:val="00353179"/>
    <w:rsid w:val="00353363"/>
    <w:rsid w:val="003533E2"/>
    <w:rsid w:val="00353670"/>
    <w:rsid w:val="0035368B"/>
    <w:rsid w:val="00353853"/>
    <w:rsid w:val="00354185"/>
    <w:rsid w:val="0035470B"/>
    <w:rsid w:val="00354A2E"/>
    <w:rsid w:val="003553BE"/>
    <w:rsid w:val="0035545A"/>
    <w:rsid w:val="00355A0D"/>
    <w:rsid w:val="00355E53"/>
    <w:rsid w:val="0035680A"/>
    <w:rsid w:val="00357DB5"/>
    <w:rsid w:val="00360BB0"/>
    <w:rsid w:val="00360D86"/>
    <w:rsid w:val="00360F94"/>
    <w:rsid w:val="003618C3"/>
    <w:rsid w:val="003618FC"/>
    <w:rsid w:val="00361F34"/>
    <w:rsid w:val="003620D2"/>
    <w:rsid w:val="00362784"/>
    <w:rsid w:val="00362BAB"/>
    <w:rsid w:val="00362C44"/>
    <w:rsid w:val="003632D7"/>
    <w:rsid w:val="003634E2"/>
    <w:rsid w:val="003634E5"/>
    <w:rsid w:val="00363868"/>
    <w:rsid w:val="003642DB"/>
    <w:rsid w:val="00364404"/>
    <w:rsid w:val="00364B86"/>
    <w:rsid w:val="00364BD4"/>
    <w:rsid w:val="00365265"/>
    <w:rsid w:val="00366A6C"/>
    <w:rsid w:val="00366B56"/>
    <w:rsid w:val="0036731D"/>
    <w:rsid w:val="00367912"/>
    <w:rsid w:val="003679A0"/>
    <w:rsid w:val="003679DB"/>
    <w:rsid w:val="003708A9"/>
    <w:rsid w:val="0037128B"/>
    <w:rsid w:val="00371612"/>
    <w:rsid w:val="00372138"/>
    <w:rsid w:val="003721E8"/>
    <w:rsid w:val="003725EA"/>
    <w:rsid w:val="00372954"/>
    <w:rsid w:val="00372D32"/>
    <w:rsid w:val="003734DC"/>
    <w:rsid w:val="003735C2"/>
    <w:rsid w:val="003737E6"/>
    <w:rsid w:val="003738DD"/>
    <w:rsid w:val="00373F97"/>
    <w:rsid w:val="003742B8"/>
    <w:rsid w:val="003742DE"/>
    <w:rsid w:val="00374A67"/>
    <w:rsid w:val="00374AC1"/>
    <w:rsid w:val="00374E30"/>
    <w:rsid w:val="00375125"/>
    <w:rsid w:val="003754F2"/>
    <w:rsid w:val="00376FA6"/>
    <w:rsid w:val="00377174"/>
    <w:rsid w:val="0037771B"/>
    <w:rsid w:val="00377FC4"/>
    <w:rsid w:val="0038021B"/>
    <w:rsid w:val="00380584"/>
    <w:rsid w:val="00380CCF"/>
    <w:rsid w:val="00380E9F"/>
    <w:rsid w:val="0038120A"/>
    <w:rsid w:val="00381572"/>
    <w:rsid w:val="00381A94"/>
    <w:rsid w:val="00381B5E"/>
    <w:rsid w:val="00382808"/>
    <w:rsid w:val="0038289E"/>
    <w:rsid w:val="003828FF"/>
    <w:rsid w:val="00382A52"/>
    <w:rsid w:val="00382A6B"/>
    <w:rsid w:val="00382E86"/>
    <w:rsid w:val="00383656"/>
    <w:rsid w:val="00383DFE"/>
    <w:rsid w:val="003844F0"/>
    <w:rsid w:val="00384720"/>
    <w:rsid w:val="00384970"/>
    <w:rsid w:val="00384CF2"/>
    <w:rsid w:val="00385298"/>
    <w:rsid w:val="00385507"/>
    <w:rsid w:val="0038555E"/>
    <w:rsid w:val="00385940"/>
    <w:rsid w:val="00385BD1"/>
    <w:rsid w:val="00386D57"/>
    <w:rsid w:val="00387041"/>
    <w:rsid w:val="00387483"/>
    <w:rsid w:val="0038769A"/>
    <w:rsid w:val="0038783E"/>
    <w:rsid w:val="00387984"/>
    <w:rsid w:val="00387A45"/>
    <w:rsid w:val="0039059D"/>
    <w:rsid w:val="0039074D"/>
    <w:rsid w:val="00390C25"/>
    <w:rsid w:val="00390ED2"/>
    <w:rsid w:val="00391038"/>
    <w:rsid w:val="003911FB"/>
    <w:rsid w:val="003916BA"/>
    <w:rsid w:val="00391779"/>
    <w:rsid w:val="00391B7B"/>
    <w:rsid w:val="00391F2C"/>
    <w:rsid w:val="00392278"/>
    <w:rsid w:val="00392553"/>
    <w:rsid w:val="0039256E"/>
    <w:rsid w:val="0039282B"/>
    <w:rsid w:val="00392841"/>
    <w:rsid w:val="0039286B"/>
    <w:rsid w:val="003928B0"/>
    <w:rsid w:val="00392CA0"/>
    <w:rsid w:val="00393D03"/>
    <w:rsid w:val="003943BA"/>
    <w:rsid w:val="003946CD"/>
    <w:rsid w:val="0039483A"/>
    <w:rsid w:val="00394E0C"/>
    <w:rsid w:val="003954D2"/>
    <w:rsid w:val="00395996"/>
    <w:rsid w:val="003959BF"/>
    <w:rsid w:val="00395AD4"/>
    <w:rsid w:val="00395D71"/>
    <w:rsid w:val="00395EF5"/>
    <w:rsid w:val="00396136"/>
    <w:rsid w:val="003962F2"/>
    <w:rsid w:val="003978E1"/>
    <w:rsid w:val="00397A9D"/>
    <w:rsid w:val="00397B08"/>
    <w:rsid w:val="00397BC3"/>
    <w:rsid w:val="00397CDA"/>
    <w:rsid w:val="003A0169"/>
    <w:rsid w:val="003A0A4D"/>
    <w:rsid w:val="003A0AC3"/>
    <w:rsid w:val="003A10DE"/>
    <w:rsid w:val="003A110A"/>
    <w:rsid w:val="003A1139"/>
    <w:rsid w:val="003A16C8"/>
    <w:rsid w:val="003A1BC1"/>
    <w:rsid w:val="003A2107"/>
    <w:rsid w:val="003A27BF"/>
    <w:rsid w:val="003A28AC"/>
    <w:rsid w:val="003A2EBE"/>
    <w:rsid w:val="003A2EC8"/>
    <w:rsid w:val="003A3250"/>
    <w:rsid w:val="003A36D1"/>
    <w:rsid w:val="003A3916"/>
    <w:rsid w:val="003A396B"/>
    <w:rsid w:val="003A3C00"/>
    <w:rsid w:val="003A3CAA"/>
    <w:rsid w:val="003A412A"/>
    <w:rsid w:val="003A4DA3"/>
    <w:rsid w:val="003A4E9D"/>
    <w:rsid w:val="003A509C"/>
    <w:rsid w:val="003A5844"/>
    <w:rsid w:val="003A6B91"/>
    <w:rsid w:val="003A7510"/>
    <w:rsid w:val="003A785D"/>
    <w:rsid w:val="003A7A77"/>
    <w:rsid w:val="003B0138"/>
    <w:rsid w:val="003B0359"/>
    <w:rsid w:val="003B08F1"/>
    <w:rsid w:val="003B0AA6"/>
    <w:rsid w:val="003B0C13"/>
    <w:rsid w:val="003B1746"/>
    <w:rsid w:val="003B24DB"/>
    <w:rsid w:val="003B262C"/>
    <w:rsid w:val="003B30EF"/>
    <w:rsid w:val="003B3547"/>
    <w:rsid w:val="003B39C7"/>
    <w:rsid w:val="003B408D"/>
    <w:rsid w:val="003B40B4"/>
    <w:rsid w:val="003B469D"/>
    <w:rsid w:val="003B46FF"/>
    <w:rsid w:val="003B4977"/>
    <w:rsid w:val="003B4AEF"/>
    <w:rsid w:val="003B4B1B"/>
    <w:rsid w:val="003B4BCC"/>
    <w:rsid w:val="003B4BF7"/>
    <w:rsid w:val="003B5593"/>
    <w:rsid w:val="003B5AF2"/>
    <w:rsid w:val="003B6BD2"/>
    <w:rsid w:val="003B768E"/>
    <w:rsid w:val="003B7B43"/>
    <w:rsid w:val="003C022B"/>
    <w:rsid w:val="003C03B2"/>
    <w:rsid w:val="003C0890"/>
    <w:rsid w:val="003C0E1B"/>
    <w:rsid w:val="003C12E2"/>
    <w:rsid w:val="003C1770"/>
    <w:rsid w:val="003C17AA"/>
    <w:rsid w:val="003C1D68"/>
    <w:rsid w:val="003C2E49"/>
    <w:rsid w:val="003C2E9C"/>
    <w:rsid w:val="003C2F5E"/>
    <w:rsid w:val="003C31B8"/>
    <w:rsid w:val="003C3867"/>
    <w:rsid w:val="003C3D88"/>
    <w:rsid w:val="003C3F26"/>
    <w:rsid w:val="003C42A3"/>
    <w:rsid w:val="003C44F3"/>
    <w:rsid w:val="003C47A0"/>
    <w:rsid w:val="003C4DD5"/>
    <w:rsid w:val="003C4E37"/>
    <w:rsid w:val="003C54D6"/>
    <w:rsid w:val="003C6126"/>
    <w:rsid w:val="003C615A"/>
    <w:rsid w:val="003C66B4"/>
    <w:rsid w:val="003C7417"/>
    <w:rsid w:val="003C7DF4"/>
    <w:rsid w:val="003D03F0"/>
    <w:rsid w:val="003D0776"/>
    <w:rsid w:val="003D108E"/>
    <w:rsid w:val="003D1C47"/>
    <w:rsid w:val="003D1F34"/>
    <w:rsid w:val="003D2976"/>
    <w:rsid w:val="003D2A38"/>
    <w:rsid w:val="003D2AB8"/>
    <w:rsid w:val="003D2ED2"/>
    <w:rsid w:val="003D33CE"/>
    <w:rsid w:val="003D38D0"/>
    <w:rsid w:val="003D3E1D"/>
    <w:rsid w:val="003D3EBC"/>
    <w:rsid w:val="003D3ED4"/>
    <w:rsid w:val="003D40E2"/>
    <w:rsid w:val="003D41E4"/>
    <w:rsid w:val="003D430F"/>
    <w:rsid w:val="003D47B5"/>
    <w:rsid w:val="003D493C"/>
    <w:rsid w:val="003D4C67"/>
    <w:rsid w:val="003D4DAC"/>
    <w:rsid w:val="003D5DB3"/>
    <w:rsid w:val="003D64F8"/>
    <w:rsid w:val="003D650B"/>
    <w:rsid w:val="003D67D3"/>
    <w:rsid w:val="003D6D62"/>
    <w:rsid w:val="003D74E7"/>
    <w:rsid w:val="003D7F3C"/>
    <w:rsid w:val="003E00D5"/>
    <w:rsid w:val="003E0461"/>
    <w:rsid w:val="003E082C"/>
    <w:rsid w:val="003E0DF2"/>
    <w:rsid w:val="003E148C"/>
    <w:rsid w:val="003E16A1"/>
    <w:rsid w:val="003E1860"/>
    <w:rsid w:val="003E1906"/>
    <w:rsid w:val="003E1B65"/>
    <w:rsid w:val="003E2204"/>
    <w:rsid w:val="003E2310"/>
    <w:rsid w:val="003E2BAF"/>
    <w:rsid w:val="003E3961"/>
    <w:rsid w:val="003E3CC1"/>
    <w:rsid w:val="003E424D"/>
    <w:rsid w:val="003E4399"/>
    <w:rsid w:val="003E4959"/>
    <w:rsid w:val="003E4D9F"/>
    <w:rsid w:val="003E4FC4"/>
    <w:rsid w:val="003E4FDE"/>
    <w:rsid w:val="003E5008"/>
    <w:rsid w:val="003E660E"/>
    <w:rsid w:val="003E69A1"/>
    <w:rsid w:val="003E79E4"/>
    <w:rsid w:val="003F0513"/>
    <w:rsid w:val="003F0DC7"/>
    <w:rsid w:val="003F0E2C"/>
    <w:rsid w:val="003F1195"/>
    <w:rsid w:val="003F194E"/>
    <w:rsid w:val="003F1AE5"/>
    <w:rsid w:val="003F1EB5"/>
    <w:rsid w:val="003F296F"/>
    <w:rsid w:val="003F2CEF"/>
    <w:rsid w:val="003F2E69"/>
    <w:rsid w:val="003F3353"/>
    <w:rsid w:val="003F35B5"/>
    <w:rsid w:val="003F3DA4"/>
    <w:rsid w:val="003F420C"/>
    <w:rsid w:val="003F4265"/>
    <w:rsid w:val="003F49F3"/>
    <w:rsid w:val="003F4CDF"/>
    <w:rsid w:val="003F5333"/>
    <w:rsid w:val="003F5CAF"/>
    <w:rsid w:val="003F5FC0"/>
    <w:rsid w:val="003F64F1"/>
    <w:rsid w:val="003F6988"/>
    <w:rsid w:val="003F6C04"/>
    <w:rsid w:val="003F7AA8"/>
    <w:rsid w:val="003F7C8B"/>
    <w:rsid w:val="003F7D5E"/>
    <w:rsid w:val="003F7DF6"/>
    <w:rsid w:val="00400132"/>
    <w:rsid w:val="00400161"/>
    <w:rsid w:val="00400246"/>
    <w:rsid w:val="00400C38"/>
    <w:rsid w:val="00400E94"/>
    <w:rsid w:val="004012DE"/>
    <w:rsid w:val="004014BD"/>
    <w:rsid w:val="00401BF8"/>
    <w:rsid w:val="00402033"/>
    <w:rsid w:val="004027D6"/>
    <w:rsid w:val="00402810"/>
    <w:rsid w:val="004028FB"/>
    <w:rsid w:val="00402AB8"/>
    <w:rsid w:val="00402D12"/>
    <w:rsid w:val="00402D22"/>
    <w:rsid w:val="00403010"/>
    <w:rsid w:val="0040355F"/>
    <w:rsid w:val="00403C52"/>
    <w:rsid w:val="004045C6"/>
    <w:rsid w:val="0040477F"/>
    <w:rsid w:val="00404C23"/>
    <w:rsid w:val="00404DCB"/>
    <w:rsid w:val="00405261"/>
    <w:rsid w:val="00405638"/>
    <w:rsid w:val="004059A1"/>
    <w:rsid w:val="00405F1E"/>
    <w:rsid w:val="0040605A"/>
    <w:rsid w:val="0040630B"/>
    <w:rsid w:val="004066EB"/>
    <w:rsid w:val="004067D5"/>
    <w:rsid w:val="00406819"/>
    <w:rsid w:val="00406BF3"/>
    <w:rsid w:val="00406C79"/>
    <w:rsid w:val="004070B3"/>
    <w:rsid w:val="00407339"/>
    <w:rsid w:val="00407349"/>
    <w:rsid w:val="004074BD"/>
    <w:rsid w:val="004075D4"/>
    <w:rsid w:val="004077C5"/>
    <w:rsid w:val="004102A8"/>
    <w:rsid w:val="0041048B"/>
    <w:rsid w:val="004109E3"/>
    <w:rsid w:val="00410B3D"/>
    <w:rsid w:val="0041132C"/>
    <w:rsid w:val="00411507"/>
    <w:rsid w:val="00411A86"/>
    <w:rsid w:val="00411B2A"/>
    <w:rsid w:val="00411C5D"/>
    <w:rsid w:val="00411CE9"/>
    <w:rsid w:val="00411EEF"/>
    <w:rsid w:val="00412057"/>
    <w:rsid w:val="00412556"/>
    <w:rsid w:val="004125A8"/>
    <w:rsid w:val="00412652"/>
    <w:rsid w:val="00412A9B"/>
    <w:rsid w:val="0041340A"/>
    <w:rsid w:val="00413749"/>
    <w:rsid w:val="004137F9"/>
    <w:rsid w:val="00413861"/>
    <w:rsid w:val="00413C62"/>
    <w:rsid w:val="004143DE"/>
    <w:rsid w:val="00414772"/>
    <w:rsid w:val="0041592C"/>
    <w:rsid w:val="00415C93"/>
    <w:rsid w:val="00416058"/>
    <w:rsid w:val="00416827"/>
    <w:rsid w:val="004168DC"/>
    <w:rsid w:val="00416B7C"/>
    <w:rsid w:val="00416E16"/>
    <w:rsid w:val="00416E84"/>
    <w:rsid w:val="004171FA"/>
    <w:rsid w:val="0041743D"/>
    <w:rsid w:val="004174AD"/>
    <w:rsid w:val="0041765E"/>
    <w:rsid w:val="0042036B"/>
    <w:rsid w:val="004206EF"/>
    <w:rsid w:val="0042074D"/>
    <w:rsid w:val="00420A88"/>
    <w:rsid w:val="00420CFD"/>
    <w:rsid w:val="00421452"/>
    <w:rsid w:val="00421E49"/>
    <w:rsid w:val="004227B2"/>
    <w:rsid w:val="0042286E"/>
    <w:rsid w:val="00422C06"/>
    <w:rsid w:val="00423AD5"/>
    <w:rsid w:val="00423B96"/>
    <w:rsid w:val="00423DF3"/>
    <w:rsid w:val="00423EEF"/>
    <w:rsid w:val="00423F1B"/>
    <w:rsid w:val="00424A08"/>
    <w:rsid w:val="00426314"/>
    <w:rsid w:val="0042679B"/>
    <w:rsid w:val="00426874"/>
    <w:rsid w:val="00426CEF"/>
    <w:rsid w:val="00426FFA"/>
    <w:rsid w:val="00427031"/>
    <w:rsid w:val="00427226"/>
    <w:rsid w:val="0042798D"/>
    <w:rsid w:val="0043046F"/>
    <w:rsid w:val="0043049F"/>
    <w:rsid w:val="00430746"/>
    <w:rsid w:val="004307AA"/>
    <w:rsid w:val="00430ABB"/>
    <w:rsid w:val="00431145"/>
    <w:rsid w:val="00431168"/>
    <w:rsid w:val="004311F5"/>
    <w:rsid w:val="004318D9"/>
    <w:rsid w:val="00432649"/>
    <w:rsid w:val="0043281B"/>
    <w:rsid w:val="004328A8"/>
    <w:rsid w:val="00433044"/>
    <w:rsid w:val="004331D1"/>
    <w:rsid w:val="004332C0"/>
    <w:rsid w:val="00433330"/>
    <w:rsid w:val="00433630"/>
    <w:rsid w:val="004336BE"/>
    <w:rsid w:val="004336F5"/>
    <w:rsid w:val="004339AE"/>
    <w:rsid w:val="00433FB7"/>
    <w:rsid w:val="004345C9"/>
    <w:rsid w:val="004348B6"/>
    <w:rsid w:val="00434978"/>
    <w:rsid w:val="00434CDD"/>
    <w:rsid w:val="00434E39"/>
    <w:rsid w:val="0043511C"/>
    <w:rsid w:val="0043516F"/>
    <w:rsid w:val="00435213"/>
    <w:rsid w:val="004358E3"/>
    <w:rsid w:val="00435994"/>
    <w:rsid w:val="004365E2"/>
    <w:rsid w:val="004366AB"/>
    <w:rsid w:val="00436E56"/>
    <w:rsid w:val="00436E96"/>
    <w:rsid w:val="00437077"/>
    <w:rsid w:val="004375C3"/>
    <w:rsid w:val="004376BB"/>
    <w:rsid w:val="00437DA7"/>
    <w:rsid w:val="0044072C"/>
    <w:rsid w:val="00440941"/>
    <w:rsid w:val="00440950"/>
    <w:rsid w:val="00440D93"/>
    <w:rsid w:val="0044137D"/>
    <w:rsid w:val="0044183A"/>
    <w:rsid w:val="00442308"/>
    <w:rsid w:val="00442645"/>
    <w:rsid w:val="00443710"/>
    <w:rsid w:val="00443719"/>
    <w:rsid w:val="00443EB9"/>
    <w:rsid w:val="00444212"/>
    <w:rsid w:val="004443A2"/>
    <w:rsid w:val="004449F1"/>
    <w:rsid w:val="00444AD7"/>
    <w:rsid w:val="0044528E"/>
    <w:rsid w:val="00445451"/>
    <w:rsid w:val="00445512"/>
    <w:rsid w:val="0044571C"/>
    <w:rsid w:val="00445882"/>
    <w:rsid w:val="00445972"/>
    <w:rsid w:val="00445BB2"/>
    <w:rsid w:val="0044607B"/>
    <w:rsid w:val="004467BC"/>
    <w:rsid w:val="00446AAA"/>
    <w:rsid w:val="00446E08"/>
    <w:rsid w:val="00447390"/>
    <w:rsid w:val="00447C29"/>
    <w:rsid w:val="00447D24"/>
    <w:rsid w:val="004509F0"/>
    <w:rsid w:val="00450C6F"/>
    <w:rsid w:val="00450D04"/>
    <w:rsid w:val="00450E88"/>
    <w:rsid w:val="00451049"/>
    <w:rsid w:val="00451215"/>
    <w:rsid w:val="004517F4"/>
    <w:rsid w:val="00451FC5"/>
    <w:rsid w:val="0045280E"/>
    <w:rsid w:val="0045301C"/>
    <w:rsid w:val="004530D9"/>
    <w:rsid w:val="00453471"/>
    <w:rsid w:val="004535BA"/>
    <w:rsid w:val="00453A78"/>
    <w:rsid w:val="00453F8F"/>
    <w:rsid w:val="0045479E"/>
    <w:rsid w:val="00454870"/>
    <w:rsid w:val="00454C26"/>
    <w:rsid w:val="00454D25"/>
    <w:rsid w:val="004551FC"/>
    <w:rsid w:val="00455716"/>
    <w:rsid w:val="00455AE9"/>
    <w:rsid w:val="00455F67"/>
    <w:rsid w:val="00456C06"/>
    <w:rsid w:val="00456FDF"/>
    <w:rsid w:val="00457309"/>
    <w:rsid w:val="00457329"/>
    <w:rsid w:val="00457770"/>
    <w:rsid w:val="004602DC"/>
    <w:rsid w:val="00460474"/>
    <w:rsid w:val="004605C6"/>
    <w:rsid w:val="00460733"/>
    <w:rsid w:val="0046087F"/>
    <w:rsid w:val="00460977"/>
    <w:rsid w:val="00460B13"/>
    <w:rsid w:val="00460C02"/>
    <w:rsid w:val="004610C9"/>
    <w:rsid w:val="004611B9"/>
    <w:rsid w:val="00461307"/>
    <w:rsid w:val="00461635"/>
    <w:rsid w:val="004616B0"/>
    <w:rsid w:val="00461755"/>
    <w:rsid w:val="00461B1B"/>
    <w:rsid w:val="00461C6B"/>
    <w:rsid w:val="00462869"/>
    <w:rsid w:val="00463389"/>
    <w:rsid w:val="004634B0"/>
    <w:rsid w:val="00463585"/>
    <w:rsid w:val="00463777"/>
    <w:rsid w:val="00463F74"/>
    <w:rsid w:val="00464376"/>
    <w:rsid w:val="004648F0"/>
    <w:rsid w:val="00464D0D"/>
    <w:rsid w:val="00464EC1"/>
    <w:rsid w:val="004656DA"/>
    <w:rsid w:val="004657BE"/>
    <w:rsid w:val="00465C55"/>
    <w:rsid w:val="00465DB3"/>
    <w:rsid w:val="00465EA7"/>
    <w:rsid w:val="00466053"/>
    <w:rsid w:val="0046606F"/>
    <w:rsid w:val="00466403"/>
    <w:rsid w:val="004670D4"/>
    <w:rsid w:val="00467B4E"/>
    <w:rsid w:val="00467BF4"/>
    <w:rsid w:val="00467CAA"/>
    <w:rsid w:val="00467E1D"/>
    <w:rsid w:val="004703C8"/>
    <w:rsid w:val="004706BC"/>
    <w:rsid w:val="00470913"/>
    <w:rsid w:val="00470F0F"/>
    <w:rsid w:val="00471A5F"/>
    <w:rsid w:val="00471EE9"/>
    <w:rsid w:val="00472153"/>
    <w:rsid w:val="004725A8"/>
    <w:rsid w:val="004729CF"/>
    <w:rsid w:val="00472F7B"/>
    <w:rsid w:val="00472FB1"/>
    <w:rsid w:val="00473334"/>
    <w:rsid w:val="004733BF"/>
    <w:rsid w:val="00473575"/>
    <w:rsid w:val="0047394B"/>
    <w:rsid w:val="00473B6A"/>
    <w:rsid w:val="00473C64"/>
    <w:rsid w:val="00474784"/>
    <w:rsid w:val="00474EBA"/>
    <w:rsid w:val="00475310"/>
    <w:rsid w:val="004756F7"/>
    <w:rsid w:val="00475BF7"/>
    <w:rsid w:val="00475E63"/>
    <w:rsid w:val="004760CD"/>
    <w:rsid w:val="00476722"/>
    <w:rsid w:val="00476EC6"/>
    <w:rsid w:val="0047705B"/>
    <w:rsid w:val="004777E3"/>
    <w:rsid w:val="00477904"/>
    <w:rsid w:val="00477E96"/>
    <w:rsid w:val="00477F3C"/>
    <w:rsid w:val="00480341"/>
    <w:rsid w:val="0048039A"/>
    <w:rsid w:val="00480612"/>
    <w:rsid w:val="00480749"/>
    <w:rsid w:val="00480F28"/>
    <w:rsid w:val="0048193D"/>
    <w:rsid w:val="00481B28"/>
    <w:rsid w:val="00481B57"/>
    <w:rsid w:val="00481EB2"/>
    <w:rsid w:val="004822F2"/>
    <w:rsid w:val="0048298D"/>
    <w:rsid w:val="00482C24"/>
    <w:rsid w:val="00482D20"/>
    <w:rsid w:val="00483981"/>
    <w:rsid w:val="00483CAC"/>
    <w:rsid w:val="0048415D"/>
    <w:rsid w:val="00484166"/>
    <w:rsid w:val="0048466D"/>
    <w:rsid w:val="00484D0E"/>
    <w:rsid w:val="00484EA0"/>
    <w:rsid w:val="00484EF4"/>
    <w:rsid w:val="00485182"/>
    <w:rsid w:val="004852D2"/>
    <w:rsid w:val="00485477"/>
    <w:rsid w:val="004856BD"/>
    <w:rsid w:val="00485966"/>
    <w:rsid w:val="00485B70"/>
    <w:rsid w:val="00485C69"/>
    <w:rsid w:val="00485CC0"/>
    <w:rsid w:val="00485DEB"/>
    <w:rsid w:val="00486A92"/>
    <w:rsid w:val="00486EEE"/>
    <w:rsid w:val="00487FC9"/>
    <w:rsid w:val="00490366"/>
    <w:rsid w:val="00490A01"/>
    <w:rsid w:val="00490B59"/>
    <w:rsid w:val="00490FB6"/>
    <w:rsid w:val="004919DC"/>
    <w:rsid w:val="00491D1A"/>
    <w:rsid w:val="00492264"/>
    <w:rsid w:val="0049236C"/>
    <w:rsid w:val="00492A51"/>
    <w:rsid w:val="00492E9D"/>
    <w:rsid w:val="0049342D"/>
    <w:rsid w:val="0049349E"/>
    <w:rsid w:val="00493F07"/>
    <w:rsid w:val="00494694"/>
    <w:rsid w:val="00494748"/>
    <w:rsid w:val="0049498E"/>
    <w:rsid w:val="00495434"/>
    <w:rsid w:val="00495885"/>
    <w:rsid w:val="00495CF1"/>
    <w:rsid w:val="0049631A"/>
    <w:rsid w:val="0049749B"/>
    <w:rsid w:val="00497588"/>
    <w:rsid w:val="004976B1"/>
    <w:rsid w:val="004978B6"/>
    <w:rsid w:val="004A0314"/>
    <w:rsid w:val="004A04E4"/>
    <w:rsid w:val="004A07FA"/>
    <w:rsid w:val="004A08D8"/>
    <w:rsid w:val="004A0AE0"/>
    <w:rsid w:val="004A0F8E"/>
    <w:rsid w:val="004A11F8"/>
    <w:rsid w:val="004A13C9"/>
    <w:rsid w:val="004A1608"/>
    <w:rsid w:val="004A20D7"/>
    <w:rsid w:val="004A2D5B"/>
    <w:rsid w:val="004A2DC0"/>
    <w:rsid w:val="004A2EA0"/>
    <w:rsid w:val="004A31B2"/>
    <w:rsid w:val="004A335E"/>
    <w:rsid w:val="004A38C7"/>
    <w:rsid w:val="004A3AB7"/>
    <w:rsid w:val="004A4CF3"/>
    <w:rsid w:val="004A4CF7"/>
    <w:rsid w:val="004A50AE"/>
    <w:rsid w:val="004A587E"/>
    <w:rsid w:val="004A638A"/>
    <w:rsid w:val="004A6A58"/>
    <w:rsid w:val="004A6B81"/>
    <w:rsid w:val="004A70AF"/>
    <w:rsid w:val="004A7260"/>
    <w:rsid w:val="004A78FF"/>
    <w:rsid w:val="004A7CB6"/>
    <w:rsid w:val="004B003E"/>
    <w:rsid w:val="004B00A3"/>
    <w:rsid w:val="004B059E"/>
    <w:rsid w:val="004B0838"/>
    <w:rsid w:val="004B0B74"/>
    <w:rsid w:val="004B0DB1"/>
    <w:rsid w:val="004B1252"/>
    <w:rsid w:val="004B1418"/>
    <w:rsid w:val="004B1639"/>
    <w:rsid w:val="004B22DE"/>
    <w:rsid w:val="004B250D"/>
    <w:rsid w:val="004B2E2E"/>
    <w:rsid w:val="004B33F7"/>
    <w:rsid w:val="004B3683"/>
    <w:rsid w:val="004B36DA"/>
    <w:rsid w:val="004B3A98"/>
    <w:rsid w:val="004B440C"/>
    <w:rsid w:val="004B4553"/>
    <w:rsid w:val="004B4CE4"/>
    <w:rsid w:val="004B4ED1"/>
    <w:rsid w:val="004B5041"/>
    <w:rsid w:val="004B513E"/>
    <w:rsid w:val="004B5931"/>
    <w:rsid w:val="004B5A2A"/>
    <w:rsid w:val="004B5A30"/>
    <w:rsid w:val="004B5E67"/>
    <w:rsid w:val="004B5E77"/>
    <w:rsid w:val="004B6AD4"/>
    <w:rsid w:val="004B6FF3"/>
    <w:rsid w:val="004B7024"/>
    <w:rsid w:val="004B7178"/>
    <w:rsid w:val="004B7488"/>
    <w:rsid w:val="004B7615"/>
    <w:rsid w:val="004B7AE6"/>
    <w:rsid w:val="004C05A4"/>
    <w:rsid w:val="004C0AE1"/>
    <w:rsid w:val="004C0F2F"/>
    <w:rsid w:val="004C105E"/>
    <w:rsid w:val="004C1BED"/>
    <w:rsid w:val="004C2D1F"/>
    <w:rsid w:val="004C30D7"/>
    <w:rsid w:val="004C348E"/>
    <w:rsid w:val="004C34F3"/>
    <w:rsid w:val="004C3953"/>
    <w:rsid w:val="004C3E42"/>
    <w:rsid w:val="004C3F6E"/>
    <w:rsid w:val="004C4712"/>
    <w:rsid w:val="004C48C6"/>
    <w:rsid w:val="004C4E84"/>
    <w:rsid w:val="004C5330"/>
    <w:rsid w:val="004C56F7"/>
    <w:rsid w:val="004C59F5"/>
    <w:rsid w:val="004C65F9"/>
    <w:rsid w:val="004C6C2C"/>
    <w:rsid w:val="004C7412"/>
    <w:rsid w:val="004C742D"/>
    <w:rsid w:val="004C7796"/>
    <w:rsid w:val="004C77A3"/>
    <w:rsid w:val="004D005C"/>
    <w:rsid w:val="004D00B6"/>
    <w:rsid w:val="004D05F0"/>
    <w:rsid w:val="004D1036"/>
    <w:rsid w:val="004D10F6"/>
    <w:rsid w:val="004D1318"/>
    <w:rsid w:val="004D1580"/>
    <w:rsid w:val="004D1586"/>
    <w:rsid w:val="004D18BB"/>
    <w:rsid w:val="004D1DB0"/>
    <w:rsid w:val="004D20E6"/>
    <w:rsid w:val="004D243E"/>
    <w:rsid w:val="004D2979"/>
    <w:rsid w:val="004D29F8"/>
    <w:rsid w:val="004D2EB1"/>
    <w:rsid w:val="004D2F09"/>
    <w:rsid w:val="004D2FF1"/>
    <w:rsid w:val="004D33BE"/>
    <w:rsid w:val="004D391B"/>
    <w:rsid w:val="004D5007"/>
    <w:rsid w:val="004D58FD"/>
    <w:rsid w:val="004D6056"/>
    <w:rsid w:val="004D6B67"/>
    <w:rsid w:val="004D70C1"/>
    <w:rsid w:val="004E07E7"/>
    <w:rsid w:val="004E0F1F"/>
    <w:rsid w:val="004E154C"/>
    <w:rsid w:val="004E186A"/>
    <w:rsid w:val="004E1FA6"/>
    <w:rsid w:val="004E2326"/>
    <w:rsid w:val="004E2791"/>
    <w:rsid w:val="004E2C47"/>
    <w:rsid w:val="004E3168"/>
    <w:rsid w:val="004E318B"/>
    <w:rsid w:val="004E344D"/>
    <w:rsid w:val="004E357C"/>
    <w:rsid w:val="004E384F"/>
    <w:rsid w:val="004E3E41"/>
    <w:rsid w:val="004E43C9"/>
    <w:rsid w:val="004E4AAD"/>
    <w:rsid w:val="004E4AC6"/>
    <w:rsid w:val="004E4B1E"/>
    <w:rsid w:val="004E5400"/>
    <w:rsid w:val="004E583E"/>
    <w:rsid w:val="004E5CAA"/>
    <w:rsid w:val="004E7798"/>
    <w:rsid w:val="004F02E5"/>
    <w:rsid w:val="004F049D"/>
    <w:rsid w:val="004F1497"/>
    <w:rsid w:val="004F155C"/>
    <w:rsid w:val="004F15C2"/>
    <w:rsid w:val="004F1F9B"/>
    <w:rsid w:val="004F248E"/>
    <w:rsid w:val="004F2599"/>
    <w:rsid w:val="004F26A6"/>
    <w:rsid w:val="004F2756"/>
    <w:rsid w:val="004F27D2"/>
    <w:rsid w:val="004F2B30"/>
    <w:rsid w:val="004F2B47"/>
    <w:rsid w:val="004F2F7C"/>
    <w:rsid w:val="004F305F"/>
    <w:rsid w:val="004F3774"/>
    <w:rsid w:val="004F37FD"/>
    <w:rsid w:val="004F3B74"/>
    <w:rsid w:val="004F3C07"/>
    <w:rsid w:val="004F4913"/>
    <w:rsid w:val="004F536D"/>
    <w:rsid w:val="004F575E"/>
    <w:rsid w:val="004F5A20"/>
    <w:rsid w:val="004F5D1B"/>
    <w:rsid w:val="004F5E9B"/>
    <w:rsid w:val="004F5FC8"/>
    <w:rsid w:val="004F6199"/>
    <w:rsid w:val="004F68D7"/>
    <w:rsid w:val="004F6EEF"/>
    <w:rsid w:val="004F725E"/>
    <w:rsid w:val="004F7653"/>
    <w:rsid w:val="004F7DE8"/>
    <w:rsid w:val="004F7E01"/>
    <w:rsid w:val="004F7FF1"/>
    <w:rsid w:val="00500665"/>
    <w:rsid w:val="00500F27"/>
    <w:rsid w:val="005017D4"/>
    <w:rsid w:val="00501C0D"/>
    <w:rsid w:val="00502618"/>
    <w:rsid w:val="00502982"/>
    <w:rsid w:val="00502A16"/>
    <w:rsid w:val="00502F48"/>
    <w:rsid w:val="005032F3"/>
    <w:rsid w:val="005035FC"/>
    <w:rsid w:val="005037FD"/>
    <w:rsid w:val="005038F3"/>
    <w:rsid w:val="00503CA6"/>
    <w:rsid w:val="00503E81"/>
    <w:rsid w:val="00504D3D"/>
    <w:rsid w:val="0050522B"/>
    <w:rsid w:val="00505589"/>
    <w:rsid w:val="00505624"/>
    <w:rsid w:val="00505BFC"/>
    <w:rsid w:val="00505DCD"/>
    <w:rsid w:val="005060FC"/>
    <w:rsid w:val="005063E4"/>
    <w:rsid w:val="00506596"/>
    <w:rsid w:val="00506743"/>
    <w:rsid w:val="005072CD"/>
    <w:rsid w:val="00507620"/>
    <w:rsid w:val="005076D3"/>
    <w:rsid w:val="005078EB"/>
    <w:rsid w:val="00510015"/>
    <w:rsid w:val="005107F8"/>
    <w:rsid w:val="00510A06"/>
    <w:rsid w:val="005120F0"/>
    <w:rsid w:val="005126D6"/>
    <w:rsid w:val="005128AE"/>
    <w:rsid w:val="005132FD"/>
    <w:rsid w:val="005140E5"/>
    <w:rsid w:val="0051462A"/>
    <w:rsid w:val="00514914"/>
    <w:rsid w:val="00514F36"/>
    <w:rsid w:val="00515087"/>
    <w:rsid w:val="00515268"/>
    <w:rsid w:val="0051549E"/>
    <w:rsid w:val="005156CC"/>
    <w:rsid w:val="005156E9"/>
    <w:rsid w:val="00515B4C"/>
    <w:rsid w:val="00515CE2"/>
    <w:rsid w:val="005160B8"/>
    <w:rsid w:val="00517303"/>
    <w:rsid w:val="00520A3B"/>
    <w:rsid w:val="00521486"/>
    <w:rsid w:val="005214F7"/>
    <w:rsid w:val="0052150F"/>
    <w:rsid w:val="005215FA"/>
    <w:rsid w:val="00521F5F"/>
    <w:rsid w:val="00522630"/>
    <w:rsid w:val="00522C58"/>
    <w:rsid w:val="00522CD9"/>
    <w:rsid w:val="00522F29"/>
    <w:rsid w:val="0052343A"/>
    <w:rsid w:val="0052386C"/>
    <w:rsid w:val="005238A4"/>
    <w:rsid w:val="00523D84"/>
    <w:rsid w:val="005246B1"/>
    <w:rsid w:val="00524B19"/>
    <w:rsid w:val="00525012"/>
    <w:rsid w:val="00525433"/>
    <w:rsid w:val="00525759"/>
    <w:rsid w:val="005259CE"/>
    <w:rsid w:val="00525E97"/>
    <w:rsid w:val="00525F08"/>
    <w:rsid w:val="005266D1"/>
    <w:rsid w:val="00526C8C"/>
    <w:rsid w:val="00527213"/>
    <w:rsid w:val="005272CA"/>
    <w:rsid w:val="0052734C"/>
    <w:rsid w:val="0052764D"/>
    <w:rsid w:val="005276A6"/>
    <w:rsid w:val="00527B2B"/>
    <w:rsid w:val="00530986"/>
    <w:rsid w:val="00531E16"/>
    <w:rsid w:val="0053220C"/>
    <w:rsid w:val="0053234B"/>
    <w:rsid w:val="00532771"/>
    <w:rsid w:val="00532FE1"/>
    <w:rsid w:val="00533149"/>
    <w:rsid w:val="005337C0"/>
    <w:rsid w:val="00533823"/>
    <w:rsid w:val="00533A99"/>
    <w:rsid w:val="00534135"/>
    <w:rsid w:val="0053459D"/>
    <w:rsid w:val="00535546"/>
    <w:rsid w:val="00535F99"/>
    <w:rsid w:val="0053646B"/>
    <w:rsid w:val="00536566"/>
    <w:rsid w:val="0053678C"/>
    <w:rsid w:val="00537212"/>
    <w:rsid w:val="005379A6"/>
    <w:rsid w:val="00537FB6"/>
    <w:rsid w:val="00540027"/>
    <w:rsid w:val="00540156"/>
    <w:rsid w:val="0054028A"/>
    <w:rsid w:val="005416EC"/>
    <w:rsid w:val="005428D6"/>
    <w:rsid w:val="00542982"/>
    <w:rsid w:val="00542F70"/>
    <w:rsid w:val="00543708"/>
    <w:rsid w:val="005438A3"/>
    <w:rsid w:val="00543952"/>
    <w:rsid w:val="00543972"/>
    <w:rsid w:val="0054398E"/>
    <w:rsid w:val="00543A5A"/>
    <w:rsid w:val="00543F14"/>
    <w:rsid w:val="0054440F"/>
    <w:rsid w:val="0054472C"/>
    <w:rsid w:val="00544759"/>
    <w:rsid w:val="0054479D"/>
    <w:rsid w:val="00544880"/>
    <w:rsid w:val="00544C44"/>
    <w:rsid w:val="00544E73"/>
    <w:rsid w:val="00545074"/>
    <w:rsid w:val="00545221"/>
    <w:rsid w:val="00545B6C"/>
    <w:rsid w:val="00546995"/>
    <w:rsid w:val="005469E1"/>
    <w:rsid w:val="00546ADD"/>
    <w:rsid w:val="00546F74"/>
    <w:rsid w:val="00547559"/>
    <w:rsid w:val="005507A1"/>
    <w:rsid w:val="00550B85"/>
    <w:rsid w:val="005512E6"/>
    <w:rsid w:val="00551481"/>
    <w:rsid w:val="00551944"/>
    <w:rsid w:val="0055196B"/>
    <w:rsid w:val="00551A30"/>
    <w:rsid w:val="00551B68"/>
    <w:rsid w:val="00551EAF"/>
    <w:rsid w:val="0055278F"/>
    <w:rsid w:val="00552C3F"/>
    <w:rsid w:val="00552DCD"/>
    <w:rsid w:val="00552F02"/>
    <w:rsid w:val="00553162"/>
    <w:rsid w:val="005535C3"/>
    <w:rsid w:val="00553AE6"/>
    <w:rsid w:val="00553C36"/>
    <w:rsid w:val="00554F4E"/>
    <w:rsid w:val="00555C4B"/>
    <w:rsid w:val="00555F7F"/>
    <w:rsid w:val="00556B03"/>
    <w:rsid w:val="00556B87"/>
    <w:rsid w:val="0055791E"/>
    <w:rsid w:val="00557D4D"/>
    <w:rsid w:val="00557E6C"/>
    <w:rsid w:val="00557F58"/>
    <w:rsid w:val="00560255"/>
    <w:rsid w:val="005602E4"/>
    <w:rsid w:val="00560356"/>
    <w:rsid w:val="00560B41"/>
    <w:rsid w:val="00560C05"/>
    <w:rsid w:val="00560DA7"/>
    <w:rsid w:val="00561454"/>
    <w:rsid w:val="005615F0"/>
    <w:rsid w:val="00561632"/>
    <w:rsid w:val="0056192F"/>
    <w:rsid w:val="00561B6D"/>
    <w:rsid w:val="005629D9"/>
    <w:rsid w:val="00562E46"/>
    <w:rsid w:val="0056398C"/>
    <w:rsid w:val="0056406A"/>
    <w:rsid w:val="00564074"/>
    <w:rsid w:val="00564478"/>
    <w:rsid w:val="00564511"/>
    <w:rsid w:val="005647C7"/>
    <w:rsid w:val="00564AEE"/>
    <w:rsid w:val="00564E70"/>
    <w:rsid w:val="00566110"/>
    <w:rsid w:val="00566421"/>
    <w:rsid w:val="00566D18"/>
    <w:rsid w:val="005670EC"/>
    <w:rsid w:val="00567237"/>
    <w:rsid w:val="00567264"/>
    <w:rsid w:val="00567491"/>
    <w:rsid w:val="005677BB"/>
    <w:rsid w:val="005679D9"/>
    <w:rsid w:val="00567CE7"/>
    <w:rsid w:val="00570021"/>
    <w:rsid w:val="00570B59"/>
    <w:rsid w:val="00571368"/>
    <w:rsid w:val="00571518"/>
    <w:rsid w:val="005715C8"/>
    <w:rsid w:val="00571F33"/>
    <w:rsid w:val="00571FBC"/>
    <w:rsid w:val="00572099"/>
    <w:rsid w:val="005720C0"/>
    <w:rsid w:val="00572525"/>
    <w:rsid w:val="00572738"/>
    <w:rsid w:val="00572AFF"/>
    <w:rsid w:val="00572EC5"/>
    <w:rsid w:val="005732EF"/>
    <w:rsid w:val="005733C4"/>
    <w:rsid w:val="005734DC"/>
    <w:rsid w:val="00574293"/>
    <w:rsid w:val="005742A2"/>
    <w:rsid w:val="0057449C"/>
    <w:rsid w:val="00574D10"/>
    <w:rsid w:val="00575829"/>
    <w:rsid w:val="00575A74"/>
    <w:rsid w:val="00575DA4"/>
    <w:rsid w:val="00575FF3"/>
    <w:rsid w:val="00576579"/>
    <w:rsid w:val="005765D7"/>
    <w:rsid w:val="00576E9B"/>
    <w:rsid w:val="005770DE"/>
    <w:rsid w:val="00577274"/>
    <w:rsid w:val="00577459"/>
    <w:rsid w:val="0057755F"/>
    <w:rsid w:val="00577BC2"/>
    <w:rsid w:val="0058082E"/>
    <w:rsid w:val="005816CF"/>
    <w:rsid w:val="00581EE5"/>
    <w:rsid w:val="00582080"/>
    <w:rsid w:val="00582CB5"/>
    <w:rsid w:val="00582E43"/>
    <w:rsid w:val="0058314B"/>
    <w:rsid w:val="005832C8"/>
    <w:rsid w:val="00583502"/>
    <w:rsid w:val="0058352F"/>
    <w:rsid w:val="00583860"/>
    <w:rsid w:val="005845C7"/>
    <w:rsid w:val="005847C0"/>
    <w:rsid w:val="00584AEF"/>
    <w:rsid w:val="00584C47"/>
    <w:rsid w:val="00584E9D"/>
    <w:rsid w:val="00585265"/>
    <w:rsid w:val="005853A5"/>
    <w:rsid w:val="00585ABE"/>
    <w:rsid w:val="00585AC6"/>
    <w:rsid w:val="00586574"/>
    <w:rsid w:val="00586E0D"/>
    <w:rsid w:val="005875DF"/>
    <w:rsid w:val="00587AE3"/>
    <w:rsid w:val="0059052B"/>
    <w:rsid w:val="00591253"/>
    <w:rsid w:val="00591C2A"/>
    <w:rsid w:val="00591E79"/>
    <w:rsid w:val="0059205E"/>
    <w:rsid w:val="00592A86"/>
    <w:rsid w:val="00592FE4"/>
    <w:rsid w:val="005930AD"/>
    <w:rsid w:val="0059320A"/>
    <w:rsid w:val="00593D27"/>
    <w:rsid w:val="00594264"/>
    <w:rsid w:val="00594481"/>
    <w:rsid w:val="00594EB6"/>
    <w:rsid w:val="00595149"/>
    <w:rsid w:val="0059515E"/>
    <w:rsid w:val="00595538"/>
    <w:rsid w:val="00595720"/>
    <w:rsid w:val="005958C1"/>
    <w:rsid w:val="00595921"/>
    <w:rsid w:val="00595E08"/>
    <w:rsid w:val="00596356"/>
    <w:rsid w:val="005968B2"/>
    <w:rsid w:val="00596AE7"/>
    <w:rsid w:val="00596D77"/>
    <w:rsid w:val="00596EEB"/>
    <w:rsid w:val="005972B6"/>
    <w:rsid w:val="0059757D"/>
    <w:rsid w:val="00597590"/>
    <w:rsid w:val="0059796A"/>
    <w:rsid w:val="00597D7D"/>
    <w:rsid w:val="00597F4D"/>
    <w:rsid w:val="005A02BA"/>
    <w:rsid w:val="005A02E9"/>
    <w:rsid w:val="005A0B37"/>
    <w:rsid w:val="005A0FD5"/>
    <w:rsid w:val="005A123F"/>
    <w:rsid w:val="005A1297"/>
    <w:rsid w:val="005A1886"/>
    <w:rsid w:val="005A19D6"/>
    <w:rsid w:val="005A2227"/>
    <w:rsid w:val="005A2624"/>
    <w:rsid w:val="005A272C"/>
    <w:rsid w:val="005A2A38"/>
    <w:rsid w:val="005A2ACF"/>
    <w:rsid w:val="005A2B0B"/>
    <w:rsid w:val="005A38EA"/>
    <w:rsid w:val="005A3B10"/>
    <w:rsid w:val="005A3F04"/>
    <w:rsid w:val="005A44CE"/>
    <w:rsid w:val="005A45B6"/>
    <w:rsid w:val="005A45DC"/>
    <w:rsid w:val="005A476F"/>
    <w:rsid w:val="005A5093"/>
    <w:rsid w:val="005A6757"/>
    <w:rsid w:val="005A6B62"/>
    <w:rsid w:val="005A72A7"/>
    <w:rsid w:val="005A73CE"/>
    <w:rsid w:val="005A74EC"/>
    <w:rsid w:val="005A7700"/>
    <w:rsid w:val="005A7EC7"/>
    <w:rsid w:val="005A7FBB"/>
    <w:rsid w:val="005B0638"/>
    <w:rsid w:val="005B0B05"/>
    <w:rsid w:val="005B0B06"/>
    <w:rsid w:val="005B0BEA"/>
    <w:rsid w:val="005B0D77"/>
    <w:rsid w:val="005B0E96"/>
    <w:rsid w:val="005B2065"/>
    <w:rsid w:val="005B2550"/>
    <w:rsid w:val="005B2D47"/>
    <w:rsid w:val="005B3418"/>
    <w:rsid w:val="005B37C4"/>
    <w:rsid w:val="005B3DF3"/>
    <w:rsid w:val="005B5312"/>
    <w:rsid w:val="005B557B"/>
    <w:rsid w:val="005B5805"/>
    <w:rsid w:val="005B5D8B"/>
    <w:rsid w:val="005B6091"/>
    <w:rsid w:val="005B6148"/>
    <w:rsid w:val="005B6BBA"/>
    <w:rsid w:val="005B6FCB"/>
    <w:rsid w:val="005B747B"/>
    <w:rsid w:val="005B7C09"/>
    <w:rsid w:val="005B7CE6"/>
    <w:rsid w:val="005C0900"/>
    <w:rsid w:val="005C09D7"/>
    <w:rsid w:val="005C0EDF"/>
    <w:rsid w:val="005C1353"/>
    <w:rsid w:val="005C13C8"/>
    <w:rsid w:val="005C1458"/>
    <w:rsid w:val="005C1555"/>
    <w:rsid w:val="005C234C"/>
    <w:rsid w:val="005C252F"/>
    <w:rsid w:val="005C29C9"/>
    <w:rsid w:val="005C3134"/>
    <w:rsid w:val="005C3406"/>
    <w:rsid w:val="005C3703"/>
    <w:rsid w:val="005C374F"/>
    <w:rsid w:val="005C3A3C"/>
    <w:rsid w:val="005C45B1"/>
    <w:rsid w:val="005C45C1"/>
    <w:rsid w:val="005C53CF"/>
    <w:rsid w:val="005C6785"/>
    <w:rsid w:val="005C6A6E"/>
    <w:rsid w:val="005C6B71"/>
    <w:rsid w:val="005C6C16"/>
    <w:rsid w:val="005C6C8B"/>
    <w:rsid w:val="005C6DD0"/>
    <w:rsid w:val="005C7149"/>
    <w:rsid w:val="005C7AEE"/>
    <w:rsid w:val="005C7C14"/>
    <w:rsid w:val="005D03BD"/>
    <w:rsid w:val="005D0521"/>
    <w:rsid w:val="005D0B89"/>
    <w:rsid w:val="005D11FD"/>
    <w:rsid w:val="005D1280"/>
    <w:rsid w:val="005D1408"/>
    <w:rsid w:val="005D154B"/>
    <w:rsid w:val="005D1926"/>
    <w:rsid w:val="005D19E2"/>
    <w:rsid w:val="005D23A9"/>
    <w:rsid w:val="005D3393"/>
    <w:rsid w:val="005D34C1"/>
    <w:rsid w:val="005D35D7"/>
    <w:rsid w:val="005D3E4B"/>
    <w:rsid w:val="005D443E"/>
    <w:rsid w:val="005D47BF"/>
    <w:rsid w:val="005D4812"/>
    <w:rsid w:val="005D4D5C"/>
    <w:rsid w:val="005D556E"/>
    <w:rsid w:val="005D5ED6"/>
    <w:rsid w:val="005D61D8"/>
    <w:rsid w:val="005D6BC8"/>
    <w:rsid w:val="005D6BD6"/>
    <w:rsid w:val="005D7C21"/>
    <w:rsid w:val="005E00C2"/>
    <w:rsid w:val="005E05EB"/>
    <w:rsid w:val="005E07B5"/>
    <w:rsid w:val="005E09DD"/>
    <w:rsid w:val="005E0D71"/>
    <w:rsid w:val="005E138F"/>
    <w:rsid w:val="005E1655"/>
    <w:rsid w:val="005E1E11"/>
    <w:rsid w:val="005E211D"/>
    <w:rsid w:val="005E28EE"/>
    <w:rsid w:val="005E2DF8"/>
    <w:rsid w:val="005E2FAC"/>
    <w:rsid w:val="005E36F8"/>
    <w:rsid w:val="005E37CE"/>
    <w:rsid w:val="005E3A84"/>
    <w:rsid w:val="005E4F3E"/>
    <w:rsid w:val="005E4F61"/>
    <w:rsid w:val="005E5541"/>
    <w:rsid w:val="005E5B65"/>
    <w:rsid w:val="005E5C25"/>
    <w:rsid w:val="005E5E28"/>
    <w:rsid w:val="005E5F1E"/>
    <w:rsid w:val="005E660E"/>
    <w:rsid w:val="005E669B"/>
    <w:rsid w:val="005E689C"/>
    <w:rsid w:val="005E6E32"/>
    <w:rsid w:val="005E7995"/>
    <w:rsid w:val="005E7BE8"/>
    <w:rsid w:val="005E7F65"/>
    <w:rsid w:val="005F00F2"/>
    <w:rsid w:val="005F038E"/>
    <w:rsid w:val="005F089A"/>
    <w:rsid w:val="005F09BF"/>
    <w:rsid w:val="005F1868"/>
    <w:rsid w:val="005F289E"/>
    <w:rsid w:val="005F2AB4"/>
    <w:rsid w:val="005F3282"/>
    <w:rsid w:val="005F3774"/>
    <w:rsid w:val="005F44DB"/>
    <w:rsid w:val="005F455A"/>
    <w:rsid w:val="005F4741"/>
    <w:rsid w:val="005F4777"/>
    <w:rsid w:val="005F4AE4"/>
    <w:rsid w:val="005F5235"/>
    <w:rsid w:val="005F55F9"/>
    <w:rsid w:val="005F5D8D"/>
    <w:rsid w:val="005F6223"/>
    <w:rsid w:val="005F62DD"/>
    <w:rsid w:val="005F691B"/>
    <w:rsid w:val="005F7578"/>
    <w:rsid w:val="005F7652"/>
    <w:rsid w:val="005F7659"/>
    <w:rsid w:val="005F7811"/>
    <w:rsid w:val="006002BD"/>
    <w:rsid w:val="00600569"/>
    <w:rsid w:val="006005EF"/>
    <w:rsid w:val="00600832"/>
    <w:rsid w:val="00600EAB"/>
    <w:rsid w:val="00601D76"/>
    <w:rsid w:val="00602582"/>
    <w:rsid w:val="006032C2"/>
    <w:rsid w:val="00603467"/>
    <w:rsid w:val="0060355D"/>
    <w:rsid w:val="00603576"/>
    <w:rsid w:val="00603624"/>
    <w:rsid w:val="00603CB0"/>
    <w:rsid w:val="00603ED0"/>
    <w:rsid w:val="00603F84"/>
    <w:rsid w:val="006045D1"/>
    <w:rsid w:val="006045F5"/>
    <w:rsid w:val="00604628"/>
    <w:rsid w:val="00604A83"/>
    <w:rsid w:val="00604BB8"/>
    <w:rsid w:val="00604DCB"/>
    <w:rsid w:val="00606058"/>
    <w:rsid w:val="00606253"/>
    <w:rsid w:val="00606AB0"/>
    <w:rsid w:val="006072C4"/>
    <w:rsid w:val="00607954"/>
    <w:rsid w:val="00607975"/>
    <w:rsid w:val="0061063E"/>
    <w:rsid w:val="00611153"/>
    <w:rsid w:val="006111D2"/>
    <w:rsid w:val="00611838"/>
    <w:rsid w:val="006129D5"/>
    <w:rsid w:val="00612D61"/>
    <w:rsid w:val="00613177"/>
    <w:rsid w:val="0061340D"/>
    <w:rsid w:val="00614E85"/>
    <w:rsid w:val="00614E87"/>
    <w:rsid w:val="00616505"/>
    <w:rsid w:val="006203F0"/>
    <w:rsid w:val="00620BBE"/>
    <w:rsid w:val="00620EA9"/>
    <w:rsid w:val="00621137"/>
    <w:rsid w:val="00621CA9"/>
    <w:rsid w:val="00621F3B"/>
    <w:rsid w:val="00622286"/>
    <w:rsid w:val="006227B0"/>
    <w:rsid w:val="00622888"/>
    <w:rsid w:val="00622B43"/>
    <w:rsid w:val="0062342B"/>
    <w:rsid w:val="006234A1"/>
    <w:rsid w:val="006234A6"/>
    <w:rsid w:val="006251E0"/>
    <w:rsid w:val="0062533F"/>
    <w:rsid w:val="00625389"/>
    <w:rsid w:val="006253E0"/>
    <w:rsid w:val="00625E4E"/>
    <w:rsid w:val="0062616B"/>
    <w:rsid w:val="006266CE"/>
    <w:rsid w:val="00626E73"/>
    <w:rsid w:val="00627790"/>
    <w:rsid w:val="00627B89"/>
    <w:rsid w:val="00627E36"/>
    <w:rsid w:val="00627F8D"/>
    <w:rsid w:val="00630071"/>
    <w:rsid w:val="006311C1"/>
    <w:rsid w:val="00631CC4"/>
    <w:rsid w:val="006324B7"/>
    <w:rsid w:val="00632ABC"/>
    <w:rsid w:val="00632D95"/>
    <w:rsid w:val="00632E90"/>
    <w:rsid w:val="00633008"/>
    <w:rsid w:val="00633369"/>
    <w:rsid w:val="00633B09"/>
    <w:rsid w:val="00633EA3"/>
    <w:rsid w:val="00633F05"/>
    <w:rsid w:val="0063424C"/>
    <w:rsid w:val="00634322"/>
    <w:rsid w:val="00634329"/>
    <w:rsid w:val="0063454F"/>
    <w:rsid w:val="00634605"/>
    <w:rsid w:val="006347A5"/>
    <w:rsid w:val="006356B4"/>
    <w:rsid w:val="00635CD3"/>
    <w:rsid w:val="00635DB3"/>
    <w:rsid w:val="0063769C"/>
    <w:rsid w:val="00637B7C"/>
    <w:rsid w:val="00637EA7"/>
    <w:rsid w:val="00640162"/>
    <w:rsid w:val="00640302"/>
    <w:rsid w:val="00640405"/>
    <w:rsid w:val="00641498"/>
    <w:rsid w:val="006419F8"/>
    <w:rsid w:val="00641C40"/>
    <w:rsid w:val="006421F7"/>
    <w:rsid w:val="0064263B"/>
    <w:rsid w:val="00642E33"/>
    <w:rsid w:val="00643856"/>
    <w:rsid w:val="00643904"/>
    <w:rsid w:val="00644020"/>
    <w:rsid w:val="006440CE"/>
    <w:rsid w:val="006443E4"/>
    <w:rsid w:val="0064558E"/>
    <w:rsid w:val="00645690"/>
    <w:rsid w:val="0064605E"/>
    <w:rsid w:val="006462F9"/>
    <w:rsid w:val="00646E1B"/>
    <w:rsid w:val="00646EC0"/>
    <w:rsid w:val="0064747D"/>
    <w:rsid w:val="00647591"/>
    <w:rsid w:val="0064771C"/>
    <w:rsid w:val="00647923"/>
    <w:rsid w:val="00647A20"/>
    <w:rsid w:val="00647B0B"/>
    <w:rsid w:val="00650675"/>
    <w:rsid w:val="00650B69"/>
    <w:rsid w:val="0065133B"/>
    <w:rsid w:val="00651A7B"/>
    <w:rsid w:val="006531F1"/>
    <w:rsid w:val="0065333B"/>
    <w:rsid w:val="0065334A"/>
    <w:rsid w:val="006533FE"/>
    <w:rsid w:val="00653913"/>
    <w:rsid w:val="00653F2B"/>
    <w:rsid w:val="006541C2"/>
    <w:rsid w:val="0065477E"/>
    <w:rsid w:val="00654ABF"/>
    <w:rsid w:val="00654DCC"/>
    <w:rsid w:val="00654EAA"/>
    <w:rsid w:val="006552B9"/>
    <w:rsid w:val="00656039"/>
    <w:rsid w:val="00656184"/>
    <w:rsid w:val="006563C3"/>
    <w:rsid w:val="00656699"/>
    <w:rsid w:val="00656AA7"/>
    <w:rsid w:val="00657368"/>
    <w:rsid w:val="006574E6"/>
    <w:rsid w:val="006579FE"/>
    <w:rsid w:val="00657CD3"/>
    <w:rsid w:val="00660653"/>
    <w:rsid w:val="00660A76"/>
    <w:rsid w:val="00660E1B"/>
    <w:rsid w:val="0066149F"/>
    <w:rsid w:val="00661D2E"/>
    <w:rsid w:val="006625DE"/>
    <w:rsid w:val="00662D8A"/>
    <w:rsid w:val="00663968"/>
    <w:rsid w:val="00663F9E"/>
    <w:rsid w:val="00664191"/>
    <w:rsid w:val="006649AA"/>
    <w:rsid w:val="00664EED"/>
    <w:rsid w:val="00664FC0"/>
    <w:rsid w:val="00665585"/>
    <w:rsid w:val="00665592"/>
    <w:rsid w:val="00665925"/>
    <w:rsid w:val="006662ED"/>
    <w:rsid w:val="00666336"/>
    <w:rsid w:val="00666430"/>
    <w:rsid w:val="0066646E"/>
    <w:rsid w:val="006665F0"/>
    <w:rsid w:val="0066674D"/>
    <w:rsid w:val="00666A83"/>
    <w:rsid w:val="00666C35"/>
    <w:rsid w:val="006677DD"/>
    <w:rsid w:val="00667AA0"/>
    <w:rsid w:val="00667AD9"/>
    <w:rsid w:val="0067022A"/>
    <w:rsid w:val="00670334"/>
    <w:rsid w:val="00671185"/>
    <w:rsid w:val="0067138F"/>
    <w:rsid w:val="00671404"/>
    <w:rsid w:val="00671558"/>
    <w:rsid w:val="006724B8"/>
    <w:rsid w:val="00672B84"/>
    <w:rsid w:val="00673255"/>
    <w:rsid w:val="00673FDE"/>
    <w:rsid w:val="00674374"/>
    <w:rsid w:val="00674CDF"/>
    <w:rsid w:val="0067588D"/>
    <w:rsid w:val="00675CB7"/>
    <w:rsid w:val="00675EE8"/>
    <w:rsid w:val="00675FB2"/>
    <w:rsid w:val="00676920"/>
    <w:rsid w:val="00676A7B"/>
    <w:rsid w:val="0067766E"/>
    <w:rsid w:val="00677708"/>
    <w:rsid w:val="006807CD"/>
    <w:rsid w:val="00680AF8"/>
    <w:rsid w:val="00680CE0"/>
    <w:rsid w:val="00680F8A"/>
    <w:rsid w:val="00680FB8"/>
    <w:rsid w:val="00681002"/>
    <w:rsid w:val="006813DF"/>
    <w:rsid w:val="00681483"/>
    <w:rsid w:val="006815A9"/>
    <w:rsid w:val="00681961"/>
    <w:rsid w:val="00681A09"/>
    <w:rsid w:val="00681AA7"/>
    <w:rsid w:val="00682AE8"/>
    <w:rsid w:val="00682BC0"/>
    <w:rsid w:val="00682F29"/>
    <w:rsid w:val="006830E4"/>
    <w:rsid w:val="00683950"/>
    <w:rsid w:val="00683F51"/>
    <w:rsid w:val="0068471D"/>
    <w:rsid w:val="00684A52"/>
    <w:rsid w:val="00684F84"/>
    <w:rsid w:val="0068513F"/>
    <w:rsid w:val="00685352"/>
    <w:rsid w:val="0068583A"/>
    <w:rsid w:val="00685CB5"/>
    <w:rsid w:val="00685D52"/>
    <w:rsid w:val="00685EAC"/>
    <w:rsid w:val="00686565"/>
    <w:rsid w:val="00686824"/>
    <w:rsid w:val="00686957"/>
    <w:rsid w:val="00686991"/>
    <w:rsid w:val="00686DD6"/>
    <w:rsid w:val="00686F2C"/>
    <w:rsid w:val="00687075"/>
    <w:rsid w:val="0068758E"/>
    <w:rsid w:val="00687F5F"/>
    <w:rsid w:val="006904E6"/>
    <w:rsid w:val="00690DB6"/>
    <w:rsid w:val="00690DD2"/>
    <w:rsid w:val="00690DDA"/>
    <w:rsid w:val="00691530"/>
    <w:rsid w:val="006916B9"/>
    <w:rsid w:val="0069176F"/>
    <w:rsid w:val="00691997"/>
    <w:rsid w:val="00691AA3"/>
    <w:rsid w:val="0069200C"/>
    <w:rsid w:val="00692014"/>
    <w:rsid w:val="0069286A"/>
    <w:rsid w:val="00692943"/>
    <w:rsid w:val="006932D8"/>
    <w:rsid w:val="00693878"/>
    <w:rsid w:val="00693959"/>
    <w:rsid w:val="00693966"/>
    <w:rsid w:val="00693A21"/>
    <w:rsid w:val="00693BAD"/>
    <w:rsid w:val="00693FA9"/>
    <w:rsid w:val="006942A2"/>
    <w:rsid w:val="006944D4"/>
    <w:rsid w:val="00694713"/>
    <w:rsid w:val="006947CB"/>
    <w:rsid w:val="00694B6D"/>
    <w:rsid w:val="00694D84"/>
    <w:rsid w:val="00694F08"/>
    <w:rsid w:val="00694F7D"/>
    <w:rsid w:val="0069577A"/>
    <w:rsid w:val="00696175"/>
    <w:rsid w:val="0069656C"/>
    <w:rsid w:val="0069683A"/>
    <w:rsid w:val="00696C12"/>
    <w:rsid w:val="006976B6"/>
    <w:rsid w:val="00697E08"/>
    <w:rsid w:val="006A07D6"/>
    <w:rsid w:val="006A0E33"/>
    <w:rsid w:val="006A0FBF"/>
    <w:rsid w:val="006A1629"/>
    <w:rsid w:val="006A21C8"/>
    <w:rsid w:val="006A23B6"/>
    <w:rsid w:val="006A27FF"/>
    <w:rsid w:val="006A2B40"/>
    <w:rsid w:val="006A33F0"/>
    <w:rsid w:val="006A35AD"/>
    <w:rsid w:val="006A37E4"/>
    <w:rsid w:val="006A669F"/>
    <w:rsid w:val="006A71D9"/>
    <w:rsid w:val="006A72DA"/>
    <w:rsid w:val="006A7BA0"/>
    <w:rsid w:val="006A7E99"/>
    <w:rsid w:val="006B0039"/>
    <w:rsid w:val="006B047C"/>
    <w:rsid w:val="006B0765"/>
    <w:rsid w:val="006B0A74"/>
    <w:rsid w:val="006B0B46"/>
    <w:rsid w:val="006B0C8B"/>
    <w:rsid w:val="006B158E"/>
    <w:rsid w:val="006B18C4"/>
    <w:rsid w:val="006B1FA5"/>
    <w:rsid w:val="006B25C7"/>
    <w:rsid w:val="006B2702"/>
    <w:rsid w:val="006B296F"/>
    <w:rsid w:val="006B2CB9"/>
    <w:rsid w:val="006B2FA8"/>
    <w:rsid w:val="006B33A2"/>
    <w:rsid w:val="006B351D"/>
    <w:rsid w:val="006B39E4"/>
    <w:rsid w:val="006B406F"/>
    <w:rsid w:val="006B40DA"/>
    <w:rsid w:val="006B4B81"/>
    <w:rsid w:val="006B4DA4"/>
    <w:rsid w:val="006B511A"/>
    <w:rsid w:val="006B536F"/>
    <w:rsid w:val="006B5C04"/>
    <w:rsid w:val="006B5FF4"/>
    <w:rsid w:val="006B69B4"/>
    <w:rsid w:val="006B6DF9"/>
    <w:rsid w:val="006B7089"/>
    <w:rsid w:val="006B70AB"/>
    <w:rsid w:val="006B73CD"/>
    <w:rsid w:val="006B78D0"/>
    <w:rsid w:val="006B79E2"/>
    <w:rsid w:val="006B7A7E"/>
    <w:rsid w:val="006B7C2F"/>
    <w:rsid w:val="006B7CAE"/>
    <w:rsid w:val="006C017E"/>
    <w:rsid w:val="006C1142"/>
    <w:rsid w:val="006C120A"/>
    <w:rsid w:val="006C125C"/>
    <w:rsid w:val="006C1727"/>
    <w:rsid w:val="006C1981"/>
    <w:rsid w:val="006C1B6A"/>
    <w:rsid w:val="006C1BDF"/>
    <w:rsid w:val="006C1ED3"/>
    <w:rsid w:val="006C27A5"/>
    <w:rsid w:val="006C27D5"/>
    <w:rsid w:val="006C2A19"/>
    <w:rsid w:val="006C2ADC"/>
    <w:rsid w:val="006C2EC6"/>
    <w:rsid w:val="006C342F"/>
    <w:rsid w:val="006C3BD3"/>
    <w:rsid w:val="006C3F74"/>
    <w:rsid w:val="006C4069"/>
    <w:rsid w:val="006C427E"/>
    <w:rsid w:val="006C4314"/>
    <w:rsid w:val="006C4804"/>
    <w:rsid w:val="006C4978"/>
    <w:rsid w:val="006C4F70"/>
    <w:rsid w:val="006C52C4"/>
    <w:rsid w:val="006C5E13"/>
    <w:rsid w:val="006C5F49"/>
    <w:rsid w:val="006C6891"/>
    <w:rsid w:val="006C6AB5"/>
    <w:rsid w:val="006C6ABF"/>
    <w:rsid w:val="006C6E05"/>
    <w:rsid w:val="006C7368"/>
    <w:rsid w:val="006C7688"/>
    <w:rsid w:val="006C77FB"/>
    <w:rsid w:val="006C7CF3"/>
    <w:rsid w:val="006D03FF"/>
    <w:rsid w:val="006D0F56"/>
    <w:rsid w:val="006D113D"/>
    <w:rsid w:val="006D120C"/>
    <w:rsid w:val="006D1397"/>
    <w:rsid w:val="006D1C6D"/>
    <w:rsid w:val="006D1CEA"/>
    <w:rsid w:val="006D1F89"/>
    <w:rsid w:val="006D2659"/>
    <w:rsid w:val="006D26A1"/>
    <w:rsid w:val="006D26ED"/>
    <w:rsid w:val="006D270A"/>
    <w:rsid w:val="006D2CE3"/>
    <w:rsid w:val="006D368A"/>
    <w:rsid w:val="006D3814"/>
    <w:rsid w:val="006D3974"/>
    <w:rsid w:val="006D39DA"/>
    <w:rsid w:val="006D41FB"/>
    <w:rsid w:val="006D44A4"/>
    <w:rsid w:val="006D4CCF"/>
    <w:rsid w:val="006D4FF5"/>
    <w:rsid w:val="006D5311"/>
    <w:rsid w:val="006D535B"/>
    <w:rsid w:val="006D580C"/>
    <w:rsid w:val="006D5842"/>
    <w:rsid w:val="006D6117"/>
    <w:rsid w:val="006D6199"/>
    <w:rsid w:val="006D65D2"/>
    <w:rsid w:val="006D6641"/>
    <w:rsid w:val="006D6827"/>
    <w:rsid w:val="006D6E25"/>
    <w:rsid w:val="006D72E0"/>
    <w:rsid w:val="006D76C1"/>
    <w:rsid w:val="006D7F04"/>
    <w:rsid w:val="006E0118"/>
    <w:rsid w:val="006E07A4"/>
    <w:rsid w:val="006E09DF"/>
    <w:rsid w:val="006E192C"/>
    <w:rsid w:val="006E2B3B"/>
    <w:rsid w:val="006E2BCA"/>
    <w:rsid w:val="006E2F3C"/>
    <w:rsid w:val="006E3B53"/>
    <w:rsid w:val="006E3CF4"/>
    <w:rsid w:val="006E3FAD"/>
    <w:rsid w:val="006E43CE"/>
    <w:rsid w:val="006E4651"/>
    <w:rsid w:val="006E4C66"/>
    <w:rsid w:val="006E5903"/>
    <w:rsid w:val="006E5BC0"/>
    <w:rsid w:val="006E5E81"/>
    <w:rsid w:val="006E5F0D"/>
    <w:rsid w:val="006E5F7D"/>
    <w:rsid w:val="006E63A1"/>
    <w:rsid w:val="006E6EEA"/>
    <w:rsid w:val="006E7483"/>
    <w:rsid w:val="006E7697"/>
    <w:rsid w:val="006E78D8"/>
    <w:rsid w:val="006E7B31"/>
    <w:rsid w:val="006E7F75"/>
    <w:rsid w:val="006F01AE"/>
    <w:rsid w:val="006F1466"/>
    <w:rsid w:val="006F159A"/>
    <w:rsid w:val="006F1713"/>
    <w:rsid w:val="006F1767"/>
    <w:rsid w:val="006F234F"/>
    <w:rsid w:val="006F26CA"/>
    <w:rsid w:val="006F3984"/>
    <w:rsid w:val="006F39B7"/>
    <w:rsid w:val="006F44EA"/>
    <w:rsid w:val="006F47B9"/>
    <w:rsid w:val="006F4B63"/>
    <w:rsid w:val="006F5E92"/>
    <w:rsid w:val="006F6772"/>
    <w:rsid w:val="006F71A2"/>
    <w:rsid w:val="006F7716"/>
    <w:rsid w:val="006F79A1"/>
    <w:rsid w:val="006F7E9F"/>
    <w:rsid w:val="006F7EBE"/>
    <w:rsid w:val="0070052F"/>
    <w:rsid w:val="0070096D"/>
    <w:rsid w:val="00700A8E"/>
    <w:rsid w:val="00700D2E"/>
    <w:rsid w:val="00700E54"/>
    <w:rsid w:val="0070105F"/>
    <w:rsid w:val="00701521"/>
    <w:rsid w:val="00701984"/>
    <w:rsid w:val="00701B91"/>
    <w:rsid w:val="0070315C"/>
    <w:rsid w:val="00704218"/>
    <w:rsid w:val="00704C1C"/>
    <w:rsid w:val="007051AD"/>
    <w:rsid w:val="0070535F"/>
    <w:rsid w:val="007055C1"/>
    <w:rsid w:val="0070565C"/>
    <w:rsid w:val="00705767"/>
    <w:rsid w:val="00705CE9"/>
    <w:rsid w:val="00706D02"/>
    <w:rsid w:val="00707160"/>
    <w:rsid w:val="007077AD"/>
    <w:rsid w:val="00707A2B"/>
    <w:rsid w:val="00710601"/>
    <w:rsid w:val="007116FA"/>
    <w:rsid w:val="00711FAE"/>
    <w:rsid w:val="00712585"/>
    <w:rsid w:val="00712C57"/>
    <w:rsid w:val="00713058"/>
    <w:rsid w:val="007135E7"/>
    <w:rsid w:val="0071386F"/>
    <w:rsid w:val="00713956"/>
    <w:rsid w:val="0071398E"/>
    <w:rsid w:val="00713AEF"/>
    <w:rsid w:val="00713B86"/>
    <w:rsid w:val="00713D12"/>
    <w:rsid w:val="007146D9"/>
    <w:rsid w:val="0071483E"/>
    <w:rsid w:val="00714ECF"/>
    <w:rsid w:val="00715097"/>
    <w:rsid w:val="00715257"/>
    <w:rsid w:val="007153A5"/>
    <w:rsid w:val="00715C6B"/>
    <w:rsid w:val="00715D4F"/>
    <w:rsid w:val="00715E98"/>
    <w:rsid w:val="00715EA4"/>
    <w:rsid w:val="00715ED0"/>
    <w:rsid w:val="00716073"/>
    <w:rsid w:val="007164E3"/>
    <w:rsid w:val="00716672"/>
    <w:rsid w:val="007166E2"/>
    <w:rsid w:val="00716FAD"/>
    <w:rsid w:val="007171CF"/>
    <w:rsid w:val="00717400"/>
    <w:rsid w:val="00717800"/>
    <w:rsid w:val="00717A3C"/>
    <w:rsid w:val="00717B2B"/>
    <w:rsid w:val="00717B36"/>
    <w:rsid w:val="00717D16"/>
    <w:rsid w:val="00717F9C"/>
    <w:rsid w:val="00717FB5"/>
    <w:rsid w:val="007204C3"/>
    <w:rsid w:val="00720C1A"/>
    <w:rsid w:val="007210A8"/>
    <w:rsid w:val="00721594"/>
    <w:rsid w:val="0072162F"/>
    <w:rsid w:val="0072170C"/>
    <w:rsid w:val="00721C15"/>
    <w:rsid w:val="00722566"/>
    <w:rsid w:val="0072273E"/>
    <w:rsid w:val="00722BD9"/>
    <w:rsid w:val="00722F1C"/>
    <w:rsid w:val="0072336E"/>
    <w:rsid w:val="00723DF1"/>
    <w:rsid w:val="00723E8E"/>
    <w:rsid w:val="007245B4"/>
    <w:rsid w:val="007245BA"/>
    <w:rsid w:val="00724804"/>
    <w:rsid w:val="00724AAC"/>
    <w:rsid w:val="00724DF7"/>
    <w:rsid w:val="0072509C"/>
    <w:rsid w:val="007250DE"/>
    <w:rsid w:val="00725203"/>
    <w:rsid w:val="00725536"/>
    <w:rsid w:val="00726255"/>
    <w:rsid w:val="00726823"/>
    <w:rsid w:val="0072693F"/>
    <w:rsid w:val="00726EB9"/>
    <w:rsid w:val="007275B6"/>
    <w:rsid w:val="00727777"/>
    <w:rsid w:val="00727FBC"/>
    <w:rsid w:val="0073002F"/>
    <w:rsid w:val="00730558"/>
    <w:rsid w:val="007306A0"/>
    <w:rsid w:val="0073083A"/>
    <w:rsid w:val="00730A63"/>
    <w:rsid w:val="00730BF4"/>
    <w:rsid w:val="007310AA"/>
    <w:rsid w:val="0073151F"/>
    <w:rsid w:val="00731546"/>
    <w:rsid w:val="007315CB"/>
    <w:rsid w:val="0073170A"/>
    <w:rsid w:val="00731B9A"/>
    <w:rsid w:val="00731E89"/>
    <w:rsid w:val="007321F0"/>
    <w:rsid w:val="0073285C"/>
    <w:rsid w:val="007329CD"/>
    <w:rsid w:val="0073340F"/>
    <w:rsid w:val="0073376B"/>
    <w:rsid w:val="00733E3A"/>
    <w:rsid w:val="00734119"/>
    <w:rsid w:val="0073487F"/>
    <w:rsid w:val="00734CE7"/>
    <w:rsid w:val="00735975"/>
    <w:rsid w:val="00735CD1"/>
    <w:rsid w:val="00735E77"/>
    <w:rsid w:val="007365C2"/>
    <w:rsid w:val="007368B3"/>
    <w:rsid w:val="007368D5"/>
    <w:rsid w:val="00736AD9"/>
    <w:rsid w:val="00736ADB"/>
    <w:rsid w:val="00736B06"/>
    <w:rsid w:val="00736D9C"/>
    <w:rsid w:val="007371D4"/>
    <w:rsid w:val="007373AD"/>
    <w:rsid w:val="007376B4"/>
    <w:rsid w:val="007377ED"/>
    <w:rsid w:val="00737842"/>
    <w:rsid w:val="00737F8E"/>
    <w:rsid w:val="007401F0"/>
    <w:rsid w:val="00740267"/>
    <w:rsid w:val="0074045E"/>
    <w:rsid w:val="00740AFF"/>
    <w:rsid w:val="00741152"/>
    <w:rsid w:val="007417D2"/>
    <w:rsid w:val="00741A44"/>
    <w:rsid w:val="00741B64"/>
    <w:rsid w:val="007420E7"/>
    <w:rsid w:val="00742166"/>
    <w:rsid w:val="007421D9"/>
    <w:rsid w:val="007422F4"/>
    <w:rsid w:val="0074274A"/>
    <w:rsid w:val="007429E8"/>
    <w:rsid w:val="00742A97"/>
    <w:rsid w:val="00742FC0"/>
    <w:rsid w:val="00743C17"/>
    <w:rsid w:val="00744156"/>
    <w:rsid w:val="0074457E"/>
    <w:rsid w:val="007446FF"/>
    <w:rsid w:val="007452A1"/>
    <w:rsid w:val="00745554"/>
    <w:rsid w:val="00745581"/>
    <w:rsid w:val="007457AC"/>
    <w:rsid w:val="00745CC0"/>
    <w:rsid w:val="00745F99"/>
    <w:rsid w:val="007461DA"/>
    <w:rsid w:val="0074643B"/>
    <w:rsid w:val="007469B7"/>
    <w:rsid w:val="00746C8F"/>
    <w:rsid w:val="00746CAD"/>
    <w:rsid w:val="0074749D"/>
    <w:rsid w:val="0074790E"/>
    <w:rsid w:val="00747948"/>
    <w:rsid w:val="00747B20"/>
    <w:rsid w:val="00750027"/>
    <w:rsid w:val="00750702"/>
    <w:rsid w:val="00750A87"/>
    <w:rsid w:val="0075201C"/>
    <w:rsid w:val="00752275"/>
    <w:rsid w:val="0075256D"/>
    <w:rsid w:val="0075304C"/>
    <w:rsid w:val="0075314E"/>
    <w:rsid w:val="00753316"/>
    <w:rsid w:val="00753A65"/>
    <w:rsid w:val="00754574"/>
    <w:rsid w:val="00754C68"/>
    <w:rsid w:val="007550CB"/>
    <w:rsid w:val="00755248"/>
    <w:rsid w:val="0075540A"/>
    <w:rsid w:val="007554E5"/>
    <w:rsid w:val="00755719"/>
    <w:rsid w:val="007561B8"/>
    <w:rsid w:val="0075648D"/>
    <w:rsid w:val="00756644"/>
    <w:rsid w:val="00756B7A"/>
    <w:rsid w:val="0075704B"/>
    <w:rsid w:val="0075774E"/>
    <w:rsid w:val="007577BD"/>
    <w:rsid w:val="00757A1E"/>
    <w:rsid w:val="00757E17"/>
    <w:rsid w:val="00760133"/>
    <w:rsid w:val="007606DA"/>
    <w:rsid w:val="00760C8F"/>
    <w:rsid w:val="0076101E"/>
    <w:rsid w:val="00761054"/>
    <w:rsid w:val="00761346"/>
    <w:rsid w:val="00761714"/>
    <w:rsid w:val="00761D7D"/>
    <w:rsid w:val="00762ADE"/>
    <w:rsid w:val="007634DC"/>
    <w:rsid w:val="007635C5"/>
    <w:rsid w:val="0076370B"/>
    <w:rsid w:val="00763A40"/>
    <w:rsid w:val="00764044"/>
    <w:rsid w:val="00764332"/>
    <w:rsid w:val="00764B44"/>
    <w:rsid w:val="00764B9E"/>
    <w:rsid w:val="00764CC5"/>
    <w:rsid w:val="00764FB1"/>
    <w:rsid w:val="00765218"/>
    <w:rsid w:val="00765259"/>
    <w:rsid w:val="00765577"/>
    <w:rsid w:val="00765674"/>
    <w:rsid w:val="007658A3"/>
    <w:rsid w:val="00765A1A"/>
    <w:rsid w:val="00765DF5"/>
    <w:rsid w:val="00766D01"/>
    <w:rsid w:val="00766D77"/>
    <w:rsid w:val="00766E05"/>
    <w:rsid w:val="007674BA"/>
    <w:rsid w:val="00767E34"/>
    <w:rsid w:val="00767F56"/>
    <w:rsid w:val="00770765"/>
    <w:rsid w:val="00770C4B"/>
    <w:rsid w:val="00771F87"/>
    <w:rsid w:val="007725E3"/>
    <w:rsid w:val="007733D4"/>
    <w:rsid w:val="00773514"/>
    <w:rsid w:val="007738A5"/>
    <w:rsid w:val="00773A36"/>
    <w:rsid w:val="0077409D"/>
    <w:rsid w:val="00774119"/>
    <w:rsid w:val="0077449D"/>
    <w:rsid w:val="00774CFE"/>
    <w:rsid w:val="00774F32"/>
    <w:rsid w:val="00775C77"/>
    <w:rsid w:val="00776455"/>
    <w:rsid w:val="00776478"/>
    <w:rsid w:val="007768C2"/>
    <w:rsid w:val="00776A8E"/>
    <w:rsid w:val="0077703B"/>
    <w:rsid w:val="0077733D"/>
    <w:rsid w:val="0077744F"/>
    <w:rsid w:val="0077793E"/>
    <w:rsid w:val="00777A1B"/>
    <w:rsid w:val="00777AD5"/>
    <w:rsid w:val="00780514"/>
    <w:rsid w:val="00780699"/>
    <w:rsid w:val="00780A38"/>
    <w:rsid w:val="00780C1D"/>
    <w:rsid w:val="00780E5B"/>
    <w:rsid w:val="00781325"/>
    <w:rsid w:val="0078144B"/>
    <w:rsid w:val="00781576"/>
    <w:rsid w:val="0078179A"/>
    <w:rsid w:val="00782599"/>
    <w:rsid w:val="007829BA"/>
    <w:rsid w:val="00782C3E"/>
    <w:rsid w:val="0078315F"/>
    <w:rsid w:val="00783D0A"/>
    <w:rsid w:val="00784458"/>
    <w:rsid w:val="007846A6"/>
    <w:rsid w:val="00784727"/>
    <w:rsid w:val="0078489C"/>
    <w:rsid w:val="007851F2"/>
    <w:rsid w:val="00785255"/>
    <w:rsid w:val="007852B3"/>
    <w:rsid w:val="00785E6C"/>
    <w:rsid w:val="00785F7F"/>
    <w:rsid w:val="00786842"/>
    <w:rsid w:val="007869E7"/>
    <w:rsid w:val="00786A77"/>
    <w:rsid w:val="00786D4B"/>
    <w:rsid w:val="007870CC"/>
    <w:rsid w:val="00787D2C"/>
    <w:rsid w:val="00787D5A"/>
    <w:rsid w:val="007902C2"/>
    <w:rsid w:val="0079043E"/>
    <w:rsid w:val="0079198C"/>
    <w:rsid w:val="00791C07"/>
    <w:rsid w:val="00791D86"/>
    <w:rsid w:val="00791E73"/>
    <w:rsid w:val="00791ED8"/>
    <w:rsid w:val="007923FE"/>
    <w:rsid w:val="00792B20"/>
    <w:rsid w:val="0079352F"/>
    <w:rsid w:val="00793699"/>
    <w:rsid w:val="0079423E"/>
    <w:rsid w:val="0079460D"/>
    <w:rsid w:val="00794BC9"/>
    <w:rsid w:val="007950DC"/>
    <w:rsid w:val="00795211"/>
    <w:rsid w:val="0079534A"/>
    <w:rsid w:val="00795731"/>
    <w:rsid w:val="00795D04"/>
    <w:rsid w:val="00795D1F"/>
    <w:rsid w:val="00796931"/>
    <w:rsid w:val="007975B8"/>
    <w:rsid w:val="0079764D"/>
    <w:rsid w:val="007976ED"/>
    <w:rsid w:val="00797C3F"/>
    <w:rsid w:val="00797CBF"/>
    <w:rsid w:val="007A031B"/>
    <w:rsid w:val="007A048B"/>
    <w:rsid w:val="007A05FB"/>
    <w:rsid w:val="007A06EA"/>
    <w:rsid w:val="007A0ABD"/>
    <w:rsid w:val="007A1F85"/>
    <w:rsid w:val="007A2002"/>
    <w:rsid w:val="007A21F3"/>
    <w:rsid w:val="007A2386"/>
    <w:rsid w:val="007A2428"/>
    <w:rsid w:val="007A26A5"/>
    <w:rsid w:val="007A3044"/>
    <w:rsid w:val="007A37D0"/>
    <w:rsid w:val="007A3A30"/>
    <w:rsid w:val="007A3A89"/>
    <w:rsid w:val="007A3CA6"/>
    <w:rsid w:val="007A4430"/>
    <w:rsid w:val="007A4AF5"/>
    <w:rsid w:val="007A502E"/>
    <w:rsid w:val="007A5434"/>
    <w:rsid w:val="007A55CD"/>
    <w:rsid w:val="007A5F87"/>
    <w:rsid w:val="007A6486"/>
    <w:rsid w:val="007A67AC"/>
    <w:rsid w:val="007A6958"/>
    <w:rsid w:val="007A6B96"/>
    <w:rsid w:val="007A6ECE"/>
    <w:rsid w:val="007A7143"/>
    <w:rsid w:val="007A74E3"/>
    <w:rsid w:val="007A7FC3"/>
    <w:rsid w:val="007B04C3"/>
    <w:rsid w:val="007B0735"/>
    <w:rsid w:val="007B0BB5"/>
    <w:rsid w:val="007B0D1F"/>
    <w:rsid w:val="007B0F2F"/>
    <w:rsid w:val="007B103F"/>
    <w:rsid w:val="007B16BB"/>
    <w:rsid w:val="007B1CCA"/>
    <w:rsid w:val="007B28C9"/>
    <w:rsid w:val="007B28DC"/>
    <w:rsid w:val="007B3702"/>
    <w:rsid w:val="007B3B6F"/>
    <w:rsid w:val="007B4070"/>
    <w:rsid w:val="007B53E8"/>
    <w:rsid w:val="007B59DA"/>
    <w:rsid w:val="007B5F51"/>
    <w:rsid w:val="007B60A9"/>
    <w:rsid w:val="007B6229"/>
    <w:rsid w:val="007B66BE"/>
    <w:rsid w:val="007B6788"/>
    <w:rsid w:val="007B6CF2"/>
    <w:rsid w:val="007B7138"/>
    <w:rsid w:val="007B746E"/>
    <w:rsid w:val="007C04DD"/>
    <w:rsid w:val="007C07E5"/>
    <w:rsid w:val="007C0A22"/>
    <w:rsid w:val="007C0AAD"/>
    <w:rsid w:val="007C11BF"/>
    <w:rsid w:val="007C1E08"/>
    <w:rsid w:val="007C1EAE"/>
    <w:rsid w:val="007C2655"/>
    <w:rsid w:val="007C28CF"/>
    <w:rsid w:val="007C2998"/>
    <w:rsid w:val="007C36AF"/>
    <w:rsid w:val="007C391B"/>
    <w:rsid w:val="007C4243"/>
    <w:rsid w:val="007C4309"/>
    <w:rsid w:val="007C47B0"/>
    <w:rsid w:val="007C4F59"/>
    <w:rsid w:val="007C51AF"/>
    <w:rsid w:val="007C56CE"/>
    <w:rsid w:val="007C6A61"/>
    <w:rsid w:val="007C6B30"/>
    <w:rsid w:val="007C772D"/>
    <w:rsid w:val="007D00AB"/>
    <w:rsid w:val="007D09E9"/>
    <w:rsid w:val="007D0B63"/>
    <w:rsid w:val="007D0D8D"/>
    <w:rsid w:val="007D1357"/>
    <w:rsid w:val="007D22AE"/>
    <w:rsid w:val="007D255C"/>
    <w:rsid w:val="007D27B2"/>
    <w:rsid w:val="007D2A16"/>
    <w:rsid w:val="007D32B9"/>
    <w:rsid w:val="007D360A"/>
    <w:rsid w:val="007D4241"/>
    <w:rsid w:val="007D425D"/>
    <w:rsid w:val="007D45E4"/>
    <w:rsid w:val="007D45E9"/>
    <w:rsid w:val="007D4808"/>
    <w:rsid w:val="007D49E1"/>
    <w:rsid w:val="007D49E3"/>
    <w:rsid w:val="007D4F18"/>
    <w:rsid w:val="007D5640"/>
    <w:rsid w:val="007D5877"/>
    <w:rsid w:val="007D5A37"/>
    <w:rsid w:val="007D5B5C"/>
    <w:rsid w:val="007D5E63"/>
    <w:rsid w:val="007D6FA3"/>
    <w:rsid w:val="007D70DD"/>
    <w:rsid w:val="007D7187"/>
    <w:rsid w:val="007D7607"/>
    <w:rsid w:val="007D7E97"/>
    <w:rsid w:val="007E003F"/>
    <w:rsid w:val="007E0129"/>
    <w:rsid w:val="007E02EB"/>
    <w:rsid w:val="007E06F5"/>
    <w:rsid w:val="007E0742"/>
    <w:rsid w:val="007E0968"/>
    <w:rsid w:val="007E11FC"/>
    <w:rsid w:val="007E1677"/>
    <w:rsid w:val="007E1942"/>
    <w:rsid w:val="007E1B09"/>
    <w:rsid w:val="007E1C5F"/>
    <w:rsid w:val="007E201A"/>
    <w:rsid w:val="007E201C"/>
    <w:rsid w:val="007E2390"/>
    <w:rsid w:val="007E24D6"/>
    <w:rsid w:val="007E2B5F"/>
    <w:rsid w:val="007E4A25"/>
    <w:rsid w:val="007E4CE9"/>
    <w:rsid w:val="007E4CF4"/>
    <w:rsid w:val="007E4D53"/>
    <w:rsid w:val="007E5055"/>
    <w:rsid w:val="007E5186"/>
    <w:rsid w:val="007E52D3"/>
    <w:rsid w:val="007E5CE3"/>
    <w:rsid w:val="007E62AE"/>
    <w:rsid w:val="007E63AD"/>
    <w:rsid w:val="007E66AD"/>
    <w:rsid w:val="007E7021"/>
    <w:rsid w:val="007E7281"/>
    <w:rsid w:val="007E758D"/>
    <w:rsid w:val="007E7690"/>
    <w:rsid w:val="007E7A0E"/>
    <w:rsid w:val="007E7D75"/>
    <w:rsid w:val="007F012C"/>
    <w:rsid w:val="007F0346"/>
    <w:rsid w:val="007F068F"/>
    <w:rsid w:val="007F08F6"/>
    <w:rsid w:val="007F14B7"/>
    <w:rsid w:val="007F16D6"/>
    <w:rsid w:val="007F1787"/>
    <w:rsid w:val="007F254E"/>
    <w:rsid w:val="007F2EB9"/>
    <w:rsid w:val="007F2EDB"/>
    <w:rsid w:val="007F2F52"/>
    <w:rsid w:val="007F310A"/>
    <w:rsid w:val="007F3125"/>
    <w:rsid w:val="007F3305"/>
    <w:rsid w:val="007F3804"/>
    <w:rsid w:val="007F3A82"/>
    <w:rsid w:val="007F3FAF"/>
    <w:rsid w:val="007F4465"/>
    <w:rsid w:val="007F4660"/>
    <w:rsid w:val="007F46EB"/>
    <w:rsid w:val="007F4908"/>
    <w:rsid w:val="007F492C"/>
    <w:rsid w:val="007F4965"/>
    <w:rsid w:val="007F4BDD"/>
    <w:rsid w:val="007F51D1"/>
    <w:rsid w:val="007F5AA3"/>
    <w:rsid w:val="007F64D2"/>
    <w:rsid w:val="007F6B87"/>
    <w:rsid w:val="007F6D8F"/>
    <w:rsid w:val="007F6E6A"/>
    <w:rsid w:val="007F7EF0"/>
    <w:rsid w:val="007F7FE6"/>
    <w:rsid w:val="00800350"/>
    <w:rsid w:val="008003E1"/>
    <w:rsid w:val="008004AC"/>
    <w:rsid w:val="00801CD3"/>
    <w:rsid w:val="00801D04"/>
    <w:rsid w:val="00801DDF"/>
    <w:rsid w:val="0080203E"/>
    <w:rsid w:val="00802403"/>
    <w:rsid w:val="0080280E"/>
    <w:rsid w:val="008039D0"/>
    <w:rsid w:val="00803A57"/>
    <w:rsid w:val="00803DA2"/>
    <w:rsid w:val="008042CD"/>
    <w:rsid w:val="00804384"/>
    <w:rsid w:val="0080457A"/>
    <w:rsid w:val="008048E2"/>
    <w:rsid w:val="00804F16"/>
    <w:rsid w:val="00805094"/>
    <w:rsid w:val="008054E8"/>
    <w:rsid w:val="00805A55"/>
    <w:rsid w:val="008064B1"/>
    <w:rsid w:val="008065E1"/>
    <w:rsid w:val="00806601"/>
    <w:rsid w:val="00806B60"/>
    <w:rsid w:val="00806B77"/>
    <w:rsid w:val="008072F6"/>
    <w:rsid w:val="00807721"/>
    <w:rsid w:val="00807846"/>
    <w:rsid w:val="008106A8"/>
    <w:rsid w:val="00810CD2"/>
    <w:rsid w:val="0081117C"/>
    <w:rsid w:val="008113FE"/>
    <w:rsid w:val="0081158A"/>
    <w:rsid w:val="0081212D"/>
    <w:rsid w:val="00812179"/>
    <w:rsid w:val="00812254"/>
    <w:rsid w:val="00812698"/>
    <w:rsid w:val="00812809"/>
    <w:rsid w:val="00812E29"/>
    <w:rsid w:val="0081306B"/>
    <w:rsid w:val="00813CD1"/>
    <w:rsid w:val="00813F0D"/>
    <w:rsid w:val="008142EF"/>
    <w:rsid w:val="00814A89"/>
    <w:rsid w:val="00814BED"/>
    <w:rsid w:val="00814F93"/>
    <w:rsid w:val="008151CA"/>
    <w:rsid w:val="008154B9"/>
    <w:rsid w:val="008154C6"/>
    <w:rsid w:val="0081553A"/>
    <w:rsid w:val="0081565A"/>
    <w:rsid w:val="00815E39"/>
    <w:rsid w:val="0081629F"/>
    <w:rsid w:val="008168E3"/>
    <w:rsid w:val="00816D82"/>
    <w:rsid w:val="00816DFD"/>
    <w:rsid w:val="008173B6"/>
    <w:rsid w:val="00817E58"/>
    <w:rsid w:val="00817FC0"/>
    <w:rsid w:val="00821703"/>
    <w:rsid w:val="00821842"/>
    <w:rsid w:val="00821954"/>
    <w:rsid w:val="008219C3"/>
    <w:rsid w:val="00821AF0"/>
    <w:rsid w:val="00821C78"/>
    <w:rsid w:val="008225E1"/>
    <w:rsid w:val="00822976"/>
    <w:rsid w:val="00822E4A"/>
    <w:rsid w:val="00823185"/>
    <w:rsid w:val="00823714"/>
    <w:rsid w:val="00823823"/>
    <w:rsid w:val="00823B02"/>
    <w:rsid w:val="00823C87"/>
    <w:rsid w:val="00823FDD"/>
    <w:rsid w:val="008240C7"/>
    <w:rsid w:val="008240D8"/>
    <w:rsid w:val="00824485"/>
    <w:rsid w:val="00824AF8"/>
    <w:rsid w:val="0082610D"/>
    <w:rsid w:val="008266A7"/>
    <w:rsid w:val="0082727F"/>
    <w:rsid w:val="008274A0"/>
    <w:rsid w:val="008274EB"/>
    <w:rsid w:val="00827B26"/>
    <w:rsid w:val="00830192"/>
    <w:rsid w:val="008301A8"/>
    <w:rsid w:val="00830351"/>
    <w:rsid w:val="008303AF"/>
    <w:rsid w:val="008304A2"/>
    <w:rsid w:val="00830ACC"/>
    <w:rsid w:val="00830ADD"/>
    <w:rsid w:val="00830CDF"/>
    <w:rsid w:val="00830FBC"/>
    <w:rsid w:val="008313C9"/>
    <w:rsid w:val="00831518"/>
    <w:rsid w:val="0083198D"/>
    <w:rsid w:val="00831F8B"/>
    <w:rsid w:val="00831FCE"/>
    <w:rsid w:val="008325FC"/>
    <w:rsid w:val="00832985"/>
    <w:rsid w:val="00832A2D"/>
    <w:rsid w:val="0083304D"/>
    <w:rsid w:val="008330FF"/>
    <w:rsid w:val="00833124"/>
    <w:rsid w:val="0083329D"/>
    <w:rsid w:val="008333CB"/>
    <w:rsid w:val="00833CB2"/>
    <w:rsid w:val="008347DA"/>
    <w:rsid w:val="00834BCB"/>
    <w:rsid w:val="008350C5"/>
    <w:rsid w:val="008355AB"/>
    <w:rsid w:val="00835B01"/>
    <w:rsid w:val="00835EB2"/>
    <w:rsid w:val="008360D4"/>
    <w:rsid w:val="008361B6"/>
    <w:rsid w:val="00836543"/>
    <w:rsid w:val="008366A4"/>
    <w:rsid w:val="00836FD8"/>
    <w:rsid w:val="008370DE"/>
    <w:rsid w:val="00837263"/>
    <w:rsid w:val="00837293"/>
    <w:rsid w:val="00837F11"/>
    <w:rsid w:val="008405AB"/>
    <w:rsid w:val="00840697"/>
    <w:rsid w:val="00840F68"/>
    <w:rsid w:val="00840F90"/>
    <w:rsid w:val="008412BF"/>
    <w:rsid w:val="008412F0"/>
    <w:rsid w:val="00842C7E"/>
    <w:rsid w:val="00842D03"/>
    <w:rsid w:val="00842D77"/>
    <w:rsid w:val="00842D91"/>
    <w:rsid w:val="00843030"/>
    <w:rsid w:val="0084329C"/>
    <w:rsid w:val="008432DB"/>
    <w:rsid w:val="008435C1"/>
    <w:rsid w:val="008438B3"/>
    <w:rsid w:val="0084398A"/>
    <w:rsid w:val="00843BAB"/>
    <w:rsid w:val="0084408A"/>
    <w:rsid w:val="00844856"/>
    <w:rsid w:val="00844881"/>
    <w:rsid w:val="008449DA"/>
    <w:rsid w:val="00844C00"/>
    <w:rsid w:val="00844C9E"/>
    <w:rsid w:val="00844D0C"/>
    <w:rsid w:val="00844D48"/>
    <w:rsid w:val="008451BF"/>
    <w:rsid w:val="00845334"/>
    <w:rsid w:val="00845451"/>
    <w:rsid w:val="00845A0C"/>
    <w:rsid w:val="00845B08"/>
    <w:rsid w:val="00845E38"/>
    <w:rsid w:val="0084615D"/>
    <w:rsid w:val="008462C9"/>
    <w:rsid w:val="008463BB"/>
    <w:rsid w:val="008478B1"/>
    <w:rsid w:val="00847B55"/>
    <w:rsid w:val="00847C4B"/>
    <w:rsid w:val="00847D50"/>
    <w:rsid w:val="00847FCD"/>
    <w:rsid w:val="0085014D"/>
    <w:rsid w:val="0085035C"/>
    <w:rsid w:val="00850DCD"/>
    <w:rsid w:val="008510EF"/>
    <w:rsid w:val="00852460"/>
    <w:rsid w:val="008528CA"/>
    <w:rsid w:val="00852901"/>
    <w:rsid w:val="00852A25"/>
    <w:rsid w:val="00853242"/>
    <w:rsid w:val="00853444"/>
    <w:rsid w:val="00853B19"/>
    <w:rsid w:val="00854214"/>
    <w:rsid w:val="0085428A"/>
    <w:rsid w:val="008546EF"/>
    <w:rsid w:val="00854930"/>
    <w:rsid w:val="00854955"/>
    <w:rsid w:val="00854967"/>
    <w:rsid w:val="00855699"/>
    <w:rsid w:val="00855926"/>
    <w:rsid w:val="00855A66"/>
    <w:rsid w:val="00856194"/>
    <w:rsid w:val="008563C2"/>
    <w:rsid w:val="0085672D"/>
    <w:rsid w:val="00856DCA"/>
    <w:rsid w:val="00857771"/>
    <w:rsid w:val="00857E88"/>
    <w:rsid w:val="00860362"/>
    <w:rsid w:val="00860C7C"/>
    <w:rsid w:val="00860EC4"/>
    <w:rsid w:val="00860FD6"/>
    <w:rsid w:val="00861069"/>
    <w:rsid w:val="00862735"/>
    <w:rsid w:val="00862EAA"/>
    <w:rsid w:val="00862F3F"/>
    <w:rsid w:val="008630C0"/>
    <w:rsid w:val="008632DC"/>
    <w:rsid w:val="00863B2A"/>
    <w:rsid w:val="00863B79"/>
    <w:rsid w:val="00864792"/>
    <w:rsid w:val="00865195"/>
    <w:rsid w:val="008655B9"/>
    <w:rsid w:val="00865C6B"/>
    <w:rsid w:val="00865F8A"/>
    <w:rsid w:val="00866222"/>
    <w:rsid w:val="0086675F"/>
    <w:rsid w:val="008667B9"/>
    <w:rsid w:val="0087016E"/>
    <w:rsid w:val="00870461"/>
    <w:rsid w:val="0087072A"/>
    <w:rsid w:val="008707F1"/>
    <w:rsid w:val="00870A05"/>
    <w:rsid w:val="00870E26"/>
    <w:rsid w:val="00871818"/>
    <w:rsid w:val="00871B94"/>
    <w:rsid w:val="00871C4E"/>
    <w:rsid w:val="0087200B"/>
    <w:rsid w:val="00872BEE"/>
    <w:rsid w:val="00873057"/>
    <w:rsid w:val="008730E1"/>
    <w:rsid w:val="008740B1"/>
    <w:rsid w:val="0087411B"/>
    <w:rsid w:val="0087424C"/>
    <w:rsid w:val="00874650"/>
    <w:rsid w:val="0087465A"/>
    <w:rsid w:val="00874D6A"/>
    <w:rsid w:val="00874DCA"/>
    <w:rsid w:val="00874FDD"/>
    <w:rsid w:val="00875025"/>
    <w:rsid w:val="00875738"/>
    <w:rsid w:val="00875E62"/>
    <w:rsid w:val="00876A8A"/>
    <w:rsid w:val="00876D60"/>
    <w:rsid w:val="00877D58"/>
    <w:rsid w:val="00877F9A"/>
    <w:rsid w:val="00880475"/>
    <w:rsid w:val="00880D9E"/>
    <w:rsid w:val="00881178"/>
    <w:rsid w:val="0088133E"/>
    <w:rsid w:val="00881C4E"/>
    <w:rsid w:val="00881E19"/>
    <w:rsid w:val="008827FB"/>
    <w:rsid w:val="00882C8E"/>
    <w:rsid w:val="00882F77"/>
    <w:rsid w:val="008830C9"/>
    <w:rsid w:val="008834E6"/>
    <w:rsid w:val="0088350F"/>
    <w:rsid w:val="00883730"/>
    <w:rsid w:val="00884031"/>
    <w:rsid w:val="00884116"/>
    <w:rsid w:val="0088448A"/>
    <w:rsid w:val="00884B34"/>
    <w:rsid w:val="00884D2A"/>
    <w:rsid w:val="00884E25"/>
    <w:rsid w:val="00884F6D"/>
    <w:rsid w:val="00884FB0"/>
    <w:rsid w:val="00884FB9"/>
    <w:rsid w:val="0088512A"/>
    <w:rsid w:val="00885161"/>
    <w:rsid w:val="00885546"/>
    <w:rsid w:val="00885766"/>
    <w:rsid w:val="00885B70"/>
    <w:rsid w:val="008861E2"/>
    <w:rsid w:val="008864D3"/>
    <w:rsid w:val="008864F1"/>
    <w:rsid w:val="00886CCB"/>
    <w:rsid w:val="00886E2F"/>
    <w:rsid w:val="008870AC"/>
    <w:rsid w:val="0088722F"/>
    <w:rsid w:val="008876D8"/>
    <w:rsid w:val="00887714"/>
    <w:rsid w:val="0088779A"/>
    <w:rsid w:val="00887DBC"/>
    <w:rsid w:val="00887F83"/>
    <w:rsid w:val="008908E9"/>
    <w:rsid w:val="00890994"/>
    <w:rsid w:val="00890C0B"/>
    <w:rsid w:val="00890C3C"/>
    <w:rsid w:val="00890F50"/>
    <w:rsid w:val="008910FD"/>
    <w:rsid w:val="00892499"/>
    <w:rsid w:val="0089289B"/>
    <w:rsid w:val="008928CA"/>
    <w:rsid w:val="00892B2F"/>
    <w:rsid w:val="00892B31"/>
    <w:rsid w:val="00892C08"/>
    <w:rsid w:val="00892CC1"/>
    <w:rsid w:val="00893388"/>
    <w:rsid w:val="00893761"/>
    <w:rsid w:val="00893FBA"/>
    <w:rsid w:val="0089416D"/>
    <w:rsid w:val="0089424F"/>
    <w:rsid w:val="0089440E"/>
    <w:rsid w:val="00894ED7"/>
    <w:rsid w:val="00895992"/>
    <w:rsid w:val="00895AEA"/>
    <w:rsid w:val="00895B5B"/>
    <w:rsid w:val="00896426"/>
    <w:rsid w:val="008964C3"/>
    <w:rsid w:val="00896620"/>
    <w:rsid w:val="00896B3F"/>
    <w:rsid w:val="0089704A"/>
    <w:rsid w:val="00897125"/>
    <w:rsid w:val="008972B6"/>
    <w:rsid w:val="008972CA"/>
    <w:rsid w:val="00897884"/>
    <w:rsid w:val="00897A5B"/>
    <w:rsid w:val="00897B91"/>
    <w:rsid w:val="008A0753"/>
    <w:rsid w:val="008A1036"/>
    <w:rsid w:val="008A12DF"/>
    <w:rsid w:val="008A1333"/>
    <w:rsid w:val="008A13A0"/>
    <w:rsid w:val="008A1DE1"/>
    <w:rsid w:val="008A1E52"/>
    <w:rsid w:val="008A2255"/>
    <w:rsid w:val="008A23D0"/>
    <w:rsid w:val="008A28FA"/>
    <w:rsid w:val="008A2C9D"/>
    <w:rsid w:val="008A30FE"/>
    <w:rsid w:val="008A3B57"/>
    <w:rsid w:val="008A3BCE"/>
    <w:rsid w:val="008A3F98"/>
    <w:rsid w:val="008A5A95"/>
    <w:rsid w:val="008A665A"/>
    <w:rsid w:val="008A670F"/>
    <w:rsid w:val="008A6B25"/>
    <w:rsid w:val="008A76A5"/>
    <w:rsid w:val="008A7F7A"/>
    <w:rsid w:val="008B0314"/>
    <w:rsid w:val="008B03F8"/>
    <w:rsid w:val="008B0F3F"/>
    <w:rsid w:val="008B0FAB"/>
    <w:rsid w:val="008B0FD9"/>
    <w:rsid w:val="008B181B"/>
    <w:rsid w:val="008B1AEE"/>
    <w:rsid w:val="008B2878"/>
    <w:rsid w:val="008B29BB"/>
    <w:rsid w:val="008B2AAF"/>
    <w:rsid w:val="008B3383"/>
    <w:rsid w:val="008B33AB"/>
    <w:rsid w:val="008B39DA"/>
    <w:rsid w:val="008B3CD1"/>
    <w:rsid w:val="008B3CF2"/>
    <w:rsid w:val="008B4E5E"/>
    <w:rsid w:val="008B5249"/>
    <w:rsid w:val="008B5405"/>
    <w:rsid w:val="008B55A5"/>
    <w:rsid w:val="008B5618"/>
    <w:rsid w:val="008B5BB4"/>
    <w:rsid w:val="008B5C76"/>
    <w:rsid w:val="008B669F"/>
    <w:rsid w:val="008B685E"/>
    <w:rsid w:val="008B695C"/>
    <w:rsid w:val="008B6E5B"/>
    <w:rsid w:val="008B77AA"/>
    <w:rsid w:val="008C019D"/>
    <w:rsid w:val="008C0901"/>
    <w:rsid w:val="008C0E43"/>
    <w:rsid w:val="008C1020"/>
    <w:rsid w:val="008C10C4"/>
    <w:rsid w:val="008C1600"/>
    <w:rsid w:val="008C1622"/>
    <w:rsid w:val="008C1BA0"/>
    <w:rsid w:val="008C25B1"/>
    <w:rsid w:val="008C2FA7"/>
    <w:rsid w:val="008C2FCA"/>
    <w:rsid w:val="008C374E"/>
    <w:rsid w:val="008C3B9F"/>
    <w:rsid w:val="008C3DE3"/>
    <w:rsid w:val="008C4A93"/>
    <w:rsid w:val="008C4AE5"/>
    <w:rsid w:val="008C4C9F"/>
    <w:rsid w:val="008C5807"/>
    <w:rsid w:val="008C5C56"/>
    <w:rsid w:val="008C5F65"/>
    <w:rsid w:val="008C63AB"/>
    <w:rsid w:val="008C6A24"/>
    <w:rsid w:val="008C6C48"/>
    <w:rsid w:val="008C70BD"/>
    <w:rsid w:val="008C78E8"/>
    <w:rsid w:val="008C7A93"/>
    <w:rsid w:val="008D0731"/>
    <w:rsid w:val="008D0822"/>
    <w:rsid w:val="008D0DE9"/>
    <w:rsid w:val="008D0F1E"/>
    <w:rsid w:val="008D163D"/>
    <w:rsid w:val="008D173E"/>
    <w:rsid w:val="008D1ED1"/>
    <w:rsid w:val="008D2134"/>
    <w:rsid w:val="008D2B18"/>
    <w:rsid w:val="008D3208"/>
    <w:rsid w:val="008D320D"/>
    <w:rsid w:val="008D3245"/>
    <w:rsid w:val="008D39E7"/>
    <w:rsid w:val="008D46FF"/>
    <w:rsid w:val="008D4870"/>
    <w:rsid w:val="008D4B3F"/>
    <w:rsid w:val="008D5491"/>
    <w:rsid w:val="008D54AC"/>
    <w:rsid w:val="008D5700"/>
    <w:rsid w:val="008D59EA"/>
    <w:rsid w:val="008D5A0F"/>
    <w:rsid w:val="008D5CEA"/>
    <w:rsid w:val="008D5FC2"/>
    <w:rsid w:val="008D602E"/>
    <w:rsid w:val="008D6140"/>
    <w:rsid w:val="008D6833"/>
    <w:rsid w:val="008D71A7"/>
    <w:rsid w:val="008D720E"/>
    <w:rsid w:val="008D73C7"/>
    <w:rsid w:val="008D7D28"/>
    <w:rsid w:val="008D7F21"/>
    <w:rsid w:val="008E003C"/>
    <w:rsid w:val="008E0205"/>
    <w:rsid w:val="008E0508"/>
    <w:rsid w:val="008E0690"/>
    <w:rsid w:val="008E09FC"/>
    <w:rsid w:val="008E0CFB"/>
    <w:rsid w:val="008E0D7C"/>
    <w:rsid w:val="008E154E"/>
    <w:rsid w:val="008E1661"/>
    <w:rsid w:val="008E1D60"/>
    <w:rsid w:val="008E1FD9"/>
    <w:rsid w:val="008E23DC"/>
    <w:rsid w:val="008E3107"/>
    <w:rsid w:val="008E3362"/>
    <w:rsid w:val="008E36C0"/>
    <w:rsid w:val="008E3B19"/>
    <w:rsid w:val="008E404B"/>
    <w:rsid w:val="008E440E"/>
    <w:rsid w:val="008E45DF"/>
    <w:rsid w:val="008E4DFC"/>
    <w:rsid w:val="008E5D85"/>
    <w:rsid w:val="008E6603"/>
    <w:rsid w:val="008E6638"/>
    <w:rsid w:val="008E681F"/>
    <w:rsid w:val="008E6A2B"/>
    <w:rsid w:val="008E6C38"/>
    <w:rsid w:val="008E6E98"/>
    <w:rsid w:val="008E72FA"/>
    <w:rsid w:val="008E73D6"/>
    <w:rsid w:val="008E7872"/>
    <w:rsid w:val="008E7BBE"/>
    <w:rsid w:val="008F0105"/>
    <w:rsid w:val="008F0290"/>
    <w:rsid w:val="008F03B9"/>
    <w:rsid w:val="008F07BA"/>
    <w:rsid w:val="008F0EF4"/>
    <w:rsid w:val="008F1BA6"/>
    <w:rsid w:val="008F222E"/>
    <w:rsid w:val="008F22B7"/>
    <w:rsid w:val="008F23EB"/>
    <w:rsid w:val="008F2F34"/>
    <w:rsid w:val="008F3682"/>
    <w:rsid w:val="008F3D17"/>
    <w:rsid w:val="008F3E24"/>
    <w:rsid w:val="008F449D"/>
    <w:rsid w:val="008F4807"/>
    <w:rsid w:val="008F4DB7"/>
    <w:rsid w:val="008F5E33"/>
    <w:rsid w:val="008F68A3"/>
    <w:rsid w:val="008F6945"/>
    <w:rsid w:val="008F6A79"/>
    <w:rsid w:val="008F74E9"/>
    <w:rsid w:val="008F777C"/>
    <w:rsid w:val="009005A2"/>
    <w:rsid w:val="00900C11"/>
    <w:rsid w:val="00900C96"/>
    <w:rsid w:val="00903060"/>
    <w:rsid w:val="009031BE"/>
    <w:rsid w:val="00903394"/>
    <w:rsid w:val="00903428"/>
    <w:rsid w:val="00903642"/>
    <w:rsid w:val="00903854"/>
    <w:rsid w:val="0090397D"/>
    <w:rsid w:val="00903BB9"/>
    <w:rsid w:val="00904546"/>
    <w:rsid w:val="0090490B"/>
    <w:rsid w:val="00904AEE"/>
    <w:rsid w:val="00904B87"/>
    <w:rsid w:val="009056C4"/>
    <w:rsid w:val="009058A8"/>
    <w:rsid w:val="0090598A"/>
    <w:rsid w:val="00905C18"/>
    <w:rsid w:val="00906767"/>
    <w:rsid w:val="009067BB"/>
    <w:rsid w:val="009070A5"/>
    <w:rsid w:val="009078B7"/>
    <w:rsid w:val="00907A47"/>
    <w:rsid w:val="009102D0"/>
    <w:rsid w:val="0091055C"/>
    <w:rsid w:val="0091074B"/>
    <w:rsid w:val="00910C55"/>
    <w:rsid w:val="00910E8A"/>
    <w:rsid w:val="00910F3D"/>
    <w:rsid w:val="009111CE"/>
    <w:rsid w:val="009116A4"/>
    <w:rsid w:val="0091181C"/>
    <w:rsid w:val="00911EDC"/>
    <w:rsid w:val="009125A5"/>
    <w:rsid w:val="009128F7"/>
    <w:rsid w:val="009128F9"/>
    <w:rsid w:val="00912F73"/>
    <w:rsid w:val="009135A0"/>
    <w:rsid w:val="009135D9"/>
    <w:rsid w:val="00913796"/>
    <w:rsid w:val="009137BA"/>
    <w:rsid w:val="00914440"/>
    <w:rsid w:val="009148B4"/>
    <w:rsid w:val="00914B29"/>
    <w:rsid w:val="00914C2C"/>
    <w:rsid w:val="00914EA9"/>
    <w:rsid w:val="00914F5D"/>
    <w:rsid w:val="00915344"/>
    <w:rsid w:val="009153D5"/>
    <w:rsid w:val="009154D9"/>
    <w:rsid w:val="00915808"/>
    <w:rsid w:val="00915C83"/>
    <w:rsid w:val="00915F72"/>
    <w:rsid w:val="00917227"/>
    <w:rsid w:val="009176C2"/>
    <w:rsid w:val="00917921"/>
    <w:rsid w:val="00917CD3"/>
    <w:rsid w:val="00917D39"/>
    <w:rsid w:val="0092052E"/>
    <w:rsid w:val="009205CD"/>
    <w:rsid w:val="00920856"/>
    <w:rsid w:val="00920DC8"/>
    <w:rsid w:val="00921096"/>
    <w:rsid w:val="009211BB"/>
    <w:rsid w:val="009213AC"/>
    <w:rsid w:val="009213F2"/>
    <w:rsid w:val="00921A97"/>
    <w:rsid w:val="00922414"/>
    <w:rsid w:val="00922C3B"/>
    <w:rsid w:val="00922CBA"/>
    <w:rsid w:val="00923A50"/>
    <w:rsid w:val="00923DDB"/>
    <w:rsid w:val="0092413C"/>
    <w:rsid w:val="00924C44"/>
    <w:rsid w:val="00924D5C"/>
    <w:rsid w:val="00925AEC"/>
    <w:rsid w:val="00925B35"/>
    <w:rsid w:val="00925F5D"/>
    <w:rsid w:val="009260BE"/>
    <w:rsid w:val="009269D9"/>
    <w:rsid w:val="00926A8C"/>
    <w:rsid w:val="00926AA5"/>
    <w:rsid w:val="009270A7"/>
    <w:rsid w:val="0092711F"/>
    <w:rsid w:val="0092753A"/>
    <w:rsid w:val="00927CAF"/>
    <w:rsid w:val="00927EE5"/>
    <w:rsid w:val="00930FFC"/>
    <w:rsid w:val="00931219"/>
    <w:rsid w:val="00931431"/>
    <w:rsid w:val="00931C90"/>
    <w:rsid w:val="00931D4E"/>
    <w:rsid w:val="009322D3"/>
    <w:rsid w:val="009322E2"/>
    <w:rsid w:val="00932541"/>
    <w:rsid w:val="009328EB"/>
    <w:rsid w:val="00932F38"/>
    <w:rsid w:val="009336A2"/>
    <w:rsid w:val="0093387D"/>
    <w:rsid w:val="00933F4F"/>
    <w:rsid w:val="009341CC"/>
    <w:rsid w:val="00934E1E"/>
    <w:rsid w:val="00935514"/>
    <w:rsid w:val="0093554A"/>
    <w:rsid w:val="009356EC"/>
    <w:rsid w:val="00935998"/>
    <w:rsid w:val="00935CCB"/>
    <w:rsid w:val="00935F4F"/>
    <w:rsid w:val="00936940"/>
    <w:rsid w:val="00936AED"/>
    <w:rsid w:val="00936BB0"/>
    <w:rsid w:val="00936BF8"/>
    <w:rsid w:val="00936D29"/>
    <w:rsid w:val="00936E8A"/>
    <w:rsid w:val="009374C2"/>
    <w:rsid w:val="00937A7C"/>
    <w:rsid w:val="00937B55"/>
    <w:rsid w:val="00937C56"/>
    <w:rsid w:val="00937C7F"/>
    <w:rsid w:val="00937CE1"/>
    <w:rsid w:val="00937D0D"/>
    <w:rsid w:val="00940208"/>
    <w:rsid w:val="00940244"/>
    <w:rsid w:val="00940943"/>
    <w:rsid w:val="00940C15"/>
    <w:rsid w:val="00940EA0"/>
    <w:rsid w:val="00940F93"/>
    <w:rsid w:val="00941FE3"/>
    <w:rsid w:val="00942095"/>
    <w:rsid w:val="00942264"/>
    <w:rsid w:val="009424DD"/>
    <w:rsid w:val="0094257A"/>
    <w:rsid w:val="009425F2"/>
    <w:rsid w:val="00942DB6"/>
    <w:rsid w:val="0094316E"/>
    <w:rsid w:val="009437A4"/>
    <w:rsid w:val="00943A27"/>
    <w:rsid w:val="00943C0A"/>
    <w:rsid w:val="009440DF"/>
    <w:rsid w:val="0094437D"/>
    <w:rsid w:val="009448DA"/>
    <w:rsid w:val="00944915"/>
    <w:rsid w:val="00944999"/>
    <w:rsid w:val="00944D9A"/>
    <w:rsid w:val="00945404"/>
    <w:rsid w:val="00946040"/>
    <w:rsid w:val="00946248"/>
    <w:rsid w:val="0094667A"/>
    <w:rsid w:val="009475AD"/>
    <w:rsid w:val="00947CFD"/>
    <w:rsid w:val="00947F67"/>
    <w:rsid w:val="00947F7D"/>
    <w:rsid w:val="00950532"/>
    <w:rsid w:val="009506A9"/>
    <w:rsid w:val="00950B74"/>
    <w:rsid w:val="00951342"/>
    <w:rsid w:val="00951687"/>
    <w:rsid w:val="009519CB"/>
    <w:rsid w:val="00951B80"/>
    <w:rsid w:val="00952272"/>
    <w:rsid w:val="00952788"/>
    <w:rsid w:val="00952BCC"/>
    <w:rsid w:val="00953126"/>
    <w:rsid w:val="009535CC"/>
    <w:rsid w:val="00953AB7"/>
    <w:rsid w:val="009541D6"/>
    <w:rsid w:val="00954209"/>
    <w:rsid w:val="009546DC"/>
    <w:rsid w:val="0095491F"/>
    <w:rsid w:val="00954A36"/>
    <w:rsid w:val="00954EFC"/>
    <w:rsid w:val="009555AB"/>
    <w:rsid w:val="00955ABF"/>
    <w:rsid w:val="00955C13"/>
    <w:rsid w:val="00955C64"/>
    <w:rsid w:val="00956255"/>
    <w:rsid w:val="009564A9"/>
    <w:rsid w:val="009564E5"/>
    <w:rsid w:val="00956BC9"/>
    <w:rsid w:val="009605A0"/>
    <w:rsid w:val="0096068F"/>
    <w:rsid w:val="00960830"/>
    <w:rsid w:val="00960A31"/>
    <w:rsid w:val="00960C9D"/>
    <w:rsid w:val="00960CD4"/>
    <w:rsid w:val="00960FC8"/>
    <w:rsid w:val="009612A4"/>
    <w:rsid w:val="00961409"/>
    <w:rsid w:val="0096156C"/>
    <w:rsid w:val="00961E9F"/>
    <w:rsid w:val="009622E0"/>
    <w:rsid w:val="00962660"/>
    <w:rsid w:val="009628A7"/>
    <w:rsid w:val="009636DC"/>
    <w:rsid w:val="00963DEC"/>
    <w:rsid w:val="009643ED"/>
    <w:rsid w:val="009649A2"/>
    <w:rsid w:val="00964F57"/>
    <w:rsid w:val="00964FB5"/>
    <w:rsid w:val="00965025"/>
    <w:rsid w:val="00965552"/>
    <w:rsid w:val="00965A4C"/>
    <w:rsid w:val="00965B53"/>
    <w:rsid w:val="00966184"/>
    <w:rsid w:val="00966197"/>
    <w:rsid w:val="00966A2B"/>
    <w:rsid w:val="009671B4"/>
    <w:rsid w:val="0096745D"/>
    <w:rsid w:val="00970121"/>
    <w:rsid w:val="0097096D"/>
    <w:rsid w:val="0097098C"/>
    <w:rsid w:val="0097127B"/>
    <w:rsid w:val="009716AF"/>
    <w:rsid w:val="0097175C"/>
    <w:rsid w:val="00971CA7"/>
    <w:rsid w:val="00972195"/>
    <w:rsid w:val="00972358"/>
    <w:rsid w:val="009727A0"/>
    <w:rsid w:val="00972903"/>
    <w:rsid w:val="00972C3B"/>
    <w:rsid w:val="00972EB6"/>
    <w:rsid w:val="00972ED5"/>
    <w:rsid w:val="0097333D"/>
    <w:rsid w:val="00973361"/>
    <w:rsid w:val="009733E5"/>
    <w:rsid w:val="009733FD"/>
    <w:rsid w:val="009735BF"/>
    <w:rsid w:val="00973DF1"/>
    <w:rsid w:val="009744DE"/>
    <w:rsid w:val="00974BBD"/>
    <w:rsid w:val="00975262"/>
    <w:rsid w:val="00975477"/>
    <w:rsid w:val="00975FD0"/>
    <w:rsid w:val="009760B2"/>
    <w:rsid w:val="00976406"/>
    <w:rsid w:val="0097795A"/>
    <w:rsid w:val="00977E2E"/>
    <w:rsid w:val="0098053E"/>
    <w:rsid w:val="00980548"/>
    <w:rsid w:val="00980DE6"/>
    <w:rsid w:val="00980F67"/>
    <w:rsid w:val="00981054"/>
    <w:rsid w:val="009814C7"/>
    <w:rsid w:val="00981C50"/>
    <w:rsid w:val="00981E66"/>
    <w:rsid w:val="00982144"/>
    <w:rsid w:val="00982305"/>
    <w:rsid w:val="009827B4"/>
    <w:rsid w:val="009832A4"/>
    <w:rsid w:val="0098372C"/>
    <w:rsid w:val="00983830"/>
    <w:rsid w:val="0098390A"/>
    <w:rsid w:val="00983993"/>
    <w:rsid w:val="00983A16"/>
    <w:rsid w:val="00983AB9"/>
    <w:rsid w:val="00983C3E"/>
    <w:rsid w:val="009847D7"/>
    <w:rsid w:val="00984AE0"/>
    <w:rsid w:val="00984E5F"/>
    <w:rsid w:val="00985337"/>
    <w:rsid w:val="00985668"/>
    <w:rsid w:val="009858FA"/>
    <w:rsid w:val="0098596C"/>
    <w:rsid w:val="00985E2D"/>
    <w:rsid w:val="00986115"/>
    <w:rsid w:val="009862B1"/>
    <w:rsid w:val="00986CB5"/>
    <w:rsid w:val="00986E1F"/>
    <w:rsid w:val="00987210"/>
    <w:rsid w:val="009872B4"/>
    <w:rsid w:val="009876C1"/>
    <w:rsid w:val="00987BBC"/>
    <w:rsid w:val="00987C1F"/>
    <w:rsid w:val="009908CC"/>
    <w:rsid w:val="00990CBE"/>
    <w:rsid w:val="00990F85"/>
    <w:rsid w:val="00991114"/>
    <w:rsid w:val="00991435"/>
    <w:rsid w:val="00991760"/>
    <w:rsid w:val="00991953"/>
    <w:rsid w:val="00991B5E"/>
    <w:rsid w:val="00992070"/>
    <w:rsid w:val="009930E3"/>
    <w:rsid w:val="0099358F"/>
    <w:rsid w:val="0099473E"/>
    <w:rsid w:val="0099477C"/>
    <w:rsid w:val="00995261"/>
    <w:rsid w:val="009952E7"/>
    <w:rsid w:val="00995373"/>
    <w:rsid w:val="00995F97"/>
    <w:rsid w:val="00996199"/>
    <w:rsid w:val="00996B21"/>
    <w:rsid w:val="00997249"/>
    <w:rsid w:val="009975CC"/>
    <w:rsid w:val="009976A6"/>
    <w:rsid w:val="009976DB"/>
    <w:rsid w:val="009977AC"/>
    <w:rsid w:val="00997DAD"/>
    <w:rsid w:val="00997E3A"/>
    <w:rsid w:val="009A007C"/>
    <w:rsid w:val="009A009F"/>
    <w:rsid w:val="009A07A5"/>
    <w:rsid w:val="009A0977"/>
    <w:rsid w:val="009A0B9C"/>
    <w:rsid w:val="009A0F76"/>
    <w:rsid w:val="009A14FC"/>
    <w:rsid w:val="009A15D7"/>
    <w:rsid w:val="009A1A5D"/>
    <w:rsid w:val="009A1AF8"/>
    <w:rsid w:val="009A1D76"/>
    <w:rsid w:val="009A1E9D"/>
    <w:rsid w:val="009A20FC"/>
    <w:rsid w:val="009A22AB"/>
    <w:rsid w:val="009A264C"/>
    <w:rsid w:val="009A2874"/>
    <w:rsid w:val="009A3480"/>
    <w:rsid w:val="009A3DE4"/>
    <w:rsid w:val="009A48C9"/>
    <w:rsid w:val="009A4BBF"/>
    <w:rsid w:val="009A4FE8"/>
    <w:rsid w:val="009A5401"/>
    <w:rsid w:val="009A541A"/>
    <w:rsid w:val="009A59FE"/>
    <w:rsid w:val="009A5D5D"/>
    <w:rsid w:val="009A6397"/>
    <w:rsid w:val="009A6C5F"/>
    <w:rsid w:val="009A6D5F"/>
    <w:rsid w:val="009A7B9F"/>
    <w:rsid w:val="009A7BB4"/>
    <w:rsid w:val="009A7F03"/>
    <w:rsid w:val="009A7F13"/>
    <w:rsid w:val="009B0BEC"/>
    <w:rsid w:val="009B0DDA"/>
    <w:rsid w:val="009B143F"/>
    <w:rsid w:val="009B150D"/>
    <w:rsid w:val="009B169B"/>
    <w:rsid w:val="009B1A75"/>
    <w:rsid w:val="009B254C"/>
    <w:rsid w:val="009B2822"/>
    <w:rsid w:val="009B2DB2"/>
    <w:rsid w:val="009B2F27"/>
    <w:rsid w:val="009B3093"/>
    <w:rsid w:val="009B371B"/>
    <w:rsid w:val="009B3D1F"/>
    <w:rsid w:val="009B42ED"/>
    <w:rsid w:val="009B468D"/>
    <w:rsid w:val="009B4DA8"/>
    <w:rsid w:val="009B522C"/>
    <w:rsid w:val="009B5A88"/>
    <w:rsid w:val="009B5D0C"/>
    <w:rsid w:val="009B6585"/>
    <w:rsid w:val="009B664D"/>
    <w:rsid w:val="009B6D2C"/>
    <w:rsid w:val="009B6DA1"/>
    <w:rsid w:val="009B6DF7"/>
    <w:rsid w:val="009B6E1D"/>
    <w:rsid w:val="009C066E"/>
    <w:rsid w:val="009C16B7"/>
    <w:rsid w:val="009C19F7"/>
    <w:rsid w:val="009C1DEA"/>
    <w:rsid w:val="009C2253"/>
    <w:rsid w:val="009C23E2"/>
    <w:rsid w:val="009C2A88"/>
    <w:rsid w:val="009C2ADC"/>
    <w:rsid w:val="009C2C6F"/>
    <w:rsid w:val="009C2CB7"/>
    <w:rsid w:val="009C30EE"/>
    <w:rsid w:val="009C3FED"/>
    <w:rsid w:val="009C41A8"/>
    <w:rsid w:val="009C45A8"/>
    <w:rsid w:val="009C4E3B"/>
    <w:rsid w:val="009C59FA"/>
    <w:rsid w:val="009C5CFC"/>
    <w:rsid w:val="009C5F9B"/>
    <w:rsid w:val="009C613B"/>
    <w:rsid w:val="009C61B8"/>
    <w:rsid w:val="009C72D6"/>
    <w:rsid w:val="009C77E5"/>
    <w:rsid w:val="009C7E02"/>
    <w:rsid w:val="009D02A3"/>
    <w:rsid w:val="009D0EDB"/>
    <w:rsid w:val="009D1148"/>
    <w:rsid w:val="009D13BB"/>
    <w:rsid w:val="009D16B1"/>
    <w:rsid w:val="009D16D6"/>
    <w:rsid w:val="009D2298"/>
    <w:rsid w:val="009D2508"/>
    <w:rsid w:val="009D28C2"/>
    <w:rsid w:val="009D2912"/>
    <w:rsid w:val="009D3C21"/>
    <w:rsid w:val="009D3E80"/>
    <w:rsid w:val="009D41AE"/>
    <w:rsid w:val="009D478D"/>
    <w:rsid w:val="009D479C"/>
    <w:rsid w:val="009D4865"/>
    <w:rsid w:val="009D53DE"/>
    <w:rsid w:val="009D562C"/>
    <w:rsid w:val="009D5F25"/>
    <w:rsid w:val="009D626C"/>
    <w:rsid w:val="009D6424"/>
    <w:rsid w:val="009D72FC"/>
    <w:rsid w:val="009D7550"/>
    <w:rsid w:val="009D75F4"/>
    <w:rsid w:val="009D793E"/>
    <w:rsid w:val="009D7DCA"/>
    <w:rsid w:val="009E02DB"/>
    <w:rsid w:val="009E06E8"/>
    <w:rsid w:val="009E0949"/>
    <w:rsid w:val="009E0C2C"/>
    <w:rsid w:val="009E0C60"/>
    <w:rsid w:val="009E112D"/>
    <w:rsid w:val="009E15A7"/>
    <w:rsid w:val="009E1819"/>
    <w:rsid w:val="009E1C9A"/>
    <w:rsid w:val="009E1D94"/>
    <w:rsid w:val="009E1F2C"/>
    <w:rsid w:val="009E1FA2"/>
    <w:rsid w:val="009E21ED"/>
    <w:rsid w:val="009E241E"/>
    <w:rsid w:val="009E24E5"/>
    <w:rsid w:val="009E2511"/>
    <w:rsid w:val="009E2691"/>
    <w:rsid w:val="009E33F9"/>
    <w:rsid w:val="009E36D0"/>
    <w:rsid w:val="009E3728"/>
    <w:rsid w:val="009E3984"/>
    <w:rsid w:val="009E39A3"/>
    <w:rsid w:val="009E3D93"/>
    <w:rsid w:val="009E40C3"/>
    <w:rsid w:val="009E5006"/>
    <w:rsid w:val="009E5925"/>
    <w:rsid w:val="009E5A2E"/>
    <w:rsid w:val="009E6EF9"/>
    <w:rsid w:val="009E73D4"/>
    <w:rsid w:val="009E7487"/>
    <w:rsid w:val="009E764B"/>
    <w:rsid w:val="009F018F"/>
    <w:rsid w:val="009F1669"/>
    <w:rsid w:val="009F1AC8"/>
    <w:rsid w:val="009F3087"/>
    <w:rsid w:val="009F327B"/>
    <w:rsid w:val="009F39B5"/>
    <w:rsid w:val="009F441C"/>
    <w:rsid w:val="009F446A"/>
    <w:rsid w:val="009F48E9"/>
    <w:rsid w:val="009F5101"/>
    <w:rsid w:val="009F5708"/>
    <w:rsid w:val="009F57CD"/>
    <w:rsid w:val="009F59DF"/>
    <w:rsid w:val="009F5FA0"/>
    <w:rsid w:val="009F652A"/>
    <w:rsid w:val="009F7364"/>
    <w:rsid w:val="009F74AB"/>
    <w:rsid w:val="009F7517"/>
    <w:rsid w:val="009F7A3F"/>
    <w:rsid w:val="009F7A4A"/>
    <w:rsid w:val="009F7E52"/>
    <w:rsid w:val="00A00483"/>
    <w:rsid w:val="00A008A4"/>
    <w:rsid w:val="00A00CC6"/>
    <w:rsid w:val="00A00F2A"/>
    <w:rsid w:val="00A00F8D"/>
    <w:rsid w:val="00A01505"/>
    <w:rsid w:val="00A0150E"/>
    <w:rsid w:val="00A01625"/>
    <w:rsid w:val="00A01A8B"/>
    <w:rsid w:val="00A01CBE"/>
    <w:rsid w:val="00A0219A"/>
    <w:rsid w:val="00A02420"/>
    <w:rsid w:val="00A027B4"/>
    <w:rsid w:val="00A02A0D"/>
    <w:rsid w:val="00A02B75"/>
    <w:rsid w:val="00A02BFE"/>
    <w:rsid w:val="00A03135"/>
    <w:rsid w:val="00A032AE"/>
    <w:rsid w:val="00A03F35"/>
    <w:rsid w:val="00A0401A"/>
    <w:rsid w:val="00A04AB4"/>
    <w:rsid w:val="00A04F49"/>
    <w:rsid w:val="00A04FBA"/>
    <w:rsid w:val="00A052C6"/>
    <w:rsid w:val="00A054DE"/>
    <w:rsid w:val="00A05529"/>
    <w:rsid w:val="00A06B80"/>
    <w:rsid w:val="00A06C8F"/>
    <w:rsid w:val="00A06E96"/>
    <w:rsid w:val="00A072A9"/>
    <w:rsid w:val="00A073CB"/>
    <w:rsid w:val="00A07774"/>
    <w:rsid w:val="00A07811"/>
    <w:rsid w:val="00A079F5"/>
    <w:rsid w:val="00A107D8"/>
    <w:rsid w:val="00A10F63"/>
    <w:rsid w:val="00A1125C"/>
    <w:rsid w:val="00A1127F"/>
    <w:rsid w:val="00A115A8"/>
    <w:rsid w:val="00A11CAB"/>
    <w:rsid w:val="00A11EE6"/>
    <w:rsid w:val="00A1264B"/>
    <w:rsid w:val="00A1306A"/>
    <w:rsid w:val="00A13133"/>
    <w:rsid w:val="00A13591"/>
    <w:rsid w:val="00A13B4E"/>
    <w:rsid w:val="00A13E8C"/>
    <w:rsid w:val="00A14B74"/>
    <w:rsid w:val="00A1533B"/>
    <w:rsid w:val="00A154BB"/>
    <w:rsid w:val="00A154F8"/>
    <w:rsid w:val="00A15866"/>
    <w:rsid w:val="00A15950"/>
    <w:rsid w:val="00A15D69"/>
    <w:rsid w:val="00A15DBA"/>
    <w:rsid w:val="00A15F82"/>
    <w:rsid w:val="00A1620E"/>
    <w:rsid w:val="00A16281"/>
    <w:rsid w:val="00A17610"/>
    <w:rsid w:val="00A2092C"/>
    <w:rsid w:val="00A2113B"/>
    <w:rsid w:val="00A2176A"/>
    <w:rsid w:val="00A2192D"/>
    <w:rsid w:val="00A21BEB"/>
    <w:rsid w:val="00A22CC3"/>
    <w:rsid w:val="00A2308D"/>
    <w:rsid w:val="00A23165"/>
    <w:rsid w:val="00A2340C"/>
    <w:rsid w:val="00A2342F"/>
    <w:rsid w:val="00A235AA"/>
    <w:rsid w:val="00A2367A"/>
    <w:rsid w:val="00A23C38"/>
    <w:rsid w:val="00A24626"/>
    <w:rsid w:val="00A250C4"/>
    <w:rsid w:val="00A2518C"/>
    <w:rsid w:val="00A259A2"/>
    <w:rsid w:val="00A26662"/>
    <w:rsid w:val="00A26792"/>
    <w:rsid w:val="00A26939"/>
    <w:rsid w:val="00A3055F"/>
    <w:rsid w:val="00A30680"/>
    <w:rsid w:val="00A30CE2"/>
    <w:rsid w:val="00A31066"/>
    <w:rsid w:val="00A3123C"/>
    <w:rsid w:val="00A3136D"/>
    <w:rsid w:val="00A31CF1"/>
    <w:rsid w:val="00A31F90"/>
    <w:rsid w:val="00A3299E"/>
    <w:rsid w:val="00A32C27"/>
    <w:rsid w:val="00A33131"/>
    <w:rsid w:val="00A33B7F"/>
    <w:rsid w:val="00A33BCF"/>
    <w:rsid w:val="00A33D8D"/>
    <w:rsid w:val="00A33EB3"/>
    <w:rsid w:val="00A342ED"/>
    <w:rsid w:val="00A34515"/>
    <w:rsid w:val="00A34E84"/>
    <w:rsid w:val="00A34F66"/>
    <w:rsid w:val="00A34F6A"/>
    <w:rsid w:val="00A34FED"/>
    <w:rsid w:val="00A358CB"/>
    <w:rsid w:val="00A36027"/>
    <w:rsid w:val="00A36044"/>
    <w:rsid w:val="00A366BB"/>
    <w:rsid w:val="00A36DFD"/>
    <w:rsid w:val="00A371E5"/>
    <w:rsid w:val="00A37530"/>
    <w:rsid w:val="00A37C66"/>
    <w:rsid w:val="00A40665"/>
    <w:rsid w:val="00A40A81"/>
    <w:rsid w:val="00A40D87"/>
    <w:rsid w:val="00A410AC"/>
    <w:rsid w:val="00A4157E"/>
    <w:rsid w:val="00A415CE"/>
    <w:rsid w:val="00A41719"/>
    <w:rsid w:val="00A41BD1"/>
    <w:rsid w:val="00A41D3E"/>
    <w:rsid w:val="00A4210E"/>
    <w:rsid w:val="00A42513"/>
    <w:rsid w:val="00A42AA7"/>
    <w:rsid w:val="00A43597"/>
    <w:rsid w:val="00A43CB6"/>
    <w:rsid w:val="00A4450D"/>
    <w:rsid w:val="00A45215"/>
    <w:rsid w:val="00A453AC"/>
    <w:rsid w:val="00A45985"/>
    <w:rsid w:val="00A45E69"/>
    <w:rsid w:val="00A45E79"/>
    <w:rsid w:val="00A46010"/>
    <w:rsid w:val="00A462F5"/>
    <w:rsid w:val="00A46930"/>
    <w:rsid w:val="00A46A65"/>
    <w:rsid w:val="00A46AFF"/>
    <w:rsid w:val="00A46C11"/>
    <w:rsid w:val="00A46FA5"/>
    <w:rsid w:val="00A47B17"/>
    <w:rsid w:val="00A500C8"/>
    <w:rsid w:val="00A5040B"/>
    <w:rsid w:val="00A50753"/>
    <w:rsid w:val="00A50B08"/>
    <w:rsid w:val="00A50B44"/>
    <w:rsid w:val="00A5138D"/>
    <w:rsid w:val="00A51686"/>
    <w:rsid w:val="00A51CAE"/>
    <w:rsid w:val="00A5237E"/>
    <w:rsid w:val="00A523EE"/>
    <w:rsid w:val="00A52618"/>
    <w:rsid w:val="00A52C88"/>
    <w:rsid w:val="00A52E72"/>
    <w:rsid w:val="00A53129"/>
    <w:rsid w:val="00A5337A"/>
    <w:rsid w:val="00A53847"/>
    <w:rsid w:val="00A53A2D"/>
    <w:rsid w:val="00A53E94"/>
    <w:rsid w:val="00A53F62"/>
    <w:rsid w:val="00A54297"/>
    <w:rsid w:val="00A54498"/>
    <w:rsid w:val="00A54B08"/>
    <w:rsid w:val="00A55F8C"/>
    <w:rsid w:val="00A56FA3"/>
    <w:rsid w:val="00A571BF"/>
    <w:rsid w:val="00A57754"/>
    <w:rsid w:val="00A57D4C"/>
    <w:rsid w:val="00A57F80"/>
    <w:rsid w:val="00A6003D"/>
    <w:rsid w:val="00A6005D"/>
    <w:rsid w:val="00A6077D"/>
    <w:rsid w:val="00A6080C"/>
    <w:rsid w:val="00A6095A"/>
    <w:rsid w:val="00A60A15"/>
    <w:rsid w:val="00A60A22"/>
    <w:rsid w:val="00A60B4B"/>
    <w:rsid w:val="00A612BE"/>
    <w:rsid w:val="00A622CE"/>
    <w:rsid w:val="00A62326"/>
    <w:rsid w:val="00A62648"/>
    <w:rsid w:val="00A62FCC"/>
    <w:rsid w:val="00A632CA"/>
    <w:rsid w:val="00A632D4"/>
    <w:rsid w:val="00A63416"/>
    <w:rsid w:val="00A636E6"/>
    <w:rsid w:val="00A641A7"/>
    <w:rsid w:val="00A642BF"/>
    <w:rsid w:val="00A6454A"/>
    <w:rsid w:val="00A64B23"/>
    <w:rsid w:val="00A65831"/>
    <w:rsid w:val="00A65E35"/>
    <w:rsid w:val="00A6654D"/>
    <w:rsid w:val="00A6665A"/>
    <w:rsid w:val="00A67160"/>
    <w:rsid w:val="00A673F3"/>
    <w:rsid w:val="00A67796"/>
    <w:rsid w:val="00A67D08"/>
    <w:rsid w:val="00A67D11"/>
    <w:rsid w:val="00A701DE"/>
    <w:rsid w:val="00A7099D"/>
    <w:rsid w:val="00A70E18"/>
    <w:rsid w:val="00A70EB0"/>
    <w:rsid w:val="00A71601"/>
    <w:rsid w:val="00A716A8"/>
    <w:rsid w:val="00A71A91"/>
    <w:rsid w:val="00A71AB1"/>
    <w:rsid w:val="00A71BBD"/>
    <w:rsid w:val="00A72D2C"/>
    <w:rsid w:val="00A7304D"/>
    <w:rsid w:val="00A73B7E"/>
    <w:rsid w:val="00A74225"/>
    <w:rsid w:val="00A74513"/>
    <w:rsid w:val="00A749A5"/>
    <w:rsid w:val="00A74FF5"/>
    <w:rsid w:val="00A75172"/>
    <w:rsid w:val="00A760E7"/>
    <w:rsid w:val="00A762AA"/>
    <w:rsid w:val="00A76BE4"/>
    <w:rsid w:val="00A77A09"/>
    <w:rsid w:val="00A77F2C"/>
    <w:rsid w:val="00A800FE"/>
    <w:rsid w:val="00A80244"/>
    <w:rsid w:val="00A809D8"/>
    <w:rsid w:val="00A8210B"/>
    <w:rsid w:val="00A82143"/>
    <w:rsid w:val="00A8229E"/>
    <w:rsid w:val="00A8267C"/>
    <w:rsid w:val="00A82784"/>
    <w:rsid w:val="00A82A4B"/>
    <w:rsid w:val="00A82B93"/>
    <w:rsid w:val="00A82C9C"/>
    <w:rsid w:val="00A82CF9"/>
    <w:rsid w:val="00A82F73"/>
    <w:rsid w:val="00A833C3"/>
    <w:rsid w:val="00A83A89"/>
    <w:rsid w:val="00A83E3C"/>
    <w:rsid w:val="00A843E7"/>
    <w:rsid w:val="00A8445C"/>
    <w:rsid w:val="00A846C0"/>
    <w:rsid w:val="00A84A01"/>
    <w:rsid w:val="00A84C0E"/>
    <w:rsid w:val="00A84D3A"/>
    <w:rsid w:val="00A84F52"/>
    <w:rsid w:val="00A859BB"/>
    <w:rsid w:val="00A85E43"/>
    <w:rsid w:val="00A862BF"/>
    <w:rsid w:val="00A8680C"/>
    <w:rsid w:val="00A86A8D"/>
    <w:rsid w:val="00A86C84"/>
    <w:rsid w:val="00A86E20"/>
    <w:rsid w:val="00A86E45"/>
    <w:rsid w:val="00A8722D"/>
    <w:rsid w:val="00A87257"/>
    <w:rsid w:val="00A87388"/>
    <w:rsid w:val="00A877AE"/>
    <w:rsid w:val="00A87B6C"/>
    <w:rsid w:val="00A9000D"/>
    <w:rsid w:val="00A90B40"/>
    <w:rsid w:val="00A90C72"/>
    <w:rsid w:val="00A90EF6"/>
    <w:rsid w:val="00A91085"/>
    <w:rsid w:val="00A91312"/>
    <w:rsid w:val="00A91394"/>
    <w:rsid w:val="00A91450"/>
    <w:rsid w:val="00A91796"/>
    <w:rsid w:val="00A91A67"/>
    <w:rsid w:val="00A9226A"/>
    <w:rsid w:val="00A923C5"/>
    <w:rsid w:val="00A92541"/>
    <w:rsid w:val="00A92589"/>
    <w:rsid w:val="00A92969"/>
    <w:rsid w:val="00A92EF2"/>
    <w:rsid w:val="00A932AE"/>
    <w:rsid w:val="00A934C1"/>
    <w:rsid w:val="00A93751"/>
    <w:rsid w:val="00A93D2F"/>
    <w:rsid w:val="00A9416B"/>
    <w:rsid w:val="00A942F2"/>
    <w:rsid w:val="00A9452F"/>
    <w:rsid w:val="00A94783"/>
    <w:rsid w:val="00A94DD4"/>
    <w:rsid w:val="00A94F5B"/>
    <w:rsid w:val="00A9512C"/>
    <w:rsid w:val="00A954C6"/>
    <w:rsid w:val="00A954DA"/>
    <w:rsid w:val="00A95619"/>
    <w:rsid w:val="00A95BBF"/>
    <w:rsid w:val="00A96325"/>
    <w:rsid w:val="00A96578"/>
    <w:rsid w:val="00A96E94"/>
    <w:rsid w:val="00A97880"/>
    <w:rsid w:val="00A97AF5"/>
    <w:rsid w:val="00A97CA5"/>
    <w:rsid w:val="00A97F16"/>
    <w:rsid w:val="00AA002F"/>
    <w:rsid w:val="00AA01CB"/>
    <w:rsid w:val="00AA0356"/>
    <w:rsid w:val="00AA08A5"/>
    <w:rsid w:val="00AA0AE5"/>
    <w:rsid w:val="00AA124A"/>
    <w:rsid w:val="00AA139B"/>
    <w:rsid w:val="00AA144E"/>
    <w:rsid w:val="00AA15CB"/>
    <w:rsid w:val="00AA15D6"/>
    <w:rsid w:val="00AA1CEA"/>
    <w:rsid w:val="00AA1F29"/>
    <w:rsid w:val="00AA235A"/>
    <w:rsid w:val="00AA23DD"/>
    <w:rsid w:val="00AA2557"/>
    <w:rsid w:val="00AA2AAA"/>
    <w:rsid w:val="00AA32C0"/>
    <w:rsid w:val="00AA32FA"/>
    <w:rsid w:val="00AA3C1F"/>
    <w:rsid w:val="00AA3FF1"/>
    <w:rsid w:val="00AA4EBD"/>
    <w:rsid w:val="00AA5874"/>
    <w:rsid w:val="00AA5AFF"/>
    <w:rsid w:val="00AA5EDE"/>
    <w:rsid w:val="00AA6216"/>
    <w:rsid w:val="00AA6E73"/>
    <w:rsid w:val="00AA7047"/>
    <w:rsid w:val="00AA70D5"/>
    <w:rsid w:val="00AA7452"/>
    <w:rsid w:val="00AA7E22"/>
    <w:rsid w:val="00AA7F34"/>
    <w:rsid w:val="00AA7F81"/>
    <w:rsid w:val="00AB0C74"/>
    <w:rsid w:val="00AB177E"/>
    <w:rsid w:val="00AB18AB"/>
    <w:rsid w:val="00AB1905"/>
    <w:rsid w:val="00AB1C25"/>
    <w:rsid w:val="00AB1D9C"/>
    <w:rsid w:val="00AB1EE5"/>
    <w:rsid w:val="00AB2358"/>
    <w:rsid w:val="00AB2A17"/>
    <w:rsid w:val="00AB2E47"/>
    <w:rsid w:val="00AB310A"/>
    <w:rsid w:val="00AB3154"/>
    <w:rsid w:val="00AB37B8"/>
    <w:rsid w:val="00AB451D"/>
    <w:rsid w:val="00AB4983"/>
    <w:rsid w:val="00AB4D98"/>
    <w:rsid w:val="00AB4F72"/>
    <w:rsid w:val="00AB5411"/>
    <w:rsid w:val="00AB555B"/>
    <w:rsid w:val="00AB5741"/>
    <w:rsid w:val="00AB5A50"/>
    <w:rsid w:val="00AB5B0F"/>
    <w:rsid w:val="00AB661C"/>
    <w:rsid w:val="00AB668A"/>
    <w:rsid w:val="00AB6A09"/>
    <w:rsid w:val="00AB6BAA"/>
    <w:rsid w:val="00AB7146"/>
    <w:rsid w:val="00AB7263"/>
    <w:rsid w:val="00AB7567"/>
    <w:rsid w:val="00AB7E01"/>
    <w:rsid w:val="00AC0200"/>
    <w:rsid w:val="00AC0600"/>
    <w:rsid w:val="00AC1309"/>
    <w:rsid w:val="00AC13B0"/>
    <w:rsid w:val="00AC1BA4"/>
    <w:rsid w:val="00AC21E7"/>
    <w:rsid w:val="00AC2DF4"/>
    <w:rsid w:val="00AC3134"/>
    <w:rsid w:val="00AC3E8F"/>
    <w:rsid w:val="00AC4A51"/>
    <w:rsid w:val="00AC51F4"/>
    <w:rsid w:val="00AC5671"/>
    <w:rsid w:val="00AC590C"/>
    <w:rsid w:val="00AC6125"/>
    <w:rsid w:val="00AC6309"/>
    <w:rsid w:val="00AC6A57"/>
    <w:rsid w:val="00AC6AFE"/>
    <w:rsid w:val="00AC6D32"/>
    <w:rsid w:val="00AC6F07"/>
    <w:rsid w:val="00AC6F30"/>
    <w:rsid w:val="00AD0374"/>
    <w:rsid w:val="00AD0541"/>
    <w:rsid w:val="00AD0927"/>
    <w:rsid w:val="00AD097D"/>
    <w:rsid w:val="00AD0B81"/>
    <w:rsid w:val="00AD0C30"/>
    <w:rsid w:val="00AD15C5"/>
    <w:rsid w:val="00AD1633"/>
    <w:rsid w:val="00AD175F"/>
    <w:rsid w:val="00AD19A1"/>
    <w:rsid w:val="00AD1B10"/>
    <w:rsid w:val="00AD1F12"/>
    <w:rsid w:val="00AD2995"/>
    <w:rsid w:val="00AD2B29"/>
    <w:rsid w:val="00AD3087"/>
    <w:rsid w:val="00AD3237"/>
    <w:rsid w:val="00AD3634"/>
    <w:rsid w:val="00AD381E"/>
    <w:rsid w:val="00AD4390"/>
    <w:rsid w:val="00AD4516"/>
    <w:rsid w:val="00AD4575"/>
    <w:rsid w:val="00AD4C1D"/>
    <w:rsid w:val="00AD4D83"/>
    <w:rsid w:val="00AD6444"/>
    <w:rsid w:val="00AD6C15"/>
    <w:rsid w:val="00AD7295"/>
    <w:rsid w:val="00AD7F7D"/>
    <w:rsid w:val="00AE022E"/>
    <w:rsid w:val="00AE0922"/>
    <w:rsid w:val="00AE0B61"/>
    <w:rsid w:val="00AE0FCF"/>
    <w:rsid w:val="00AE1779"/>
    <w:rsid w:val="00AE18AD"/>
    <w:rsid w:val="00AE1924"/>
    <w:rsid w:val="00AE213A"/>
    <w:rsid w:val="00AE230C"/>
    <w:rsid w:val="00AE26B0"/>
    <w:rsid w:val="00AE2D05"/>
    <w:rsid w:val="00AE330C"/>
    <w:rsid w:val="00AE36B5"/>
    <w:rsid w:val="00AE3C5D"/>
    <w:rsid w:val="00AE3D9D"/>
    <w:rsid w:val="00AE3F27"/>
    <w:rsid w:val="00AE4716"/>
    <w:rsid w:val="00AE4F52"/>
    <w:rsid w:val="00AE5B22"/>
    <w:rsid w:val="00AE5CA9"/>
    <w:rsid w:val="00AE5CF8"/>
    <w:rsid w:val="00AE642B"/>
    <w:rsid w:val="00AE69A6"/>
    <w:rsid w:val="00AE6B21"/>
    <w:rsid w:val="00AE756E"/>
    <w:rsid w:val="00AE775F"/>
    <w:rsid w:val="00AE7779"/>
    <w:rsid w:val="00AE77F6"/>
    <w:rsid w:val="00AE7BFE"/>
    <w:rsid w:val="00AF067E"/>
    <w:rsid w:val="00AF0823"/>
    <w:rsid w:val="00AF0DD3"/>
    <w:rsid w:val="00AF12EC"/>
    <w:rsid w:val="00AF14E4"/>
    <w:rsid w:val="00AF16AD"/>
    <w:rsid w:val="00AF19E1"/>
    <w:rsid w:val="00AF257D"/>
    <w:rsid w:val="00AF3227"/>
    <w:rsid w:val="00AF37F5"/>
    <w:rsid w:val="00AF3BB1"/>
    <w:rsid w:val="00AF48B5"/>
    <w:rsid w:val="00AF4CB6"/>
    <w:rsid w:val="00AF4F17"/>
    <w:rsid w:val="00AF57C7"/>
    <w:rsid w:val="00AF57F8"/>
    <w:rsid w:val="00AF58AC"/>
    <w:rsid w:val="00AF5E8C"/>
    <w:rsid w:val="00AF6796"/>
    <w:rsid w:val="00AF68FC"/>
    <w:rsid w:val="00AF691B"/>
    <w:rsid w:val="00AF79CF"/>
    <w:rsid w:val="00AF7BE5"/>
    <w:rsid w:val="00AF7E4E"/>
    <w:rsid w:val="00B00277"/>
    <w:rsid w:val="00B002A4"/>
    <w:rsid w:val="00B00DBB"/>
    <w:rsid w:val="00B00EF2"/>
    <w:rsid w:val="00B00F2B"/>
    <w:rsid w:val="00B0103E"/>
    <w:rsid w:val="00B011C8"/>
    <w:rsid w:val="00B01F52"/>
    <w:rsid w:val="00B022A8"/>
    <w:rsid w:val="00B02413"/>
    <w:rsid w:val="00B024B5"/>
    <w:rsid w:val="00B02F60"/>
    <w:rsid w:val="00B02F75"/>
    <w:rsid w:val="00B03A95"/>
    <w:rsid w:val="00B03B5E"/>
    <w:rsid w:val="00B03B95"/>
    <w:rsid w:val="00B03D0A"/>
    <w:rsid w:val="00B04E5D"/>
    <w:rsid w:val="00B05705"/>
    <w:rsid w:val="00B05A40"/>
    <w:rsid w:val="00B05D71"/>
    <w:rsid w:val="00B06344"/>
    <w:rsid w:val="00B06C30"/>
    <w:rsid w:val="00B07552"/>
    <w:rsid w:val="00B07B84"/>
    <w:rsid w:val="00B10089"/>
    <w:rsid w:val="00B101D9"/>
    <w:rsid w:val="00B10999"/>
    <w:rsid w:val="00B112BB"/>
    <w:rsid w:val="00B1147F"/>
    <w:rsid w:val="00B1185C"/>
    <w:rsid w:val="00B12690"/>
    <w:rsid w:val="00B12796"/>
    <w:rsid w:val="00B12A80"/>
    <w:rsid w:val="00B12AE9"/>
    <w:rsid w:val="00B13698"/>
    <w:rsid w:val="00B138BF"/>
    <w:rsid w:val="00B13A6B"/>
    <w:rsid w:val="00B13E9F"/>
    <w:rsid w:val="00B14102"/>
    <w:rsid w:val="00B15398"/>
    <w:rsid w:val="00B15507"/>
    <w:rsid w:val="00B15656"/>
    <w:rsid w:val="00B15B2A"/>
    <w:rsid w:val="00B16623"/>
    <w:rsid w:val="00B16B17"/>
    <w:rsid w:val="00B1760E"/>
    <w:rsid w:val="00B179EE"/>
    <w:rsid w:val="00B17D79"/>
    <w:rsid w:val="00B17EAA"/>
    <w:rsid w:val="00B20731"/>
    <w:rsid w:val="00B209AF"/>
    <w:rsid w:val="00B20FBD"/>
    <w:rsid w:val="00B210FB"/>
    <w:rsid w:val="00B21227"/>
    <w:rsid w:val="00B21469"/>
    <w:rsid w:val="00B21C3A"/>
    <w:rsid w:val="00B222F1"/>
    <w:rsid w:val="00B224F9"/>
    <w:rsid w:val="00B22753"/>
    <w:rsid w:val="00B23E15"/>
    <w:rsid w:val="00B249A2"/>
    <w:rsid w:val="00B24B9D"/>
    <w:rsid w:val="00B2500F"/>
    <w:rsid w:val="00B250EB"/>
    <w:rsid w:val="00B2520A"/>
    <w:rsid w:val="00B2543E"/>
    <w:rsid w:val="00B25545"/>
    <w:rsid w:val="00B255F6"/>
    <w:rsid w:val="00B25944"/>
    <w:rsid w:val="00B25C82"/>
    <w:rsid w:val="00B2710F"/>
    <w:rsid w:val="00B2737D"/>
    <w:rsid w:val="00B27622"/>
    <w:rsid w:val="00B27681"/>
    <w:rsid w:val="00B27F5F"/>
    <w:rsid w:val="00B30298"/>
    <w:rsid w:val="00B30BBF"/>
    <w:rsid w:val="00B30EDB"/>
    <w:rsid w:val="00B311C7"/>
    <w:rsid w:val="00B314AA"/>
    <w:rsid w:val="00B31633"/>
    <w:rsid w:val="00B31A44"/>
    <w:rsid w:val="00B31BA1"/>
    <w:rsid w:val="00B31C47"/>
    <w:rsid w:val="00B31DFD"/>
    <w:rsid w:val="00B32351"/>
    <w:rsid w:val="00B32369"/>
    <w:rsid w:val="00B3248F"/>
    <w:rsid w:val="00B32518"/>
    <w:rsid w:val="00B328CD"/>
    <w:rsid w:val="00B32E56"/>
    <w:rsid w:val="00B33135"/>
    <w:rsid w:val="00B336FE"/>
    <w:rsid w:val="00B33A6A"/>
    <w:rsid w:val="00B33ABC"/>
    <w:rsid w:val="00B33F70"/>
    <w:rsid w:val="00B34B57"/>
    <w:rsid w:val="00B34BBA"/>
    <w:rsid w:val="00B34C30"/>
    <w:rsid w:val="00B35036"/>
    <w:rsid w:val="00B3505B"/>
    <w:rsid w:val="00B35600"/>
    <w:rsid w:val="00B35DE5"/>
    <w:rsid w:val="00B35FE0"/>
    <w:rsid w:val="00B364FD"/>
    <w:rsid w:val="00B36A1D"/>
    <w:rsid w:val="00B36C24"/>
    <w:rsid w:val="00B36E07"/>
    <w:rsid w:val="00B37200"/>
    <w:rsid w:val="00B376A3"/>
    <w:rsid w:val="00B37FBA"/>
    <w:rsid w:val="00B413D4"/>
    <w:rsid w:val="00B41A61"/>
    <w:rsid w:val="00B41E52"/>
    <w:rsid w:val="00B422A1"/>
    <w:rsid w:val="00B424CA"/>
    <w:rsid w:val="00B43301"/>
    <w:rsid w:val="00B442CF"/>
    <w:rsid w:val="00B44966"/>
    <w:rsid w:val="00B44A4F"/>
    <w:rsid w:val="00B44A8E"/>
    <w:rsid w:val="00B44B42"/>
    <w:rsid w:val="00B44B6E"/>
    <w:rsid w:val="00B44FFE"/>
    <w:rsid w:val="00B45B0F"/>
    <w:rsid w:val="00B45B22"/>
    <w:rsid w:val="00B4663A"/>
    <w:rsid w:val="00B46C00"/>
    <w:rsid w:val="00B46F83"/>
    <w:rsid w:val="00B473C5"/>
    <w:rsid w:val="00B4777C"/>
    <w:rsid w:val="00B479A6"/>
    <w:rsid w:val="00B47E38"/>
    <w:rsid w:val="00B500AB"/>
    <w:rsid w:val="00B50406"/>
    <w:rsid w:val="00B5082F"/>
    <w:rsid w:val="00B5141D"/>
    <w:rsid w:val="00B51469"/>
    <w:rsid w:val="00B51A92"/>
    <w:rsid w:val="00B51D25"/>
    <w:rsid w:val="00B51E70"/>
    <w:rsid w:val="00B51F10"/>
    <w:rsid w:val="00B5227E"/>
    <w:rsid w:val="00B52F66"/>
    <w:rsid w:val="00B53042"/>
    <w:rsid w:val="00B535F3"/>
    <w:rsid w:val="00B5367A"/>
    <w:rsid w:val="00B539E0"/>
    <w:rsid w:val="00B53A72"/>
    <w:rsid w:val="00B53E47"/>
    <w:rsid w:val="00B542FD"/>
    <w:rsid w:val="00B54441"/>
    <w:rsid w:val="00B54C46"/>
    <w:rsid w:val="00B54EF8"/>
    <w:rsid w:val="00B55171"/>
    <w:rsid w:val="00B5526F"/>
    <w:rsid w:val="00B5560C"/>
    <w:rsid w:val="00B55E72"/>
    <w:rsid w:val="00B57131"/>
    <w:rsid w:val="00B575DD"/>
    <w:rsid w:val="00B6043F"/>
    <w:rsid w:val="00B604BF"/>
    <w:rsid w:val="00B60D57"/>
    <w:rsid w:val="00B611E4"/>
    <w:rsid w:val="00B61356"/>
    <w:rsid w:val="00B624D9"/>
    <w:rsid w:val="00B625E3"/>
    <w:rsid w:val="00B62756"/>
    <w:rsid w:val="00B62ADF"/>
    <w:rsid w:val="00B62EF4"/>
    <w:rsid w:val="00B6313A"/>
    <w:rsid w:val="00B6323D"/>
    <w:rsid w:val="00B632F7"/>
    <w:rsid w:val="00B634FD"/>
    <w:rsid w:val="00B6449E"/>
    <w:rsid w:val="00B646D2"/>
    <w:rsid w:val="00B64DA9"/>
    <w:rsid w:val="00B65465"/>
    <w:rsid w:val="00B658F0"/>
    <w:rsid w:val="00B65960"/>
    <w:rsid w:val="00B65F25"/>
    <w:rsid w:val="00B664F2"/>
    <w:rsid w:val="00B66D03"/>
    <w:rsid w:val="00B6713E"/>
    <w:rsid w:val="00B676A2"/>
    <w:rsid w:val="00B700B1"/>
    <w:rsid w:val="00B705A0"/>
    <w:rsid w:val="00B70663"/>
    <w:rsid w:val="00B70B0E"/>
    <w:rsid w:val="00B70F4D"/>
    <w:rsid w:val="00B71807"/>
    <w:rsid w:val="00B71864"/>
    <w:rsid w:val="00B71C4A"/>
    <w:rsid w:val="00B71E52"/>
    <w:rsid w:val="00B72302"/>
    <w:rsid w:val="00B729A2"/>
    <w:rsid w:val="00B72E51"/>
    <w:rsid w:val="00B73566"/>
    <w:rsid w:val="00B73802"/>
    <w:rsid w:val="00B73BA8"/>
    <w:rsid w:val="00B73C97"/>
    <w:rsid w:val="00B740C4"/>
    <w:rsid w:val="00B74348"/>
    <w:rsid w:val="00B74786"/>
    <w:rsid w:val="00B74F84"/>
    <w:rsid w:val="00B752D4"/>
    <w:rsid w:val="00B75805"/>
    <w:rsid w:val="00B75EE6"/>
    <w:rsid w:val="00B769A5"/>
    <w:rsid w:val="00B77316"/>
    <w:rsid w:val="00B77357"/>
    <w:rsid w:val="00B7742B"/>
    <w:rsid w:val="00B77AE0"/>
    <w:rsid w:val="00B77AE9"/>
    <w:rsid w:val="00B77C97"/>
    <w:rsid w:val="00B77D65"/>
    <w:rsid w:val="00B77D78"/>
    <w:rsid w:val="00B77E1C"/>
    <w:rsid w:val="00B80C88"/>
    <w:rsid w:val="00B80D33"/>
    <w:rsid w:val="00B81450"/>
    <w:rsid w:val="00B81B99"/>
    <w:rsid w:val="00B81E7C"/>
    <w:rsid w:val="00B81FD1"/>
    <w:rsid w:val="00B822FE"/>
    <w:rsid w:val="00B827B3"/>
    <w:rsid w:val="00B827D2"/>
    <w:rsid w:val="00B82FD6"/>
    <w:rsid w:val="00B831C8"/>
    <w:rsid w:val="00B833AA"/>
    <w:rsid w:val="00B834D8"/>
    <w:rsid w:val="00B838EB"/>
    <w:rsid w:val="00B83A7C"/>
    <w:rsid w:val="00B83C37"/>
    <w:rsid w:val="00B83F02"/>
    <w:rsid w:val="00B84C4A"/>
    <w:rsid w:val="00B84EF8"/>
    <w:rsid w:val="00B84FC5"/>
    <w:rsid w:val="00B85167"/>
    <w:rsid w:val="00B85939"/>
    <w:rsid w:val="00B85CDC"/>
    <w:rsid w:val="00B85F3B"/>
    <w:rsid w:val="00B85FB8"/>
    <w:rsid w:val="00B85FE6"/>
    <w:rsid w:val="00B86076"/>
    <w:rsid w:val="00B867D6"/>
    <w:rsid w:val="00B86AE3"/>
    <w:rsid w:val="00B86CB1"/>
    <w:rsid w:val="00B86DCB"/>
    <w:rsid w:val="00B87017"/>
    <w:rsid w:val="00B87239"/>
    <w:rsid w:val="00B87AD0"/>
    <w:rsid w:val="00B87E35"/>
    <w:rsid w:val="00B87F3A"/>
    <w:rsid w:val="00B908BE"/>
    <w:rsid w:val="00B90A8F"/>
    <w:rsid w:val="00B913F9"/>
    <w:rsid w:val="00B91A51"/>
    <w:rsid w:val="00B91D05"/>
    <w:rsid w:val="00B92478"/>
    <w:rsid w:val="00B92546"/>
    <w:rsid w:val="00B92BD5"/>
    <w:rsid w:val="00B92CD2"/>
    <w:rsid w:val="00B93A41"/>
    <w:rsid w:val="00B93F1E"/>
    <w:rsid w:val="00B93F21"/>
    <w:rsid w:val="00B942DC"/>
    <w:rsid w:val="00B9456E"/>
    <w:rsid w:val="00B9469F"/>
    <w:rsid w:val="00B94813"/>
    <w:rsid w:val="00B9532D"/>
    <w:rsid w:val="00B95874"/>
    <w:rsid w:val="00B963A7"/>
    <w:rsid w:val="00B96EB9"/>
    <w:rsid w:val="00B97126"/>
    <w:rsid w:val="00B97796"/>
    <w:rsid w:val="00B97A09"/>
    <w:rsid w:val="00BA03C7"/>
    <w:rsid w:val="00BA0508"/>
    <w:rsid w:val="00BA067D"/>
    <w:rsid w:val="00BA0695"/>
    <w:rsid w:val="00BA0978"/>
    <w:rsid w:val="00BA09CE"/>
    <w:rsid w:val="00BA0A4E"/>
    <w:rsid w:val="00BA14C0"/>
    <w:rsid w:val="00BA1CD2"/>
    <w:rsid w:val="00BA274E"/>
    <w:rsid w:val="00BA2D43"/>
    <w:rsid w:val="00BA30F4"/>
    <w:rsid w:val="00BA313C"/>
    <w:rsid w:val="00BA3316"/>
    <w:rsid w:val="00BA33DE"/>
    <w:rsid w:val="00BA415C"/>
    <w:rsid w:val="00BA4860"/>
    <w:rsid w:val="00BA487F"/>
    <w:rsid w:val="00BA4DD1"/>
    <w:rsid w:val="00BA4EEF"/>
    <w:rsid w:val="00BA5647"/>
    <w:rsid w:val="00BA6112"/>
    <w:rsid w:val="00BA633D"/>
    <w:rsid w:val="00BA69F2"/>
    <w:rsid w:val="00BA7354"/>
    <w:rsid w:val="00BA775F"/>
    <w:rsid w:val="00BB02E0"/>
    <w:rsid w:val="00BB034B"/>
    <w:rsid w:val="00BB03DD"/>
    <w:rsid w:val="00BB0974"/>
    <w:rsid w:val="00BB0CE8"/>
    <w:rsid w:val="00BB0E0E"/>
    <w:rsid w:val="00BB1795"/>
    <w:rsid w:val="00BB1898"/>
    <w:rsid w:val="00BB1FAE"/>
    <w:rsid w:val="00BB2464"/>
    <w:rsid w:val="00BB2E5C"/>
    <w:rsid w:val="00BB418E"/>
    <w:rsid w:val="00BB4F50"/>
    <w:rsid w:val="00BB5252"/>
    <w:rsid w:val="00BB5616"/>
    <w:rsid w:val="00BB5808"/>
    <w:rsid w:val="00BB59F7"/>
    <w:rsid w:val="00BB5C21"/>
    <w:rsid w:val="00BB662D"/>
    <w:rsid w:val="00BB7029"/>
    <w:rsid w:val="00BB70E1"/>
    <w:rsid w:val="00BB73CB"/>
    <w:rsid w:val="00BB74CA"/>
    <w:rsid w:val="00BB76DE"/>
    <w:rsid w:val="00BB799D"/>
    <w:rsid w:val="00BB7CE8"/>
    <w:rsid w:val="00BC021A"/>
    <w:rsid w:val="00BC033C"/>
    <w:rsid w:val="00BC0497"/>
    <w:rsid w:val="00BC04C6"/>
    <w:rsid w:val="00BC0669"/>
    <w:rsid w:val="00BC092E"/>
    <w:rsid w:val="00BC09A5"/>
    <w:rsid w:val="00BC1C1D"/>
    <w:rsid w:val="00BC2140"/>
    <w:rsid w:val="00BC294C"/>
    <w:rsid w:val="00BC2C65"/>
    <w:rsid w:val="00BC3223"/>
    <w:rsid w:val="00BC381B"/>
    <w:rsid w:val="00BC3C8B"/>
    <w:rsid w:val="00BC3C8F"/>
    <w:rsid w:val="00BC41C3"/>
    <w:rsid w:val="00BC4529"/>
    <w:rsid w:val="00BC4C1E"/>
    <w:rsid w:val="00BC4EA9"/>
    <w:rsid w:val="00BC50A0"/>
    <w:rsid w:val="00BC50CE"/>
    <w:rsid w:val="00BC51ED"/>
    <w:rsid w:val="00BC55BB"/>
    <w:rsid w:val="00BC5638"/>
    <w:rsid w:val="00BC5758"/>
    <w:rsid w:val="00BC653C"/>
    <w:rsid w:val="00BC662D"/>
    <w:rsid w:val="00BC6C87"/>
    <w:rsid w:val="00BC7D34"/>
    <w:rsid w:val="00BC7F93"/>
    <w:rsid w:val="00BD0095"/>
    <w:rsid w:val="00BD01E7"/>
    <w:rsid w:val="00BD034D"/>
    <w:rsid w:val="00BD044C"/>
    <w:rsid w:val="00BD113D"/>
    <w:rsid w:val="00BD1307"/>
    <w:rsid w:val="00BD1B28"/>
    <w:rsid w:val="00BD31E1"/>
    <w:rsid w:val="00BD42AD"/>
    <w:rsid w:val="00BD436D"/>
    <w:rsid w:val="00BD5131"/>
    <w:rsid w:val="00BD5540"/>
    <w:rsid w:val="00BD5BEA"/>
    <w:rsid w:val="00BD5F9D"/>
    <w:rsid w:val="00BD677C"/>
    <w:rsid w:val="00BD6D87"/>
    <w:rsid w:val="00BD7086"/>
    <w:rsid w:val="00BD74E4"/>
    <w:rsid w:val="00BD79C4"/>
    <w:rsid w:val="00BD79EB"/>
    <w:rsid w:val="00BD7AA5"/>
    <w:rsid w:val="00BD7B26"/>
    <w:rsid w:val="00BD7CBF"/>
    <w:rsid w:val="00BD7D13"/>
    <w:rsid w:val="00BD7E09"/>
    <w:rsid w:val="00BE03B1"/>
    <w:rsid w:val="00BE05E1"/>
    <w:rsid w:val="00BE0D7F"/>
    <w:rsid w:val="00BE1839"/>
    <w:rsid w:val="00BE2360"/>
    <w:rsid w:val="00BE2546"/>
    <w:rsid w:val="00BE2742"/>
    <w:rsid w:val="00BE2946"/>
    <w:rsid w:val="00BE2FB9"/>
    <w:rsid w:val="00BE343A"/>
    <w:rsid w:val="00BE3B42"/>
    <w:rsid w:val="00BE47CD"/>
    <w:rsid w:val="00BE5033"/>
    <w:rsid w:val="00BE5377"/>
    <w:rsid w:val="00BE54C1"/>
    <w:rsid w:val="00BE5853"/>
    <w:rsid w:val="00BE5993"/>
    <w:rsid w:val="00BE5E9E"/>
    <w:rsid w:val="00BE64D2"/>
    <w:rsid w:val="00BE703A"/>
    <w:rsid w:val="00BE71DA"/>
    <w:rsid w:val="00BE738C"/>
    <w:rsid w:val="00BE7393"/>
    <w:rsid w:val="00BE73FC"/>
    <w:rsid w:val="00BE755C"/>
    <w:rsid w:val="00BE7674"/>
    <w:rsid w:val="00BE7829"/>
    <w:rsid w:val="00BF0507"/>
    <w:rsid w:val="00BF0666"/>
    <w:rsid w:val="00BF07B5"/>
    <w:rsid w:val="00BF0E5A"/>
    <w:rsid w:val="00BF138C"/>
    <w:rsid w:val="00BF1610"/>
    <w:rsid w:val="00BF1801"/>
    <w:rsid w:val="00BF197E"/>
    <w:rsid w:val="00BF1A0B"/>
    <w:rsid w:val="00BF1E09"/>
    <w:rsid w:val="00BF1F5C"/>
    <w:rsid w:val="00BF229F"/>
    <w:rsid w:val="00BF23FA"/>
    <w:rsid w:val="00BF268D"/>
    <w:rsid w:val="00BF279F"/>
    <w:rsid w:val="00BF3137"/>
    <w:rsid w:val="00BF3222"/>
    <w:rsid w:val="00BF3557"/>
    <w:rsid w:val="00BF3597"/>
    <w:rsid w:val="00BF37D0"/>
    <w:rsid w:val="00BF37D1"/>
    <w:rsid w:val="00BF397B"/>
    <w:rsid w:val="00BF3B30"/>
    <w:rsid w:val="00BF3B83"/>
    <w:rsid w:val="00BF3E21"/>
    <w:rsid w:val="00BF4288"/>
    <w:rsid w:val="00BF429C"/>
    <w:rsid w:val="00BF4423"/>
    <w:rsid w:val="00BF4BDA"/>
    <w:rsid w:val="00BF4C53"/>
    <w:rsid w:val="00BF4CAD"/>
    <w:rsid w:val="00BF5074"/>
    <w:rsid w:val="00BF525F"/>
    <w:rsid w:val="00BF559A"/>
    <w:rsid w:val="00BF5C0A"/>
    <w:rsid w:val="00BF5E1A"/>
    <w:rsid w:val="00BF6629"/>
    <w:rsid w:val="00BF6747"/>
    <w:rsid w:val="00BF6949"/>
    <w:rsid w:val="00BF6A73"/>
    <w:rsid w:val="00BF7331"/>
    <w:rsid w:val="00BF797A"/>
    <w:rsid w:val="00BF7A86"/>
    <w:rsid w:val="00C004C0"/>
    <w:rsid w:val="00C0059A"/>
    <w:rsid w:val="00C0076B"/>
    <w:rsid w:val="00C00D14"/>
    <w:rsid w:val="00C01239"/>
    <w:rsid w:val="00C015C5"/>
    <w:rsid w:val="00C01715"/>
    <w:rsid w:val="00C01EB5"/>
    <w:rsid w:val="00C01EBC"/>
    <w:rsid w:val="00C01F99"/>
    <w:rsid w:val="00C0228E"/>
    <w:rsid w:val="00C02A0C"/>
    <w:rsid w:val="00C02E72"/>
    <w:rsid w:val="00C02F01"/>
    <w:rsid w:val="00C0324D"/>
    <w:rsid w:val="00C03878"/>
    <w:rsid w:val="00C0591E"/>
    <w:rsid w:val="00C05BD3"/>
    <w:rsid w:val="00C066A5"/>
    <w:rsid w:val="00C07A3D"/>
    <w:rsid w:val="00C07C37"/>
    <w:rsid w:val="00C07C95"/>
    <w:rsid w:val="00C07DC5"/>
    <w:rsid w:val="00C11298"/>
    <w:rsid w:val="00C11442"/>
    <w:rsid w:val="00C11495"/>
    <w:rsid w:val="00C11931"/>
    <w:rsid w:val="00C11F1F"/>
    <w:rsid w:val="00C1241A"/>
    <w:rsid w:val="00C1260D"/>
    <w:rsid w:val="00C12EAC"/>
    <w:rsid w:val="00C132DB"/>
    <w:rsid w:val="00C138EB"/>
    <w:rsid w:val="00C13A74"/>
    <w:rsid w:val="00C13BAE"/>
    <w:rsid w:val="00C1415E"/>
    <w:rsid w:val="00C1476D"/>
    <w:rsid w:val="00C15069"/>
    <w:rsid w:val="00C15567"/>
    <w:rsid w:val="00C157DC"/>
    <w:rsid w:val="00C16C8F"/>
    <w:rsid w:val="00C16F77"/>
    <w:rsid w:val="00C17124"/>
    <w:rsid w:val="00C171B8"/>
    <w:rsid w:val="00C17269"/>
    <w:rsid w:val="00C178E2"/>
    <w:rsid w:val="00C17E60"/>
    <w:rsid w:val="00C2010A"/>
    <w:rsid w:val="00C2034D"/>
    <w:rsid w:val="00C20A27"/>
    <w:rsid w:val="00C20A29"/>
    <w:rsid w:val="00C20D15"/>
    <w:rsid w:val="00C20D30"/>
    <w:rsid w:val="00C20F43"/>
    <w:rsid w:val="00C21334"/>
    <w:rsid w:val="00C215A7"/>
    <w:rsid w:val="00C21A27"/>
    <w:rsid w:val="00C21B4A"/>
    <w:rsid w:val="00C21D9A"/>
    <w:rsid w:val="00C2239F"/>
    <w:rsid w:val="00C2242D"/>
    <w:rsid w:val="00C226FE"/>
    <w:rsid w:val="00C2292B"/>
    <w:rsid w:val="00C22C81"/>
    <w:rsid w:val="00C22D4F"/>
    <w:rsid w:val="00C22E36"/>
    <w:rsid w:val="00C23176"/>
    <w:rsid w:val="00C233B4"/>
    <w:rsid w:val="00C234C1"/>
    <w:rsid w:val="00C235EE"/>
    <w:rsid w:val="00C237DD"/>
    <w:rsid w:val="00C23D63"/>
    <w:rsid w:val="00C249D6"/>
    <w:rsid w:val="00C2518A"/>
    <w:rsid w:val="00C2519D"/>
    <w:rsid w:val="00C25401"/>
    <w:rsid w:val="00C25591"/>
    <w:rsid w:val="00C255EC"/>
    <w:rsid w:val="00C25CDF"/>
    <w:rsid w:val="00C25FDD"/>
    <w:rsid w:val="00C264AA"/>
    <w:rsid w:val="00C267E7"/>
    <w:rsid w:val="00C26917"/>
    <w:rsid w:val="00C275C2"/>
    <w:rsid w:val="00C2785B"/>
    <w:rsid w:val="00C27DEF"/>
    <w:rsid w:val="00C27DF6"/>
    <w:rsid w:val="00C3014A"/>
    <w:rsid w:val="00C302FA"/>
    <w:rsid w:val="00C3034E"/>
    <w:rsid w:val="00C312C9"/>
    <w:rsid w:val="00C31AA9"/>
    <w:rsid w:val="00C31C2E"/>
    <w:rsid w:val="00C31EF8"/>
    <w:rsid w:val="00C31F33"/>
    <w:rsid w:val="00C31FF6"/>
    <w:rsid w:val="00C320A6"/>
    <w:rsid w:val="00C321B8"/>
    <w:rsid w:val="00C32522"/>
    <w:rsid w:val="00C32679"/>
    <w:rsid w:val="00C32A77"/>
    <w:rsid w:val="00C32C51"/>
    <w:rsid w:val="00C33312"/>
    <w:rsid w:val="00C3339D"/>
    <w:rsid w:val="00C339FF"/>
    <w:rsid w:val="00C33F13"/>
    <w:rsid w:val="00C3444F"/>
    <w:rsid w:val="00C349B8"/>
    <w:rsid w:val="00C34F02"/>
    <w:rsid w:val="00C350B5"/>
    <w:rsid w:val="00C35711"/>
    <w:rsid w:val="00C362A3"/>
    <w:rsid w:val="00C363D3"/>
    <w:rsid w:val="00C36DBF"/>
    <w:rsid w:val="00C37138"/>
    <w:rsid w:val="00C37334"/>
    <w:rsid w:val="00C3766D"/>
    <w:rsid w:val="00C37C1F"/>
    <w:rsid w:val="00C37DA2"/>
    <w:rsid w:val="00C37FCF"/>
    <w:rsid w:val="00C4041F"/>
    <w:rsid w:val="00C405EB"/>
    <w:rsid w:val="00C40976"/>
    <w:rsid w:val="00C40EDE"/>
    <w:rsid w:val="00C4165C"/>
    <w:rsid w:val="00C416F2"/>
    <w:rsid w:val="00C419EA"/>
    <w:rsid w:val="00C41B67"/>
    <w:rsid w:val="00C41E13"/>
    <w:rsid w:val="00C4220F"/>
    <w:rsid w:val="00C42754"/>
    <w:rsid w:val="00C428C3"/>
    <w:rsid w:val="00C42F49"/>
    <w:rsid w:val="00C42FCA"/>
    <w:rsid w:val="00C4317F"/>
    <w:rsid w:val="00C43F45"/>
    <w:rsid w:val="00C4423C"/>
    <w:rsid w:val="00C44F93"/>
    <w:rsid w:val="00C45199"/>
    <w:rsid w:val="00C452CC"/>
    <w:rsid w:val="00C45459"/>
    <w:rsid w:val="00C45649"/>
    <w:rsid w:val="00C4604C"/>
    <w:rsid w:val="00C468B0"/>
    <w:rsid w:val="00C46D25"/>
    <w:rsid w:val="00C47465"/>
    <w:rsid w:val="00C47559"/>
    <w:rsid w:val="00C47612"/>
    <w:rsid w:val="00C47751"/>
    <w:rsid w:val="00C4794A"/>
    <w:rsid w:val="00C479C6"/>
    <w:rsid w:val="00C47EB2"/>
    <w:rsid w:val="00C50E0A"/>
    <w:rsid w:val="00C5189B"/>
    <w:rsid w:val="00C51EB9"/>
    <w:rsid w:val="00C52753"/>
    <w:rsid w:val="00C52CE1"/>
    <w:rsid w:val="00C53039"/>
    <w:rsid w:val="00C53103"/>
    <w:rsid w:val="00C53542"/>
    <w:rsid w:val="00C53A19"/>
    <w:rsid w:val="00C53BBC"/>
    <w:rsid w:val="00C53E27"/>
    <w:rsid w:val="00C54204"/>
    <w:rsid w:val="00C5423A"/>
    <w:rsid w:val="00C55959"/>
    <w:rsid w:val="00C56008"/>
    <w:rsid w:val="00C56211"/>
    <w:rsid w:val="00C5624F"/>
    <w:rsid w:val="00C563F6"/>
    <w:rsid w:val="00C5647A"/>
    <w:rsid w:val="00C56816"/>
    <w:rsid w:val="00C56A9D"/>
    <w:rsid w:val="00C56F74"/>
    <w:rsid w:val="00C5701C"/>
    <w:rsid w:val="00C571B6"/>
    <w:rsid w:val="00C57798"/>
    <w:rsid w:val="00C60185"/>
    <w:rsid w:val="00C6018A"/>
    <w:rsid w:val="00C601F3"/>
    <w:rsid w:val="00C61468"/>
    <w:rsid w:val="00C619E7"/>
    <w:rsid w:val="00C61FBD"/>
    <w:rsid w:val="00C62739"/>
    <w:rsid w:val="00C62AE2"/>
    <w:rsid w:val="00C62F33"/>
    <w:rsid w:val="00C637B6"/>
    <w:rsid w:val="00C6403E"/>
    <w:rsid w:val="00C64405"/>
    <w:rsid w:val="00C64598"/>
    <w:rsid w:val="00C64CC9"/>
    <w:rsid w:val="00C64D00"/>
    <w:rsid w:val="00C65186"/>
    <w:rsid w:val="00C653DA"/>
    <w:rsid w:val="00C65638"/>
    <w:rsid w:val="00C65EB5"/>
    <w:rsid w:val="00C66571"/>
    <w:rsid w:val="00C66819"/>
    <w:rsid w:val="00C668B9"/>
    <w:rsid w:val="00C66A45"/>
    <w:rsid w:val="00C67B47"/>
    <w:rsid w:val="00C67DC3"/>
    <w:rsid w:val="00C701C5"/>
    <w:rsid w:val="00C70570"/>
    <w:rsid w:val="00C70913"/>
    <w:rsid w:val="00C70AFF"/>
    <w:rsid w:val="00C70B2F"/>
    <w:rsid w:val="00C71576"/>
    <w:rsid w:val="00C7176D"/>
    <w:rsid w:val="00C72077"/>
    <w:rsid w:val="00C727C0"/>
    <w:rsid w:val="00C7292F"/>
    <w:rsid w:val="00C72DFA"/>
    <w:rsid w:val="00C7324E"/>
    <w:rsid w:val="00C73450"/>
    <w:rsid w:val="00C7394A"/>
    <w:rsid w:val="00C7451A"/>
    <w:rsid w:val="00C7471D"/>
    <w:rsid w:val="00C747F1"/>
    <w:rsid w:val="00C74AA0"/>
    <w:rsid w:val="00C74AA6"/>
    <w:rsid w:val="00C74C53"/>
    <w:rsid w:val="00C752A4"/>
    <w:rsid w:val="00C7590B"/>
    <w:rsid w:val="00C75DCF"/>
    <w:rsid w:val="00C7625A"/>
    <w:rsid w:val="00C76268"/>
    <w:rsid w:val="00C7684F"/>
    <w:rsid w:val="00C7738D"/>
    <w:rsid w:val="00C7743B"/>
    <w:rsid w:val="00C776E1"/>
    <w:rsid w:val="00C779A1"/>
    <w:rsid w:val="00C77B32"/>
    <w:rsid w:val="00C77E0E"/>
    <w:rsid w:val="00C77F11"/>
    <w:rsid w:val="00C80709"/>
    <w:rsid w:val="00C80A05"/>
    <w:rsid w:val="00C80B3C"/>
    <w:rsid w:val="00C80D63"/>
    <w:rsid w:val="00C811B9"/>
    <w:rsid w:val="00C8171C"/>
    <w:rsid w:val="00C81982"/>
    <w:rsid w:val="00C819F0"/>
    <w:rsid w:val="00C81BAB"/>
    <w:rsid w:val="00C81DEC"/>
    <w:rsid w:val="00C82603"/>
    <w:rsid w:val="00C82CB3"/>
    <w:rsid w:val="00C82E3F"/>
    <w:rsid w:val="00C831E4"/>
    <w:rsid w:val="00C83398"/>
    <w:rsid w:val="00C833F2"/>
    <w:rsid w:val="00C83481"/>
    <w:rsid w:val="00C83767"/>
    <w:rsid w:val="00C83794"/>
    <w:rsid w:val="00C83B74"/>
    <w:rsid w:val="00C84279"/>
    <w:rsid w:val="00C84948"/>
    <w:rsid w:val="00C85019"/>
    <w:rsid w:val="00C855A9"/>
    <w:rsid w:val="00C85710"/>
    <w:rsid w:val="00C85762"/>
    <w:rsid w:val="00C857A1"/>
    <w:rsid w:val="00C85CDF"/>
    <w:rsid w:val="00C8654C"/>
    <w:rsid w:val="00C866D5"/>
    <w:rsid w:val="00C86A9E"/>
    <w:rsid w:val="00C86C9A"/>
    <w:rsid w:val="00C87A64"/>
    <w:rsid w:val="00C87D43"/>
    <w:rsid w:val="00C87F2A"/>
    <w:rsid w:val="00C90602"/>
    <w:rsid w:val="00C907DF"/>
    <w:rsid w:val="00C90A00"/>
    <w:rsid w:val="00C91166"/>
    <w:rsid w:val="00C914F8"/>
    <w:rsid w:val="00C91502"/>
    <w:rsid w:val="00C92253"/>
    <w:rsid w:val="00C929CF"/>
    <w:rsid w:val="00C92C9D"/>
    <w:rsid w:val="00C92DFE"/>
    <w:rsid w:val="00C9368B"/>
    <w:rsid w:val="00C93729"/>
    <w:rsid w:val="00C93835"/>
    <w:rsid w:val="00C93F06"/>
    <w:rsid w:val="00C947CB"/>
    <w:rsid w:val="00C94B20"/>
    <w:rsid w:val="00C95278"/>
    <w:rsid w:val="00C95375"/>
    <w:rsid w:val="00C953BD"/>
    <w:rsid w:val="00C95542"/>
    <w:rsid w:val="00C95676"/>
    <w:rsid w:val="00C956BC"/>
    <w:rsid w:val="00C95A94"/>
    <w:rsid w:val="00C95E94"/>
    <w:rsid w:val="00C96704"/>
    <w:rsid w:val="00C96D98"/>
    <w:rsid w:val="00C96EAE"/>
    <w:rsid w:val="00C979D3"/>
    <w:rsid w:val="00C97D64"/>
    <w:rsid w:val="00C97DF4"/>
    <w:rsid w:val="00CA0221"/>
    <w:rsid w:val="00CA0F8B"/>
    <w:rsid w:val="00CA0FF1"/>
    <w:rsid w:val="00CA1B84"/>
    <w:rsid w:val="00CA23FB"/>
    <w:rsid w:val="00CA2570"/>
    <w:rsid w:val="00CA3B1B"/>
    <w:rsid w:val="00CA3BDA"/>
    <w:rsid w:val="00CA3D56"/>
    <w:rsid w:val="00CA3E12"/>
    <w:rsid w:val="00CA3F8F"/>
    <w:rsid w:val="00CA43B1"/>
    <w:rsid w:val="00CA4C0A"/>
    <w:rsid w:val="00CA4D0E"/>
    <w:rsid w:val="00CA4D75"/>
    <w:rsid w:val="00CA5180"/>
    <w:rsid w:val="00CA5B30"/>
    <w:rsid w:val="00CA6259"/>
    <w:rsid w:val="00CA6736"/>
    <w:rsid w:val="00CA6BE8"/>
    <w:rsid w:val="00CA6DA5"/>
    <w:rsid w:val="00CA7268"/>
    <w:rsid w:val="00CA7974"/>
    <w:rsid w:val="00CB1512"/>
    <w:rsid w:val="00CB1C8C"/>
    <w:rsid w:val="00CB28C3"/>
    <w:rsid w:val="00CB2CF4"/>
    <w:rsid w:val="00CB2D01"/>
    <w:rsid w:val="00CB2E10"/>
    <w:rsid w:val="00CB31F2"/>
    <w:rsid w:val="00CB3682"/>
    <w:rsid w:val="00CB3C9E"/>
    <w:rsid w:val="00CB41B0"/>
    <w:rsid w:val="00CB4613"/>
    <w:rsid w:val="00CB4C6C"/>
    <w:rsid w:val="00CB4E9D"/>
    <w:rsid w:val="00CB536F"/>
    <w:rsid w:val="00CB5414"/>
    <w:rsid w:val="00CB5D22"/>
    <w:rsid w:val="00CB5DC6"/>
    <w:rsid w:val="00CB5EA9"/>
    <w:rsid w:val="00CB5ECF"/>
    <w:rsid w:val="00CB666D"/>
    <w:rsid w:val="00CB694D"/>
    <w:rsid w:val="00CB6975"/>
    <w:rsid w:val="00CB6A2E"/>
    <w:rsid w:val="00CB6CFC"/>
    <w:rsid w:val="00CB79F9"/>
    <w:rsid w:val="00CB7BA7"/>
    <w:rsid w:val="00CC00F1"/>
    <w:rsid w:val="00CC039C"/>
    <w:rsid w:val="00CC040E"/>
    <w:rsid w:val="00CC0889"/>
    <w:rsid w:val="00CC096A"/>
    <w:rsid w:val="00CC1650"/>
    <w:rsid w:val="00CC168D"/>
    <w:rsid w:val="00CC1921"/>
    <w:rsid w:val="00CC21B3"/>
    <w:rsid w:val="00CC22A5"/>
    <w:rsid w:val="00CC267F"/>
    <w:rsid w:val="00CC27C9"/>
    <w:rsid w:val="00CC2897"/>
    <w:rsid w:val="00CC2FAD"/>
    <w:rsid w:val="00CC345F"/>
    <w:rsid w:val="00CC42B7"/>
    <w:rsid w:val="00CC5121"/>
    <w:rsid w:val="00CC52A1"/>
    <w:rsid w:val="00CC5367"/>
    <w:rsid w:val="00CC5E7A"/>
    <w:rsid w:val="00CC6743"/>
    <w:rsid w:val="00CC6880"/>
    <w:rsid w:val="00CC6A87"/>
    <w:rsid w:val="00CC6C66"/>
    <w:rsid w:val="00CC6F7A"/>
    <w:rsid w:val="00CC7356"/>
    <w:rsid w:val="00CC77EB"/>
    <w:rsid w:val="00CD0158"/>
    <w:rsid w:val="00CD046A"/>
    <w:rsid w:val="00CD094D"/>
    <w:rsid w:val="00CD098F"/>
    <w:rsid w:val="00CD0B90"/>
    <w:rsid w:val="00CD0BD6"/>
    <w:rsid w:val="00CD1083"/>
    <w:rsid w:val="00CD1AF0"/>
    <w:rsid w:val="00CD1C8A"/>
    <w:rsid w:val="00CD1F14"/>
    <w:rsid w:val="00CD2501"/>
    <w:rsid w:val="00CD2CE8"/>
    <w:rsid w:val="00CD2E57"/>
    <w:rsid w:val="00CD2E59"/>
    <w:rsid w:val="00CD2F4A"/>
    <w:rsid w:val="00CD3176"/>
    <w:rsid w:val="00CD3375"/>
    <w:rsid w:val="00CD3ECC"/>
    <w:rsid w:val="00CD4367"/>
    <w:rsid w:val="00CD4899"/>
    <w:rsid w:val="00CD4AD0"/>
    <w:rsid w:val="00CD5209"/>
    <w:rsid w:val="00CD536D"/>
    <w:rsid w:val="00CD57EF"/>
    <w:rsid w:val="00CD5DCD"/>
    <w:rsid w:val="00CD5E44"/>
    <w:rsid w:val="00CD652C"/>
    <w:rsid w:val="00CD75B6"/>
    <w:rsid w:val="00CD7697"/>
    <w:rsid w:val="00CD76E6"/>
    <w:rsid w:val="00CD7A6D"/>
    <w:rsid w:val="00CD7DED"/>
    <w:rsid w:val="00CE008C"/>
    <w:rsid w:val="00CE01F2"/>
    <w:rsid w:val="00CE098F"/>
    <w:rsid w:val="00CE0E25"/>
    <w:rsid w:val="00CE0F80"/>
    <w:rsid w:val="00CE10B7"/>
    <w:rsid w:val="00CE1864"/>
    <w:rsid w:val="00CE19DE"/>
    <w:rsid w:val="00CE2B50"/>
    <w:rsid w:val="00CE30C5"/>
    <w:rsid w:val="00CE3123"/>
    <w:rsid w:val="00CE3244"/>
    <w:rsid w:val="00CE37F1"/>
    <w:rsid w:val="00CE401F"/>
    <w:rsid w:val="00CE447D"/>
    <w:rsid w:val="00CE4590"/>
    <w:rsid w:val="00CE4BDC"/>
    <w:rsid w:val="00CE50CD"/>
    <w:rsid w:val="00CE5181"/>
    <w:rsid w:val="00CE5319"/>
    <w:rsid w:val="00CE54DA"/>
    <w:rsid w:val="00CE5D8E"/>
    <w:rsid w:val="00CE602C"/>
    <w:rsid w:val="00CE60AC"/>
    <w:rsid w:val="00CE6591"/>
    <w:rsid w:val="00CE6B5C"/>
    <w:rsid w:val="00CE7203"/>
    <w:rsid w:val="00CE786D"/>
    <w:rsid w:val="00CE7AF5"/>
    <w:rsid w:val="00CE7C23"/>
    <w:rsid w:val="00CE7D1E"/>
    <w:rsid w:val="00CF0164"/>
    <w:rsid w:val="00CF0224"/>
    <w:rsid w:val="00CF0237"/>
    <w:rsid w:val="00CF0582"/>
    <w:rsid w:val="00CF0F26"/>
    <w:rsid w:val="00CF101D"/>
    <w:rsid w:val="00CF1064"/>
    <w:rsid w:val="00CF107B"/>
    <w:rsid w:val="00CF11FA"/>
    <w:rsid w:val="00CF12FC"/>
    <w:rsid w:val="00CF1331"/>
    <w:rsid w:val="00CF175A"/>
    <w:rsid w:val="00CF1E08"/>
    <w:rsid w:val="00CF2512"/>
    <w:rsid w:val="00CF257D"/>
    <w:rsid w:val="00CF27A3"/>
    <w:rsid w:val="00CF28AF"/>
    <w:rsid w:val="00CF2B3A"/>
    <w:rsid w:val="00CF32F1"/>
    <w:rsid w:val="00CF34E8"/>
    <w:rsid w:val="00CF4091"/>
    <w:rsid w:val="00CF4E6C"/>
    <w:rsid w:val="00CF4E8D"/>
    <w:rsid w:val="00CF529A"/>
    <w:rsid w:val="00CF54C2"/>
    <w:rsid w:val="00CF5592"/>
    <w:rsid w:val="00CF5BD2"/>
    <w:rsid w:val="00CF65EF"/>
    <w:rsid w:val="00CF6843"/>
    <w:rsid w:val="00CF6889"/>
    <w:rsid w:val="00CF6B19"/>
    <w:rsid w:val="00CF6C9A"/>
    <w:rsid w:val="00CF6F81"/>
    <w:rsid w:val="00CF7333"/>
    <w:rsid w:val="00CF7F93"/>
    <w:rsid w:val="00CF7FD5"/>
    <w:rsid w:val="00D003FF"/>
    <w:rsid w:val="00D007FB"/>
    <w:rsid w:val="00D00C43"/>
    <w:rsid w:val="00D00C7D"/>
    <w:rsid w:val="00D00D7F"/>
    <w:rsid w:val="00D014AD"/>
    <w:rsid w:val="00D01A83"/>
    <w:rsid w:val="00D01C57"/>
    <w:rsid w:val="00D01EC6"/>
    <w:rsid w:val="00D01ED1"/>
    <w:rsid w:val="00D02495"/>
    <w:rsid w:val="00D02C59"/>
    <w:rsid w:val="00D02FBC"/>
    <w:rsid w:val="00D02FC4"/>
    <w:rsid w:val="00D038AE"/>
    <w:rsid w:val="00D03AAC"/>
    <w:rsid w:val="00D04313"/>
    <w:rsid w:val="00D045F1"/>
    <w:rsid w:val="00D04769"/>
    <w:rsid w:val="00D052F2"/>
    <w:rsid w:val="00D05368"/>
    <w:rsid w:val="00D05B62"/>
    <w:rsid w:val="00D05D08"/>
    <w:rsid w:val="00D05E4D"/>
    <w:rsid w:val="00D05EF0"/>
    <w:rsid w:val="00D069CB"/>
    <w:rsid w:val="00D06D3A"/>
    <w:rsid w:val="00D07388"/>
    <w:rsid w:val="00D074C4"/>
    <w:rsid w:val="00D07852"/>
    <w:rsid w:val="00D078A3"/>
    <w:rsid w:val="00D079C1"/>
    <w:rsid w:val="00D07E8B"/>
    <w:rsid w:val="00D10061"/>
    <w:rsid w:val="00D102F5"/>
    <w:rsid w:val="00D10745"/>
    <w:rsid w:val="00D10AD2"/>
    <w:rsid w:val="00D11058"/>
    <w:rsid w:val="00D1128D"/>
    <w:rsid w:val="00D115E6"/>
    <w:rsid w:val="00D11A10"/>
    <w:rsid w:val="00D11BC5"/>
    <w:rsid w:val="00D12084"/>
    <w:rsid w:val="00D12965"/>
    <w:rsid w:val="00D12AE7"/>
    <w:rsid w:val="00D12D80"/>
    <w:rsid w:val="00D132BA"/>
    <w:rsid w:val="00D139BC"/>
    <w:rsid w:val="00D13EF5"/>
    <w:rsid w:val="00D14122"/>
    <w:rsid w:val="00D14746"/>
    <w:rsid w:val="00D14880"/>
    <w:rsid w:val="00D14A18"/>
    <w:rsid w:val="00D14D8A"/>
    <w:rsid w:val="00D15438"/>
    <w:rsid w:val="00D154DD"/>
    <w:rsid w:val="00D1580A"/>
    <w:rsid w:val="00D15886"/>
    <w:rsid w:val="00D15AEF"/>
    <w:rsid w:val="00D15B12"/>
    <w:rsid w:val="00D15FBA"/>
    <w:rsid w:val="00D16050"/>
    <w:rsid w:val="00D1623F"/>
    <w:rsid w:val="00D16B11"/>
    <w:rsid w:val="00D174A1"/>
    <w:rsid w:val="00D17736"/>
    <w:rsid w:val="00D179A8"/>
    <w:rsid w:val="00D17E66"/>
    <w:rsid w:val="00D17E9A"/>
    <w:rsid w:val="00D20187"/>
    <w:rsid w:val="00D2066F"/>
    <w:rsid w:val="00D20C3B"/>
    <w:rsid w:val="00D20F99"/>
    <w:rsid w:val="00D210CD"/>
    <w:rsid w:val="00D224BB"/>
    <w:rsid w:val="00D22BDB"/>
    <w:rsid w:val="00D238BC"/>
    <w:rsid w:val="00D23B4E"/>
    <w:rsid w:val="00D23CB6"/>
    <w:rsid w:val="00D24EC8"/>
    <w:rsid w:val="00D25038"/>
    <w:rsid w:val="00D2512E"/>
    <w:rsid w:val="00D25344"/>
    <w:rsid w:val="00D254CE"/>
    <w:rsid w:val="00D26B63"/>
    <w:rsid w:val="00D26D71"/>
    <w:rsid w:val="00D26D8D"/>
    <w:rsid w:val="00D2732A"/>
    <w:rsid w:val="00D279E1"/>
    <w:rsid w:val="00D30608"/>
    <w:rsid w:val="00D312FA"/>
    <w:rsid w:val="00D31D06"/>
    <w:rsid w:val="00D32211"/>
    <w:rsid w:val="00D326B7"/>
    <w:rsid w:val="00D32708"/>
    <w:rsid w:val="00D32741"/>
    <w:rsid w:val="00D32D3F"/>
    <w:rsid w:val="00D332DD"/>
    <w:rsid w:val="00D33396"/>
    <w:rsid w:val="00D334B0"/>
    <w:rsid w:val="00D33CFA"/>
    <w:rsid w:val="00D34075"/>
    <w:rsid w:val="00D34335"/>
    <w:rsid w:val="00D343F3"/>
    <w:rsid w:val="00D345F9"/>
    <w:rsid w:val="00D34B4C"/>
    <w:rsid w:val="00D34C9E"/>
    <w:rsid w:val="00D34D61"/>
    <w:rsid w:val="00D350F0"/>
    <w:rsid w:val="00D35634"/>
    <w:rsid w:val="00D35AB6"/>
    <w:rsid w:val="00D36955"/>
    <w:rsid w:val="00D36ABA"/>
    <w:rsid w:val="00D36C50"/>
    <w:rsid w:val="00D36F5D"/>
    <w:rsid w:val="00D375A3"/>
    <w:rsid w:val="00D376B4"/>
    <w:rsid w:val="00D37A6D"/>
    <w:rsid w:val="00D37CD3"/>
    <w:rsid w:val="00D37E7C"/>
    <w:rsid w:val="00D40275"/>
    <w:rsid w:val="00D403BC"/>
    <w:rsid w:val="00D40861"/>
    <w:rsid w:val="00D40AF0"/>
    <w:rsid w:val="00D40D98"/>
    <w:rsid w:val="00D40F2A"/>
    <w:rsid w:val="00D41664"/>
    <w:rsid w:val="00D41FB1"/>
    <w:rsid w:val="00D42146"/>
    <w:rsid w:val="00D424D3"/>
    <w:rsid w:val="00D425DE"/>
    <w:rsid w:val="00D4297F"/>
    <w:rsid w:val="00D43213"/>
    <w:rsid w:val="00D43247"/>
    <w:rsid w:val="00D43955"/>
    <w:rsid w:val="00D43E42"/>
    <w:rsid w:val="00D4408C"/>
    <w:rsid w:val="00D44519"/>
    <w:rsid w:val="00D44E52"/>
    <w:rsid w:val="00D4501F"/>
    <w:rsid w:val="00D45367"/>
    <w:rsid w:val="00D45B18"/>
    <w:rsid w:val="00D46289"/>
    <w:rsid w:val="00D476A7"/>
    <w:rsid w:val="00D478E1"/>
    <w:rsid w:val="00D47EF8"/>
    <w:rsid w:val="00D50088"/>
    <w:rsid w:val="00D501A9"/>
    <w:rsid w:val="00D50E10"/>
    <w:rsid w:val="00D50E1C"/>
    <w:rsid w:val="00D51064"/>
    <w:rsid w:val="00D51C93"/>
    <w:rsid w:val="00D51CEA"/>
    <w:rsid w:val="00D51F31"/>
    <w:rsid w:val="00D520F6"/>
    <w:rsid w:val="00D52230"/>
    <w:rsid w:val="00D522EF"/>
    <w:rsid w:val="00D526F4"/>
    <w:rsid w:val="00D5290B"/>
    <w:rsid w:val="00D52AA0"/>
    <w:rsid w:val="00D5349E"/>
    <w:rsid w:val="00D534B1"/>
    <w:rsid w:val="00D538E5"/>
    <w:rsid w:val="00D5391E"/>
    <w:rsid w:val="00D53BE8"/>
    <w:rsid w:val="00D54637"/>
    <w:rsid w:val="00D546E4"/>
    <w:rsid w:val="00D550C0"/>
    <w:rsid w:val="00D552BF"/>
    <w:rsid w:val="00D553B2"/>
    <w:rsid w:val="00D55CDF"/>
    <w:rsid w:val="00D563DA"/>
    <w:rsid w:val="00D570D0"/>
    <w:rsid w:val="00D60066"/>
    <w:rsid w:val="00D601DF"/>
    <w:rsid w:val="00D604E9"/>
    <w:rsid w:val="00D6052A"/>
    <w:rsid w:val="00D6112E"/>
    <w:rsid w:val="00D6149C"/>
    <w:rsid w:val="00D61B4A"/>
    <w:rsid w:val="00D61FDE"/>
    <w:rsid w:val="00D626E3"/>
    <w:rsid w:val="00D626F3"/>
    <w:rsid w:val="00D62A59"/>
    <w:rsid w:val="00D63EDF"/>
    <w:rsid w:val="00D6480E"/>
    <w:rsid w:val="00D6499A"/>
    <w:rsid w:val="00D64AA0"/>
    <w:rsid w:val="00D64F44"/>
    <w:rsid w:val="00D64F9E"/>
    <w:rsid w:val="00D6552F"/>
    <w:rsid w:val="00D6607E"/>
    <w:rsid w:val="00D660B1"/>
    <w:rsid w:val="00D66359"/>
    <w:rsid w:val="00D666E0"/>
    <w:rsid w:val="00D67A39"/>
    <w:rsid w:val="00D67B1A"/>
    <w:rsid w:val="00D7015D"/>
    <w:rsid w:val="00D7064D"/>
    <w:rsid w:val="00D70BC9"/>
    <w:rsid w:val="00D720B1"/>
    <w:rsid w:val="00D72A64"/>
    <w:rsid w:val="00D73049"/>
    <w:rsid w:val="00D73451"/>
    <w:rsid w:val="00D737EF"/>
    <w:rsid w:val="00D73883"/>
    <w:rsid w:val="00D73963"/>
    <w:rsid w:val="00D73BB1"/>
    <w:rsid w:val="00D73DAD"/>
    <w:rsid w:val="00D745A2"/>
    <w:rsid w:val="00D74AC4"/>
    <w:rsid w:val="00D74F23"/>
    <w:rsid w:val="00D75094"/>
    <w:rsid w:val="00D75889"/>
    <w:rsid w:val="00D75C82"/>
    <w:rsid w:val="00D766E6"/>
    <w:rsid w:val="00D76C32"/>
    <w:rsid w:val="00D76CC9"/>
    <w:rsid w:val="00D76F36"/>
    <w:rsid w:val="00D77036"/>
    <w:rsid w:val="00D77221"/>
    <w:rsid w:val="00D775C0"/>
    <w:rsid w:val="00D77C2A"/>
    <w:rsid w:val="00D77F9B"/>
    <w:rsid w:val="00D80125"/>
    <w:rsid w:val="00D80513"/>
    <w:rsid w:val="00D80820"/>
    <w:rsid w:val="00D80C5E"/>
    <w:rsid w:val="00D80DA0"/>
    <w:rsid w:val="00D81A35"/>
    <w:rsid w:val="00D81F1C"/>
    <w:rsid w:val="00D824CB"/>
    <w:rsid w:val="00D829FD"/>
    <w:rsid w:val="00D82FCB"/>
    <w:rsid w:val="00D83045"/>
    <w:rsid w:val="00D8337D"/>
    <w:rsid w:val="00D83380"/>
    <w:rsid w:val="00D839B8"/>
    <w:rsid w:val="00D839E1"/>
    <w:rsid w:val="00D83D91"/>
    <w:rsid w:val="00D84879"/>
    <w:rsid w:val="00D8490B"/>
    <w:rsid w:val="00D84B6B"/>
    <w:rsid w:val="00D84D35"/>
    <w:rsid w:val="00D84EA9"/>
    <w:rsid w:val="00D84ED7"/>
    <w:rsid w:val="00D85326"/>
    <w:rsid w:val="00D85CC7"/>
    <w:rsid w:val="00D85DEB"/>
    <w:rsid w:val="00D85E47"/>
    <w:rsid w:val="00D8700E"/>
    <w:rsid w:val="00D87D5C"/>
    <w:rsid w:val="00D87E1E"/>
    <w:rsid w:val="00D90396"/>
    <w:rsid w:val="00D9040F"/>
    <w:rsid w:val="00D91A62"/>
    <w:rsid w:val="00D91FA2"/>
    <w:rsid w:val="00D9209B"/>
    <w:rsid w:val="00D9231F"/>
    <w:rsid w:val="00D9293A"/>
    <w:rsid w:val="00D92D75"/>
    <w:rsid w:val="00D93375"/>
    <w:rsid w:val="00D93858"/>
    <w:rsid w:val="00D93C9C"/>
    <w:rsid w:val="00D9405E"/>
    <w:rsid w:val="00D9471C"/>
    <w:rsid w:val="00D94765"/>
    <w:rsid w:val="00D9596C"/>
    <w:rsid w:val="00D95A90"/>
    <w:rsid w:val="00D95C8C"/>
    <w:rsid w:val="00D95D6F"/>
    <w:rsid w:val="00D95DE2"/>
    <w:rsid w:val="00D95E86"/>
    <w:rsid w:val="00D95FF6"/>
    <w:rsid w:val="00D96A26"/>
    <w:rsid w:val="00D96AF6"/>
    <w:rsid w:val="00D97267"/>
    <w:rsid w:val="00D9750C"/>
    <w:rsid w:val="00D97574"/>
    <w:rsid w:val="00D9785B"/>
    <w:rsid w:val="00D97F6E"/>
    <w:rsid w:val="00DA05C9"/>
    <w:rsid w:val="00DA0688"/>
    <w:rsid w:val="00DA0937"/>
    <w:rsid w:val="00DA09E4"/>
    <w:rsid w:val="00DA14EC"/>
    <w:rsid w:val="00DA26CB"/>
    <w:rsid w:val="00DA3312"/>
    <w:rsid w:val="00DA3A3E"/>
    <w:rsid w:val="00DA3AD9"/>
    <w:rsid w:val="00DA3C00"/>
    <w:rsid w:val="00DA3CB7"/>
    <w:rsid w:val="00DA3FAF"/>
    <w:rsid w:val="00DA4371"/>
    <w:rsid w:val="00DA43E4"/>
    <w:rsid w:val="00DA4CA8"/>
    <w:rsid w:val="00DA5AF1"/>
    <w:rsid w:val="00DA5C72"/>
    <w:rsid w:val="00DA67A9"/>
    <w:rsid w:val="00DA68D3"/>
    <w:rsid w:val="00DA7080"/>
    <w:rsid w:val="00DB02C7"/>
    <w:rsid w:val="00DB0407"/>
    <w:rsid w:val="00DB059E"/>
    <w:rsid w:val="00DB099F"/>
    <w:rsid w:val="00DB10C6"/>
    <w:rsid w:val="00DB12D9"/>
    <w:rsid w:val="00DB1771"/>
    <w:rsid w:val="00DB1AA8"/>
    <w:rsid w:val="00DB1C08"/>
    <w:rsid w:val="00DB217F"/>
    <w:rsid w:val="00DB290E"/>
    <w:rsid w:val="00DB2A20"/>
    <w:rsid w:val="00DB2D32"/>
    <w:rsid w:val="00DB389C"/>
    <w:rsid w:val="00DB3AE2"/>
    <w:rsid w:val="00DB4119"/>
    <w:rsid w:val="00DB499B"/>
    <w:rsid w:val="00DB4B1D"/>
    <w:rsid w:val="00DB4CED"/>
    <w:rsid w:val="00DB5320"/>
    <w:rsid w:val="00DB59BF"/>
    <w:rsid w:val="00DB5CE5"/>
    <w:rsid w:val="00DB62A0"/>
    <w:rsid w:val="00DB6FE1"/>
    <w:rsid w:val="00DB7B87"/>
    <w:rsid w:val="00DB7CA5"/>
    <w:rsid w:val="00DC0174"/>
    <w:rsid w:val="00DC0593"/>
    <w:rsid w:val="00DC0775"/>
    <w:rsid w:val="00DC07E3"/>
    <w:rsid w:val="00DC07F7"/>
    <w:rsid w:val="00DC098B"/>
    <w:rsid w:val="00DC0B35"/>
    <w:rsid w:val="00DC0E3E"/>
    <w:rsid w:val="00DC12F5"/>
    <w:rsid w:val="00DC13EA"/>
    <w:rsid w:val="00DC177C"/>
    <w:rsid w:val="00DC2592"/>
    <w:rsid w:val="00DC276B"/>
    <w:rsid w:val="00DC29A7"/>
    <w:rsid w:val="00DC2AD6"/>
    <w:rsid w:val="00DC2C73"/>
    <w:rsid w:val="00DC2D34"/>
    <w:rsid w:val="00DC3289"/>
    <w:rsid w:val="00DC3DD7"/>
    <w:rsid w:val="00DC4000"/>
    <w:rsid w:val="00DC4501"/>
    <w:rsid w:val="00DC5275"/>
    <w:rsid w:val="00DC55A9"/>
    <w:rsid w:val="00DC5CF8"/>
    <w:rsid w:val="00DC6350"/>
    <w:rsid w:val="00DC6717"/>
    <w:rsid w:val="00DC6A28"/>
    <w:rsid w:val="00DC6C59"/>
    <w:rsid w:val="00DC78E6"/>
    <w:rsid w:val="00DC7ABA"/>
    <w:rsid w:val="00DC7B05"/>
    <w:rsid w:val="00DC7E90"/>
    <w:rsid w:val="00DD0456"/>
    <w:rsid w:val="00DD0711"/>
    <w:rsid w:val="00DD07CE"/>
    <w:rsid w:val="00DD0EE5"/>
    <w:rsid w:val="00DD0F93"/>
    <w:rsid w:val="00DD14CF"/>
    <w:rsid w:val="00DD1A8D"/>
    <w:rsid w:val="00DD1DED"/>
    <w:rsid w:val="00DD25E3"/>
    <w:rsid w:val="00DD2B06"/>
    <w:rsid w:val="00DD2EAC"/>
    <w:rsid w:val="00DD2ECF"/>
    <w:rsid w:val="00DD30A6"/>
    <w:rsid w:val="00DD3198"/>
    <w:rsid w:val="00DD31D1"/>
    <w:rsid w:val="00DD40CE"/>
    <w:rsid w:val="00DD4B22"/>
    <w:rsid w:val="00DD4D7A"/>
    <w:rsid w:val="00DD58B4"/>
    <w:rsid w:val="00DD6597"/>
    <w:rsid w:val="00DD661E"/>
    <w:rsid w:val="00DD673B"/>
    <w:rsid w:val="00DD7216"/>
    <w:rsid w:val="00DD74F4"/>
    <w:rsid w:val="00DD7939"/>
    <w:rsid w:val="00DD7977"/>
    <w:rsid w:val="00DD7C35"/>
    <w:rsid w:val="00DD7C60"/>
    <w:rsid w:val="00DD7E81"/>
    <w:rsid w:val="00DE0522"/>
    <w:rsid w:val="00DE0701"/>
    <w:rsid w:val="00DE0969"/>
    <w:rsid w:val="00DE0D45"/>
    <w:rsid w:val="00DE0FA8"/>
    <w:rsid w:val="00DE18E4"/>
    <w:rsid w:val="00DE1CEB"/>
    <w:rsid w:val="00DE201E"/>
    <w:rsid w:val="00DE28F4"/>
    <w:rsid w:val="00DE2F1A"/>
    <w:rsid w:val="00DE3D52"/>
    <w:rsid w:val="00DE3F7E"/>
    <w:rsid w:val="00DE42A5"/>
    <w:rsid w:val="00DE4A38"/>
    <w:rsid w:val="00DE4CF4"/>
    <w:rsid w:val="00DE5C6D"/>
    <w:rsid w:val="00DE609C"/>
    <w:rsid w:val="00DE652C"/>
    <w:rsid w:val="00DE65D9"/>
    <w:rsid w:val="00DE69F2"/>
    <w:rsid w:val="00DE6DEE"/>
    <w:rsid w:val="00DE71E1"/>
    <w:rsid w:val="00DE75F6"/>
    <w:rsid w:val="00DE77FB"/>
    <w:rsid w:val="00DE7A1C"/>
    <w:rsid w:val="00DE7E6D"/>
    <w:rsid w:val="00DE7ECF"/>
    <w:rsid w:val="00DF06C4"/>
    <w:rsid w:val="00DF077F"/>
    <w:rsid w:val="00DF0883"/>
    <w:rsid w:val="00DF08AA"/>
    <w:rsid w:val="00DF08DD"/>
    <w:rsid w:val="00DF091C"/>
    <w:rsid w:val="00DF1B8D"/>
    <w:rsid w:val="00DF22C2"/>
    <w:rsid w:val="00DF3441"/>
    <w:rsid w:val="00DF3A1F"/>
    <w:rsid w:val="00DF3A4F"/>
    <w:rsid w:val="00DF3C00"/>
    <w:rsid w:val="00DF3FA7"/>
    <w:rsid w:val="00DF4432"/>
    <w:rsid w:val="00DF4FD7"/>
    <w:rsid w:val="00DF52C3"/>
    <w:rsid w:val="00DF5695"/>
    <w:rsid w:val="00DF5AA9"/>
    <w:rsid w:val="00DF63A9"/>
    <w:rsid w:val="00DF642E"/>
    <w:rsid w:val="00DF678D"/>
    <w:rsid w:val="00DF6791"/>
    <w:rsid w:val="00DF6AA0"/>
    <w:rsid w:val="00DF6B48"/>
    <w:rsid w:val="00DF7014"/>
    <w:rsid w:val="00DF755B"/>
    <w:rsid w:val="00DF7D79"/>
    <w:rsid w:val="00DF7E14"/>
    <w:rsid w:val="00E00D8A"/>
    <w:rsid w:val="00E00F2A"/>
    <w:rsid w:val="00E015AE"/>
    <w:rsid w:val="00E01DB1"/>
    <w:rsid w:val="00E0209D"/>
    <w:rsid w:val="00E02D73"/>
    <w:rsid w:val="00E02EE0"/>
    <w:rsid w:val="00E033FB"/>
    <w:rsid w:val="00E036F5"/>
    <w:rsid w:val="00E03B21"/>
    <w:rsid w:val="00E03B35"/>
    <w:rsid w:val="00E03F4A"/>
    <w:rsid w:val="00E04017"/>
    <w:rsid w:val="00E0438E"/>
    <w:rsid w:val="00E04F30"/>
    <w:rsid w:val="00E05177"/>
    <w:rsid w:val="00E052F3"/>
    <w:rsid w:val="00E054FF"/>
    <w:rsid w:val="00E060C0"/>
    <w:rsid w:val="00E06763"/>
    <w:rsid w:val="00E06B5A"/>
    <w:rsid w:val="00E06C50"/>
    <w:rsid w:val="00E06CE2"/>
    <w:rsid w:val="00E06D77"/>
    <w:rsid w:val="00E07353"/>
    <w:rsid w:val="00E07D4F"/>
    <w:rsid w:val="00E07D86"/>
    <w:rsid w:val="00E10318"/>
    <w:rsid w:val="00E1035C"/>
    <w:rsid w:val="00E10861"/>
    <w:rsid w:val="00E108D1"/>
    <w:rsid w:val="00E10B72"/>
    <w:rsid w:val="00E10C20"/>
    <w:rsid w:val="00E10D33"/>
    <w:rsid w:val="00E1133A"/>
    <w:rsid w:val="00E11661"/>
    <w:rsid w:val="00E1285D"/>
    <w:rsid w:val="00E12F0B"/>
    <w:rsid w:val="00E131FE"/>
    <w:rsid w:val="00E1333C"/>
    <w:rsid w:val="00E1470B"/>
    <w:rsid w:val="00E14C2B"/>
    <w:rsid w:val="00E156A0"/>
    <w:rsid w:val="00E15DD2"/>
    <w:rsid w:val="00E15F35"/>
    <w:rsid w:val="00E16097"/>
    <w:rsid w:val="00E16421"/>
    <w:rsid w:val="00E16746"/>
    <w:rsid w:val="00E167ED"/>
    <w:rsid w:val="00E16C8D"/>
    <w:rsid w:val="00E16CEC"/>
    <w:rsid w:val="00E16D25"/>
    <w:rsid w:val="00E17506"/>
    <w:rsid w:val="00E176AB"/>
    <w:rsid w:val="00E178BB"/>
    <w:rsid w:val="00E17F51"/>
    <w:rsid w:val="00E17F9B"/>
    <w:rsid w:val="00E200DE"/>
    <w:rsid w:val="00E2020F"/>
    <w:rsid w:val="00E205CD"/>
    <w:rsid w:val="00E206D9"/>
    <w:rsid w:val="00E208A5"/>
    <w:rsid w:val="00E21152"/>
    <w:rsid w:val="00E217BB"/>
    <w:rsid w:val="00E21841"/>
    <w:rsid w:val="00E21DB1"/>
    <w:rsid w:val="00E223C4"/>
    <w:rsid w:val="00E22593"/>
    <w:rsid w:val="00E226C9"/>
    <w:rsid w:val="00E22CCA"/>
    <w:rsid w:val="00E23288"/>
    <w:rsid w:val="00E232B0"/>
    <w:rsid w:val="00E23DFF"/>
    <w:rsid w:val="00E242B9"/>
    <w:rsid w:val="00E24DBF"/>
    <w:rsid w:val="00E2522F"/>
    <w:rsid w:val="00E255D6"/>
    <w:rsid w:val="00E259D4"/>
    <w:rsid w:val="00E25C1B"/>
    <w:rsid w:val="00E26254"/>
    <w:rsid w:val="00E265D0"/>
    <w:rsid w:val="00E266D1"/>
    <w:rsid w:val="00E26D73"/>
    <w:rsid w:val="00E2700F"/>
    <w:rsid w:val="00E278C6"/>
    <w:rsid w:val="00E279A1"/>
    <w:rsid w:val="00E27B00"/>
    <w:rsid w:val="00E27E7E"/>
    <w:rsid w:val="00E31087"/>
    <w:rsid w:val="00E3138A"/>
    <w:rsid w:val="00E32A90"/>
    <w:rsid w:val="00E32B47"/>
    <w:rsid w:val="00E32FC8"/>
    <w:rsid w:val="00E33196"/>
    <w:rsid w:val="00E33C03"/>
    <w:rsid w:val="00E33FD5"/>
    <w:rsid w:val="00E34642"/>
    <w:rsid w:val="00E3487C"/>
    <w:rsid w:val="00E34A84"/>
    <w:rsid w:val="00E34FE7"/>
    <w:rsid w:val="00E353D6"/>
    <w:rsid w:val="00E35A99"/>
    <w:rsid w:val="00E35C7F"/>
    <w:rsid w:val="00E3609D"/>
    <w:rsid w:val="00E360B5"/>
    <w:rsid w:val="00E363E5"/>
    <w:rsid w:val="00E36C01"/>
    <w:rsid w:val="00E37033"/>
    <w:rsid w:val="00E371A8"/>
    <w:rsid w:val="00E37A06"/>
    <w:rsid w:val="00E40004"/>
    <w:rsid w:val="00E40226"/>
    <w:rsid w:val="00E40E86"/>
    <w:rsid w:val="00E411B3"/>
    <w:rsid w:val="00E411FB"/>
    <w:rsid w:val="00E41710"/>
    <w:rsid w:val="00E417FA"/>
    <w:rsid w:val="00E420D1"/>
    <w:rsid w:val="00E42171"/>
    <w:rsid w:val="00E4232E"/>
    <w:rsid w:val="00E42467"/>
    <w:rsid w:val="00E427A1"/>
    <w:rsid w:val="00E43556"/>
    <w:rsid w:val="00E43A91"/>
    <w:rsid w:val="00E43D5C"/>
    <w:rsid w:val="00E43D9C"/>
    <w:rsid w:val="00E44168"/>
    <w:rsid w:val="00E447CE"/>
    <w:rsid w:val="00E44F65"/>
    <w:rsid w:val="00E459B3"/>
    <w:rsid w:val="00E45AF9"/>
    <w:rsid w:val="00E45F3F"/>
    <w:rsid w:val="00E46876"/>
    <w:rsid w:val="00E4726A"/>
    <w:rsid w:val="00E477C5"/>
    <w:rsid w:val="00E4794F"/>
    <w:rsid w:val="00E47AD7"/>
    <w:rsid w:val="00E47AF2"/>
    <w:rsid w:val="00E5065D"/>
    <w:rsid w:val="00E5091B"/>
    <w:rsid w:val="00E50A89"/>
    <w:rsid w:val="00E5110C"/>
    <w:rsid w:val="00E51953"/>
    <w:rsid w:val="00E51A0E"/>
    <w:rsid w:val="00E52083"/>
    <w:rsid w:val="00E52E28"/>
    <w:rsid w:val="00E53053"/>
    <w:rsid w:val="00E53237"/>
    <w:rsid w:val="00E53B40"/>
    <w:rsid w:val="00E53CD4"/>
    <w:rsid w:val="00E540C4"/>
    <w:rsid w:val="00E542FF"/>
    <w:rsid w:val="00E54474"/>
    <w:rsid w:val="00E544FF"/>
    <w:rsid w:val="00E54974"/>
    <w:rsid w:val="00E549AD"/>
    <w:rsid w:val="00E54AF7"/>
    <w:rsid w:val="00E55579"/>
    <w:rsid w:val="00E5581A"/>
    <w:rsid w:val="00E5608E"/>
    <w:rsid w:val="00E56714"/>
    <w:rsid w:val="00E567D6"/>
    <w:rsid w:val="00E56805"/>
    <w:rsid w:val="00E56A9E"/>
    <w:rsid w:val="00E56ECA"/>
    <w:rsid w:val="00E56F8C"/>
    <w:rsid w:val="00E57108"/>
    <w:rsid w:val="00E57193"/>
    <w:rsid w:val="00E571D6"/>
    <w:rsid w:val="00E574DA"/>
    <w:rsid w:val="00E57AAE"/>
    <w:rsid w:val="00E57D66"/>
    <w:rsid w:val="00E57EE7"/>
    <w:rsid w:val="00E57F69"/>
    <w:rsid w:val="00E60BCA"/>
    <w:rsid w:val="00E610A7"/>
    <w:rsid w:val="00E61368"/>
    <w:rsid w:val="00E615EC"/>
    <w:rsid w:val="00E616A6"/>
    <w:rsid w:val="00E62502"/>
    <w:rsid w:val="00E62A35"/>
    <w:rsid w:val="00E62D62"/>
    <w:rsid w:val="00E632C8"/>
    <w:rsid w:val="00E6341D"/>
    <w:rsid w:val="00E63DEC"/>
    <w:rsid w:val="00E64389"/>
    <w:rsid w:val="00E64495"/>
    <w:rsid w:val="00E64AA6"/>
    <w:rsid w:val="00E65103"/>
    <w:rsid w:val="00E657E0"/>
    <w:rsid w:val="00E6584B"/>
    <w:rsid w:val="00E66158"/>
    <w:rsid w:val="00E667E2"/>
    <w:rsid w:val="00E67441"/>
    <w:rsid w:val="00E67E77"/>
    <w:rsid w:val="00E70204"/>
    <w:rsid w:val="00E704C5"/>
    <w:rsid w:val="00E70B0D"/>
    <w:rsid w:val="00E70F5E"/>
    <w:rsid w:val="00E71466"/>
    <w:rsid w:val="00E719FE"/>
    <w:rsid w:val="00E71A57"/>
    <w:rsid w:val="00E71E42"/>
    <w:rsid w:val="00E722CA"/>
    <w:rsid w:val="00E726A9"/>
    <w:rsid w:val="00E72840"/>
    <w:rsid w:val="00E72946"/>
    <w:rsid w:val="00E7320D"/>
    <w:rsid w:val="00E7334A"/>
    <w:rsid w:val="00E73746"/>
    <w:rsid w:val="00E737BE"/>
    <w:rsid w:val="00E73AB4"/>
    <w:rsid w:val="00E73BAC"/>
    <w:rsid w:val="00E73C5B"/>
    <w:rsid w:val="00E73E51"/>
    <w:rsid w:val="00E7487C"/>
    <w:rsid w:val="00E74E02"/>
    <w:rsid w:val="00E75D4E"/>
    <w:rsid w:val="00E761B0"/>
    <w:rsid w:val="00E76CE2"/>
    <w:rsid w:val="00E7716E"/>
    <w:rsid w:val="00E7766A"/>
    <w:rsid w:val="00E778EE"/>
    <w:rsid w:val="00E77C23"/>
    <w:rsid w:val="00E77CBB"/>
    <w:rsid w:val="00E81280"/>
    <w:rsid w:val="00E8180C"/>
    <w:rsid w:val="00E81A7E"/>
    <w:rsid w:val="00E82AD3"/>
    <w:rsid w:val="00E830ED"/>
    <w:rsid w:val="00E839EE"/>
    <w:rsid w:val="00E84131"/>
    <w:rsid w:val="00E841E1"/>
    <w:rsid w:val="00E84219"/>
    <w:rsid w:val="00E84287"/>
    <w:rsid w:val="00E84877"/>
    <w:rsid w:val="00E8537F"/>
    <w:rsid w:val="00E85865"/>
    <w:rsid w:val="00E8644C"/>
    <w:rsid w:val="00E86579"/>
    <w:rsid w:val="00E86BCB"/>
    <w:rsid w:val="00E8707E"/>
    <w:rsid w:val="00E87317"/>
    <w:rsid w:val="00E876AB"/>
    <w:rsid w:val="00E90280"/>
    <w:rsid w:val="00E9066C"/>
    <w:rsid w:val="00E907BA"/>
    <w:rsid w:val="00E908E5"/>
    <w:rsid w:val="00E90CA7"/>
    <w:rsid w:val="00E90D2F"/>
    <w:rsid w:val="00E90F96"/>
    <w:rsid w:val="00E9105E"/>
    <w:rsid w:val="00E91063"/>
    <w:rsid w:val="00E91506"/>
    <w:rsid w:val="00E91691"/>
    <w:rsid w:val="00E919AB"/>
    <w:rsid w:val="00E91F9A"/>
    <w:rsid w:val="00E920E6"/>
    <w:rsid w:val="00E924E3"/>
    <w:rsid w:val="00E92EF2"/>
    <w:rsid w:val="00E92F39"/>
    <w:rsid w:val="00E931BC"/>
    <w:rsid w:val="00E93C72"/>
    <w:rsid w:val="00E94447"/>
    <w:rsid w:val="00E9463D"/>
    <w:rsid w:val="00E94B17"/>
    <w:rsid w:val="00E94DA2"/>
    <w:rsid w:val="00E94E09"/>
    <w:rsid w:val="00E958AC"/>
    <w:rsid w:val="00E959F9"/>
    <w:rsid w:val="00E95DB8"/>
    <w:rsid w:val="00E96483"/>
    <w:rsid w:val="00E96790"/>
    <w:rsid w:val="00E9679A"/>
    <w:rsid w:val="00E96FA5"/>
    <w:rsid w:val="00E971FE"/>
    <w:rsid w:val="00E97CF1"/>
    <w:rsid w:val="00E97CFA"/>
    <w:rsid w:val="00E97D90"/>
    <w:rsid w:val="00EA0010"/>
    <w:rsid w:val="00EA05AC"/>
    <w:rsid w:val="00EA09DF"/>
    <w:rsid w:val="00EA0A5C"/>
    <w:rsid w:val="00EA0B08"/>
    <w:rsid w:val="00EA165A"/>
    <w:rsid w:val="00EA1B30"/>
    <w:rsid w:val="00EA1F3C"/>
    <w:rsid w:val="00EA1FD7"/>
    <w:rsid w:val="00EA20EA"/>
    <w:rsid w:val="00EA312F"/>
    <w:rsid w:val="00EA334D"/>
    <w:rsid w:val="00EA3719"/>
    <w:rsid w:val="00EA3A7C"/>
    <w:rsid w:val="00EA4585"/>
    <w:rsid w:val="00EA49F4"/>
    <w:rsid w:val="00EA4B84"/>
    <w:rsid w:val="00EA4C5B"/>
    <w:rsid w:val="00EA4CE1"/>
    <w:rsid w:val="00EA4CF7"/>
    <w:rsid w:val="00EA51C8"/>
    <w:rsid w:val="00EA5351"/>
    <w:rsid w:val="00EA5448"/>
    <w:rsid w:val="00EA56DD"/>
    <w:rsid w:val="00EA5A5D"/>
    <w:rsid w:val="00EA5D3E"/>
    <w:rsid w:val="00EA5EB2"/>
    <w:rsid w:val="00EA615F"/>
    <w:rsid w:val="00EA66D0"/>
    <w:rsid w:val="00EA724B"/>
    <w:rsid w:val="00EA741B"/>
    <w:rsid w:val="00EA792A"/>
    <w:rsid w:val="00EA7F32"/>
    <w:rsid w:val="00EB0126"/>
    <w:rsid w:val="00EB048E"/>
    <w:rsid w:val="00EB05FF"/>
    <w:rsid w:val="00EB08ED"/>
    <w:rsid w:val="00EB0999"/>
    <w:rsid w:val="00EB0AEB"/>
    <w:rsid w:val="00EB0DF1"/>
    <w:rsid w:val="00EB1529"/>
    <w:rsid w:val="00EB1860"/>
    <w:rsid w:val="00EB2F18"/>
    <w:rsid w:val="00EB2F26"/>
    <w:rsid w:val="00EB3476"/>
    <w:rsid w:val="00EB3DCE"/>
    <w:rsid w:val="00EB46CA"/>
    <w:rsid w:val="00EB4ABE"/>
    <w:rsid w:val="00EB4CDA"/>
    <w:rsid w:val="00EB5201"/>
    <w:rsid w:val="00EB56F4"/>
    <w:rsid w:val="00EB5AB2"/>
    <w:rsid w:val="00EB60A2"/>
    <w:rsid w:val="00EB6258"/>
    <w:rsid w:val="00EB65BB"/>
    <w:rsid w:val="00EB683D"/>
    <w:rsid w:val="00EB6E20"/>
    <w:rsid w:val="00EB6F5F"/>
    <w:rsid w:val="00EB7009"/>
    <w:rsid w:val="00EB71A6"/>
    <w:rsid w:val="00EB7549"/>
    <w:rsid w:val="00EB7B8C"/>
    <w:rsid w:val="00EC048D"/>
    <w:rsid w:val="00EC07ED"/>
    <w:rsid w:val="00EC1217"/>
    <w:rsid w:val="00EC17B4"/>
    <w:rsid w:val="00EC1AAD"/>
    <w:rsid w:val="00EC1BA1"/>
    <w:rsid w:val="00EC1BDE"/>
    <w:rsid w:val="00EC2213"/>
    <w:rsid w:val="00EC2394"/>
    <w:rsid w:val="00EC2779"/>
    <w:rsid w:val="00EC30C1"/>
    <w:rsid w:val="00EC317E"/>
    <w:rsid w:val="00EC380A"/>
    <w:rsid w:val="00EC3877"/>
    <w:rsid w:val="00EC3CE2"/>
    <w:rsid w:val="00EC430C"/>
    <w:rsid w:val="00EC4460"/>
    <w:rsid w:val="00EC4CDB"/>
    <w:rsid w:val="00EC4F55"/>
    <w:rsid w:val="00EC52EB"/>
    <w:rsid w:val="00EC55C8"/>
    <w:rsid w:val="00EC5971"/>
    <w:rsid w:val="00EC5CDC"/>
    <w:rsid w:val="00EC6403"/>
    <w:rsid w:val="00EC657B"/>
    <w:rsid w:val="00EC6AAA"/>
    <w:rsid w:val="00EC7196"/>
    <w:rsid w:val="00EC71C3"/>
    <w:rsid w:val="00EC7379"/>
    <w:rsid w:val="00EC7416"/>
    <w:rsid w:val="00EC75DC"/>
    <w:rsid w:val="00EC7965"/>
    <w:rsid w:val="00EC7C9A"/>
    <w:rsid w:val="00ED06DC"/>
    <w:rsid w:val="00ED087C"/>
    <w:rsid w:val="00ED08CB"/>
    <w:rsid w:val="00ED0B9D"/>
    <w:rsid w:val="00ED0CB3"/>
    <w:rsid w:val="00ED1751"/>
    <w:rsid w:val="00ED1D8D"/>
    <w:rsid w:val="00ED22E4"/>
    <w:rsid w:val="00ED2C14"/>
    <w:rsid w:val="00ED309C"/>
    <w:rsid w:val="00ED3401"/>
    <w:rsid w:val="00ED357F"/>
    <w:rsid w:val="00ED3869"/>
    <w:rsid w:val="00ED3D14"/>
    <w:rsid w:val="00ED3E0D"/>
    <w:rsid w:val="00ED3F9D"/>
    <w:rsid w:val="00ED4583"/>
    <w:rsid w:val="00ED488D"/>
    <w:rsid w:val="00ED48F4"/>
    <w:rsid w:val="00ED4B71"/>
    <w:rsid w:val="00ED4DF5"/>
    <w:rsid w:val="00ED53FA"/>
    <w:rsid w:val="00ED6807"/>
    <w:rsid w:val="00ED6F99"/>
    <w:rsid w:val="00ED7107"/>
    <w:rsid w:val="00ED726F"/>
    <w:rsid w:val="00ED72A1"/>
    <w:rsid w:val="00ED7D2B"/>
    <w:rsid w:val="00EE04F5"/>
    <w:rsid w:val="00EE05E9"/>
    <w:rsid w:val="00EE0811"/>
    <w:rsid w:val="00EE0A57"/>
    <w:rsid w:val="00EE0D62"/>
    <w:rsid w:val="00EE0DD6"/>
    <w:rsid w:val="00EE1806"/>
    <w:rsid w:val="00EE18A3"/>
    <w:rsid w:val="00EE24F9"/>
    <w:rsid w:val="00EE29D9"/>
    <w:rsid w:val="00EE3585"/>
    <w:rsid w:val="00EE36AD"/>
    <w:rsid w:val="00EE3729"/>
    <w:rsid w:val="00EE38FC"/>
    <w:rsid w:val="00EE3933"/>
    <w:rsid w:val="00EE39ED"/>
    <w:rsid w:val="00EE4115"/>
    <w:rsid w:val="00EE43F3"/>
    <w:rsid w:val="00EE4430"/>
    <w:rsid w:val="00EE447C"/>
    <w:rsid w:val="00EE4893"/>
    <w:rsid w:val="00EE5193"/>
    <w:rsid w:val="00EE5678"/>
    <w:rsid w:val="00EE580E"/>
    <w:rsid w:val="00EE597B"/>
    <w:rsid w:val="00EE5D84"/>
    <w:rsid w:val="00EE60DE"/>
    <w:rsid w:val="00EE6303"/>
    <w:rsid w:val="00EE723B"/>
    <w:rsid w:val="00EE7246"/>
    <w:rsid w:val="00EE79C0"/>
    <w:rsid w:val="00EF0397"/>
    <w:rsid w:val="00EF15E5"/>
    <w:rsid w:val="00EF1974"/>
    <w:rsid w:val="00EF19F9"/>
    <w:rsid w:val="00EF2945"/>
    <w:rsid w:val="00EF297F"/>
    <w:rsid w:val="00EF2F91"/>
    <w:rsid w:val="00EF2FFB"/>
    <w:rsid w:val="00EF3506"/>
    <w:rsid w:val="00EF38FE"/>
    <w:rsid w:val="00EF3FAE"/>
    <w:rsid w:val="00EF4648"/>
    <w:rsid w:val="00EF58DD"/>
    <w:rsid w:val="00EF5A16"/>
    <w:rsid w:val="00EF5A64"/>
    <w:rsid w:val="00EF5C85"/>
    <w:rsid w:val="00EF5D8A"/>
    <w:rsid w:val="00EF5FD9"/>
    <w:rsid w:val="00EF61F1"/>
    <w:rsid w:val="00EF658E"/>
    <w:rsid w:val="00EF65E6"/>
    <w:rsid w:val="00EF6652"/>
    <w:rsid w:val="00EF6B07"/>
    <w:rsid w:val="00EF7676"/>
    <w:rsid w:val="00EF7BA3"/>
    <w:rsid w:val="00EF7BD2"/>
    <w:rsid w:val="00EF7C85"/>
    <w:rsid w:val="00F00100"/>
    <w:rsid w:val="00F00197"/>
    <w:rsid w:val="00F009FC"/>
    <w:rsid w:val="00F00B5D"/>
    <w:rsid w:val="00F01088"/>
    <w:rsid w:val="00F02605"/>
    <w:rsid w:val="00F02ADC"/>
    <w:rsid w:val="00F02D9E"/>
    <w:rsid w:val="00F02EEE"/>
    <w:rsid w:val="00F03178"/>
    <w:rsid w:val="00F03567"/>
    <w:rsid w:val="00F036CB"/>
    <w:rsid w:val="00F0456A"/>
    <w:rsid w:val="00F0477B"/>
    <w:rsid w:val="00F048AC"/>
    <w:rsid w:val="00F049EE"/>
    <w:rsid w:val="00F04C85"/>
    <w:rsid w:val="00F04F59"/>
    <w:rsid w:val="00F0579A"/>
    <w:rsid w:val="00F05A9F"/>
    <w:rsid w:val="00F05CFF"/>
    <w:rsid w:val="00F06102"/>
    <w:rsid w:val="00F06678"/>
    <w:rsid w:val="00F0671C"/>
    <w:rsid w:val="00F06A1D"/>
    <w:rsid w:val="00F06E1F"/>
    <w:rsid w:val="00F06EF6"/>
    <w:rsid w:val="00F077D8"/>
    <w:rsid w:val="00F07B61"/>
    <w:rsid w:val="00F106C8"/>
    <w:rsid w:val="00F10F0D"/>
    <w:rsid w:val="00F111A1"/>
    <w:rsid w:val="00F111AC"/>
    <w:rsid w:val="00F1160F"/>
    <w:rsid w:val="00F11F9C"/>
    <w:rsid w:val="00F12044"/>
    <w:rsid w:val="00F124BF"/>
    <w:rsid w:val="00F1259B"/>
    <w:rsid w:val="00F128E2"/>
    <w:rsid w:val="00F12E35"/>
    <w:rsid w:val="00F13027"/>
    <w:rsid w:val="00F13521"/>
    <w:rsid w:val="00F13C76"/>
    <w:rsid w:val="00F14163"/>
    <w:rsid w:val="00F14366"/>
    <w:rsid w:val="00F147E7"/>
    <w:rsid w:val="00F14B3B"/>
    <w:rsid w:val="00F14D31"/>
    <w:rsid w:val="00F14EC8"/>
    <w:rsid w:val="00F14F06"/>
    <w:rsid w:val="00F14F7D"/>
    <w:rsid w:val="00F15812"/>
    <w:rsid w:val="00F15864"/>
    <w:rsid w:val="00F160E5"/>
    <w:rsid w:val="00F16385"/>
    <w:rsid w:val="00F2008A"/>
    <w:rsid w:val="00F202A0"/>
    <w:rsid w:val="00F20E4A"/>
    <w:rsid w:val="00F217E9"/>
    <w:rsid w:val="00F219E3"/>
    <w:rsid w:val="00F21ECE"/>
    <w:rsid w:val="00F22899"/>
    <w:rsid w:val="00F22EBC"/>
    <w:rsid w:val="00F22FF7"/>
    <w:rsid w:val="00F2320E"/>
    <w:rsid w:val="00F23246"/>
    <w:rsid w:val="00F2351E"/>
    <w:rsid w:val="00F23685"/>
    <w:rsid w:val="00F23802"/>
    <w:rsid w:val="00F23A86"/>
    <w:rsid w:val="00F23D87"/>
    <w:rsid w:val="00F2419B"/>
    <w:rsid w:val="00F24C1A"/>
    <w:rsid w:val="00F25038"/>
    <w:rsid w:val="00F26134"/>
    <w:rsid w:val="00F26779"/>
    <w:rsid w:val="00F2691A"/>
    <w:rsid w:val="00F26A49"/>
    <w:rsid w:val="00F271A9"/>
    <w:rsid w:val="00F276CB"/>
    <w:rsid w:val="00F305F6"/>
    <w:rsid w:val="00F30B0A"/>
    <w:rsid w:val="00F30C6E"/>
    <w:rsid w:val="00F30E3F"/>
    <w:rsid w:val="00F310A5"/>
    <w:rsid w:val="00F31D38"/>
    <w:rsid w:val="00F31D7F"/>
    <w:rsid w:val="00F31EAF"/>
    <w:rsid w:val="00F31EDB"/>
    <w:rsid w:val="00F31F94"/>
    <w:rsid w:val="00F32131"/>
    <w:rsid w:val="00F322A0"/>
    <w:rsid w:val="00F32479"/>
    <w:rsid w:val="00F32EAE"/>
    <w:rsid w:val="00F33294"/>
    <w:rsid w:val="00F33DB7"/>
    <w:rsid w:val="00F3439A"/>
    <w:rsid w:val="00F3446C"/>
    <w:rsid w:val="00F3447A"/>
    <w:rsid w:val="00F346F2"/>
    <w:rsid w:val="00F348CB"/>
    <w:rsid w:val="00F35036"/>
    <w:rsid w:val="00F35BD3"/>
    <w:rsid w:val="00F3663A"/>
    <w:rsid w:val="00F3677C"/>
    <w:rsid w:val="00F36A4D"/>
    <w:rsid w:val="00F378BB"/>
    <w:rsid w:val="00F3791E"/>
    <w:rsid w:val="00F37E7C"/>
    <w:rsid w:val="00F40235"/>
    <w:rsid w:val="00F4046B"/>
    <w:rsid w:val="00F40C57"/>
    <w:rsid w:val="00F40CD2"/>
    <w:rsid w:val="00F4197C"/>
    <w:rsid w:val="00F419AB"/>
    <w:rsid w:val="00F4227A"/>
    <w:rsid w:val="00F42753"/>
    <w:rsid w:val="00F427F9"/>
    <w:rsid w:val="00F42A3E"/>
    <w:rsid w:val="00F43008"/>
    <w:rsid w:val="00F433AD"/>
    <w:rsid w:val="00F4357B"/>
    <w:rsid w:val="00F4374B"/>
    <w:rsid w:val="00F43937"/>
    <w:rsid w:val="00F43CE7"/>
    <w:rsid w:val="00F43EAF"/>
    <w:rsid w:val="00F43F53"/>
    <w:rsid w:val="00F442B3"/>
    <w:rsid w:val="00F4436A"/>
    <w:rsid w:val="00F4448D"/>
    <w:rsid w:val="00F44582"/>
    <w:rsid w:val="00F44710"/>
    <w:rsid w:val="00F448B0"/>
    <w:rsid w:val="00F460B1"/>
    <w:rsid w:val="00F46130"/>
    <w:rsid w:val="00F469B4"/>
    <w:rsid w:val="00F46CC8"/>
    <w:rsid w:val="00F47186"/>
    <w:rsid w:val="00F501CE"/>
    <w:rsid w:val="00F5082A"/>
    <w:rsid w:val="00F5084D"/>
    <w:rsid w:val="00F51C75"/>
    <w:rsid w:val="00F5353D"/>
    <w:rsid w:val="00F5374B"/>
    <w:rsid w:val="00F53AC8"/>
    <w:rsid w:val="00F540FF"/>
    <w:rsid w:val="00F54114"/>
    <w:rsid w:val="00F54244"/>
    <w:rsid w:val="00F54981"/>
    <w:rsid w:val="00F54EDD"/>
    <w:rsid w:val="00F550CE"/>
    <w:rsid w:val="00F5532A"/>
    <w:rsid w:val="00F5549A"/>
    <w:rsid w:val="00F56123"/>
    <w:rsid w:val="00F56E3F"/>
    <w:rsid w:val="00F575C5"/>
    <w:rsid w:val="00F57935"/>
    <w:rsid w:val="00F57DCB"/>
    <w:rsid w:val="00F60490"/>
    <w:rsid w:val="00F60B4C"/>
    <w:rsid w:val="00F60C57"/>
    <w:rsid w:val="00F6123F"/>
    <w:rsid w:val="00F612B6"/>
    <w:rsid w:val="00F61D26"/>
    <w:rsid w:val="00F6311E"/>
    <w:rsid w:val="00F6315B"/>
    <w:rsid w:val="00F6352A"/>
    <w:rsid w:val="00F63B9F"/>
    <w:rsid w:val="00F641CC"/>
    <w:rsid w:val="00F6481C"/>
    <w:rsid w:val="00F65116"/>
    <w:rsid w:val="00F65355"/>
    <w:rsid w:val="00F653DF"/>
    <w:rsid w:val="00F655DF"/>
    <w:rsid w:val="00F65AB2"/>
    <w:rsid w:val="00F65BF6"/>
    <w:rsid w:val="00F66ACE"/>
    <w:rsid w:val="00F67571"/>
    <w:rsid w:val="00F67B64"/>
    <w:rsid w:val="00F70109"/>
    <w:rsid w:val="00F7041B"/>
    <w:rsid w:val="00F7069A"/>
    <w:rsid w:val="00F70B99"/>
    <w:rsid w:val="00F70DDB"/>
    <w:rsid w:val="00F70EA4"/>
    <w:rsid w:val="00F71337"/>
    <w:rsid w:val="00F71504"/>
    <w:rsid w:val="00F71B38"/>
    <w:rsid w:val="00F71C40"/>
    <w:rsid w:val="00F72791"/>
    <w:rsid w:val="00F727B4"/>
    <w:rsid w:val="00F72A1A"/>
    <w:rsid w:val="00F73557"/>
    <w:rsid w:val="00F73756"/>
    <w:rsid w:val="00F738EC"/>
    <w:rsid w:val="00F73CE5"/>
    <w:rsid w:val="00F742C5"/>
    <w:rsid w:val="00F74A3B"/>
    <w:rsid w:val="00F7500F"/>
    <w:rsid w:val="00F7573E"/>
    <w:rsid w:val="00F759AE"/>
    <w:rsid w:val="00F76132"/>
    <w:rsid w:val="00F76540"/>
    <w:rsid w:val="00F76ABB"/>
    <w:rsid w:val="00F76BE1"/>
    <w:rsid w:val="00F77271"/>
    <w:rsid w:val="00F7741C"/>
    <w:rsid w:val="00F77495"/>
    <w:rsid w:val="00F774F7"/>
    <w:rsid w:val="00F775CB"/>
    <w:rsid w:val="00F77679"/>
    <w:rsid w:val="00F77771"/>
    <w:rsid w:val="00F7788B"/>
    <w:rsid w:val="00F77B52"/>
    <w:rsid w:val="00F77BD8"/>
    <w:rsid w:val="00F77E2E"/>
    <w:rsid w:val="00F80643"/>
    <w:rsid w:val="00F8077F"/>
    <w:rsid w:val="00F807FA"/>
    <w:rsid w:val="00F81BF4"/>
    <w:rsid w:val="00F82208"/>
    <w:rsid w:val="00F824B8"/>
    <w:rsid w:val="00F830C3"/>
    <w:rsid w:val="00F83252"/>
    <w:rsid w:val="00F8326F"/>
    <w:rsid w:val="00F83B7D"/>
    <w:rsid w:val="00F83CF1"/>
    <w:rsid w:val="00F8416E"/>
    <w:rsid w:val="00F8463A"/>
    <w:rsid w:val="00F8479C"/>
    <w:rsid w:val="00F849C0"/>
    <w:rsid w:val="00F85802"/>
    <w:rsid w:val="00F85BF0"/>
    <w:rsid w:val="00F873B6"/>
    <w:rsid w:val="00F87419"/>
    <w:rsid w:val="00F878B0"/>
    <w:rsid w:val="00F8795B"/>
    <w:rsid w:val="00F879A2"/>
    <w:rsid w:val="00F87C1A"/>
    <w:rsid w:val="00F904F0"/>
    <w:rsid w:val="00F90C73"/>
    <w:rsid w:val="00F90E39"/>
    <w:rsid w:val="00F911F2"/>
    <w:rsid w:val="00F9153F"/>
    <w:rsid w:val="00F91998"/>
    <w:rsid w:val="00F91A15"/>
    <w:rsid w:val="00F91E8B"/>
    <w:rsid w:val="00F92AD0"/>
    <w:rsid w:val="00F93532"/>
    <w:rsid w:val="00F936A3"/>
    <w:rsid w:val="00F93D24"/>
    <w:rsid w:val="00F93F87"/>
    <w:rsid w:val="00F942D7"/>
    <w:rsid w:val="00F95081"/>
    <w:rsid w:val="00F95119"/>
    <w:rsid w:val="00F9519D"/>
    <w:rsid w:val="00F958DC"/>
    <w:rsid w:val="00F95A1B"/>
    <w:rsid w:val="00F95A2C"/>
    <w:rsid w:val="00F95E3E"/>
    <w:rsid w:val="00F95ED5"/>
    <w:rsid w:val="00F960C5"/>
    <w:rsid w:val="00F965EC"/>
    <w:rsid w:val="00F967D5"/>
    <w:rsid w:val="00F970D7"/>
    <w:rsid w:val="00F972D7"/>
    <w:rsid w:val="00F974C1"/>
    <w:rsid w:val="00F97754"/>
    <w:rsid w:val="00F97A90"/>
    <w:rsid w:val="00F97C21"/>
    <w:rsid w:val="00FA1F2D"/>
    <w:rsid w:val="00FA2024"/>
    <w:rsid w:val="00FA2CA7"/>
    <w:rsid w:val="00FA2EBF"/>
    <w:rsid w:val="00FA2F51"/>
    <w:rsid w:val="00FA33B9"/>
    <w:rsid w:val="00FA34C6"/>
    <w:rsid w:val="00FA389A"/>
    <w:rsid w:val="00FA38C4"/>
    <w:rsid w:val="00FA4890"/>
    <w:rsid w:val="00FA491A"/>
    <w:rsid w:val="00FA4D39"/>
    <w:rsid w:val="00FA51A8"/>
    <w:rsid w:val="00FA52FD"/>
    <w:rsid w:val="00FA53FC"/>
    <w:rsid w:val="00FA5469"/>
    <w:rsid w:val="00FA56C6"/>
    <w:rsid w:val="00FA5AB1"/>
    <w:rsid w:val="00FA5EAE"/>
    <w:rsid w:val="00FA6A9A"/>
    <w:rsid w:val="00FA6B20"/>
    <w:rsid w:val="00FA6F95"/>
    <w:rsid w:val="00FA7198"/>
    <w:rsid w:val="00FA78E4"/>
    <w:rsid w:val="00FA7964"/>
    <w:rsid w:val="00FA7BB4"/>
    <w:rsid w:val="00FA7D8C"/>
    <w:rsid w:val="00FA7E1F"/>
    <w:rsid w:val="00FB06CE"/>
    <w:rsid w:val="00FB0D05"/>
    <w:rsid w:val="00FB1C29"/>
    <w:rsid w:val="00FB2049"/>
    <w:rsid w:val="00FB23E3"/>
    <w:rsid w:val="00FB27A2"/>
    <w:rsid w:val="00FB289E"/>
    <w:rsid w:val="00FB2931"/>
    <w:rsid w:val="00FB33FA"/>
    <w:rsid w:val="00FB382A"/>
    <w:rsid w:val="00FB3947"/>
    <w:rsid w:val="00FB3962"/>
    <w:rsid w:val="00FB3CCE"/>
    <w:rsid w:val="00FB419C"/>
    <w:rsid w:val="00FB44F6"/>
    <w:rsid w:val="00FB49F3"/>
    <w:rsid w:val="00FB4EBC"/>
    <w:rsid w:val="00FB4FB5"/>
    <w:rsid w:val="00FB5238"/>
    <w:rsid w:val="00FB5501"/>
    <w:rsid w:val="00FB5624"/>
    <w:rsid w:val="00FB5777"/>
    <w:rsid w:val="00FB57D5"/>
    <w:rsid w:val="00FB5BB7"/>
    <w:rsid w:val="00FB5FC4"/>
    <w:rsid w:val="00FB639D"/>
    <w:rsid w:val="00FB6421"/>
    <w:rsid w:val="00FB71CC"/>
    <w:rsid w:val="00FB75DD"/>
    <w:rsid w:val="00FB7795"/>
    <w:rsid w:val="00FB7C93"/>
    <w:rsid w:val="00FC03A6"/>
    <w:rsid w:val="00FC095F"/>
    <w:rsid w:val="00FC0BF5"/>
    <w:rsid w:val="00FC13BF"/>
    <w:rsid w:val="00FC15A7"/>
    <w:rsid w:val="00FC2047"/>
    <w:rsid w:val="00FC2178"/>
    <w:rsid w:val="00FC2849"/>
    <w:rsid w:val="00FC2E42"/>
    <w:rsid w:val="00FC2FF7"/>
    <w:rsid w:val="00FC39AC"/>
    <w:rsid w:val="00FC3C37"/>
    <w:rsid w:val="00FC41F4"/>
    <w:rsid w:val="00FC4243"/>
    <w:rsid w:val="00FC48F9"/>
    <w:rsid w:val="00FC4BFB"/>
    <w:rsid w:val="00FC4CFD"/>
    <w:rsid w:val="00FC524D"/>
    <w:rsid w:val="00FC5FF2"/>
    <w:rsid w:val="00FC629A"/>
    <w:rsid w:val="00FC6A36"/>
    <w:rsid w:val="00FC6B5B"/>
    <w:rsid w:val="00FC6C6F"/>
    <w:rsid w:val="00FC7420"/>
    <w:rsid w:val="00FC7446"/>
    <w:rsid w:val="00FC751C"/>
    <w:rsid w:val="00FC7526"/>
    <w:rsid w:val="00FD05A4"/>
    <w:rsid w:val="00FD0859"/>
    <w:rsid w:val="00FD1275"/>
    <w:rsid w:val="00FD15BF"/>
    <w:rsid w:val="00FD1D75"/>
    <w:rsid w:val="00FD204F"/>
    <w:rsid w:val="00FD2620"/>
    <w:rsid w:val="00FD28F0"/>
    <w:rsid w:val="00FD28FB"/>
    <w:rsid w:val="00FD2DE6"/>
    <w:rsid w:val="00FD32B2"/>
    <w:rsid w:val="00FD33D0"/>
    <w:rsid w:val="00FD4BF1"/>
    <w:rsid w:val="00FD4DD1"/>
    <w:rsid w:val="00FD5986"/>
    <w:rsid w:val="00FD5CB4"/>
    <w:rsid w:val="00FD609F"/>
    <w:rsid w:val="00FD6283"/>
    <w:rsid w:val="00FD6354"/>
    <w:rsid w:val="00FD6635"/>
    <w:rsid w:val="00FD67F2"/>
    <w:rsid w:val="00FD6A50"/>
    <w:rsid w:val="00FD6CFE"/>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702"/>
    <w:rsid w:val="00FE4BF4"/>
    <w:rsid w:val="00FE4C1C"/>
    <w:rsid w:val="00FE4CAE"/>
    <w:rsid w:val="00FE5078"/>
    <w:rsid w:val="00FE50B3"/>
    <w:rsid w:val="00FE53DB"/>
    <w:rsid w:val="00FE5473"/>
    <w:rsid w:val="00FE5E56"/>
    <w:rsid w:val="00FE6BF5"/>
    <w:rsid w:val="00FE6DE4"/>
    <w:rsid w:val="00FE71FB"/>
    <w:rsid w:val="00FE72F5"/>
    <w:rsid w:val="00FF052D"/>
    <w:rsid w:val="00FF0803"/>
    <w:rsid w:val="00FF0DE5"/>
    <w:rsid w:val="00FF1057"/>
    <w:rsid w:val="00FF1688"/>
    <w:rsid w:val="00FF201E"/>
    <w:rsid w:val="00FF2A5B"/>
    <w:rsid w:val="00FF3291"/>
    <w:rsid w:val="00FF3330"/>
    <w:rsid w:val="00FF33E3"/>
    <w:rsid w:val="00FF43F1"/>
    <w:rsid w:val="00FF4868"/>
    <w:rsid w:val="00FF4C60"/>
    <w:rsid w:val="00FF4E6B"/>
    <w:rsid w:val="00FF5491"/>
    <w:rsid w:val="00FF5A22"/>
    <w:rsid w:val="00FF5A66"/>
    <w:rsid w:val="00FF620F"/>
    <w:rsid w:val="00FF64D4"/>
    <w:rsid w:val="00FF6A92"/>
    <w:rsid w:val="00FF6D6F"/>
    <w:rsid w:val="00FF6FFE"/>
    <w:rsid w:val="00FF724B"/>
    <w:rsid w:val="00FF72E6"/>
    <w:rsid w:val="00FF763E"/>
    <w:rsid w:val="00FF77CE"/>
    <w:rsid w:val="00FF7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eastAsia="en-US"/>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paragraph" w:customStyle="1" w:styleId="Default">
    <w:name w:val="Default"/>
    <w:rsid w:val="00571518"/>
    <w:pPr>
      <w:widowControl w:val="0"/>
      <w:autoSpaceDE w:val="0"/>
      <w:autoSpaceDN w:val="0"/>
      <w:adjustRightInd w:val="0"/>
    </w:pPr>
    <w:rPr>
      <w:rFonts w:ascii="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eastAsia="en-US"/>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paragraph" w:customStyle="1" w:styleId="Default">
    <w:name w:val="Default"/>
    <w:rsid w:val="00571518"/>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2A02F-62B0-4629-BF0A-6829AA8C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42</Pages>
  <Words>8388</Words>
  <Characters>47817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LI/WG/DEV/10/7 Prov.2</vt:lpstr>
    </vt:vector>
  </TitlesOfParts>
  <Company>WIPO</Company>
  <LinksUpToDate>false</LinksUpToDate>
  <CharactersWithSpaces>56093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LI/WG/DEV/10/7 Prov.2</dc:title>
  <dc:subject>经修订的报告草案</dc:subject>
  <dc:creator>VINCENT Anouck</dc:creator>
  <cp:lastModifiedBy>VINCENT Anouck</cp:lastModifiedBy>
  <cp:revision>8</cp:revision>
  <cp:lastPrinted>2015-02-24T14:32:00Z</cp:lastPrinted>
  <dcterms:created xsi:type="dcterms:W3CDTF">2015-02-23T15:50:00Z</dcterms:created>
  <dcterms:modified xsi:type="dcterms:W3CDTF">2015-02-24T14:32:00Z</dcterms:modified>
</cp:coreProperties>
</file>