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0CDD" w:rsidRPr="002F7C68" w:rsidTr="0092226D">
        <w:trPr>
          <w:trHeight w:val="1977"/>
        </w:trPr>
        <w:tc>
          <w:tcPr>
            <w:tcW w:w="4594" w:type="dxa"/>
            <w:tcBorders>
              <w:bottom w:val="single" w:sz="4" w:space="0" w:color="auto"/>
            </w:tcBorders>
            <w:tcMar>
              <w:bottom w:w="170" w:type="dxa"/>
            </w:tcMar>
          </w:tcPr>
          <w:p w:rsidR="00900CDD" w:rsidRPr="002F7C68" w:rsidRDefault="00F13A42" w:rsidP="00243BBE">
            <w:pPr>
              <w:jc w:val="both"/>
            </w:pPr>
            <w:r>
              <w:rPr>
                <w:rFonts w:hint="eastAsia"/>
                <w:noProof/>
              </w:rPr>
              <w:drawing>
                <wp:anchor distT="0" distB="0" distL="114300" distR="114300" simplePos="0" relativeHeight="251659264" behindDoc="1" locked="0" layoutInCell="0" allowOverlap="1">
                  <wp:simplePos x="0" y="0"/>
                  <wp:positionH relativeFrom="page">
                    <wp:posOffset>3998595</wp:posOffset>
                  </wp:positionH>
                  <wp:positionV relativeFrom="margin">
                    <wp:posOffset>2540</wp:posOffset>
                  </wp:positionV>
                  <wp:extent cx="863600" cy="1327785"/>
                  <wp:effectExtent l="19050" t="0" r="0" b="0"/>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1327785"/>
                          </a:xfrm>
                          <a:prstGeom prst="rect">
                            <a:avLst/>
                          </a:prstGeom>
                          <a:noFill/>
                          <a:ln>
                            <a:noFill/>
                          </a:ln>
                        </pic:spPr>
                      </pic:pic>
                    </a:graphicData>
                  </a:graphic>
                </wp:anchor>
              </w:drawing>
            </w:r>
          </w:p>
        </w:tc>
        <w:tc>
          <w:tcPr>
            <w:tcW w:w="4337" w:type="dxa"/>
            <w:tcBorders>
              <w:bottom w:val="single" w:sz="4" w:space="0" w:color="auto"/>
            </w:tcBorders>
            <w:tcMar>
              <w:left w:w="0" w:type="dxa"/>
              <w:bottom w:w="170" w:type="dxa"/>
              <w:right w:w="0" w:type="dxa"/>
            </w:tcMar>
          </w:tcPr>
          <w:p w:rsidR="00900CDD" w:rsidRPr="002F7C68" w:rsidRDefault="00900CDD" w:rsidP="00243BBE"/>
        </w:tc>
        <w:tc>
          <w:tcPr>
            <w:tcW w:w="425" w:type="dxa"/>
            <w:tcBorders>
              <w:bottom w:val="single" w:sz="4" w:space="0" w:color="auto"/>
            </w:tcBorders>
            <w:tcMar>
              <w:bottom w:w="170" w:type="dxa"/>
            </w:tcMar>
          </w:tcPr>
          <w:p w:rsidR="00900CDD" w:rsidRPr="002F7C68" w:rsidRDefault="00900CDD" w:rsidP="00243BBE">
            <w:pPr>
              <w:jc w:val="right"/>
            </w:pPr>
            <w:r w:rsidRPr="002F7C68">
              <w:rPr>
                <w:b/>
                <w:sz w:val="40"/>
                <w:szCs w:val="40"/>
              </w:rPr>
              <w:t>C</w:t>
            </w:r>
          </w:p>
        </w:tc>
      </w:tr>
      <w:tr w:rsidR="00900CDD" w:rsidRPr="002F7C68" w:rsidTr="0092226D">
        <w:trPr>
          <w:trHeight w:hRule="exact" w:val="340"/>
        </w:trPr>
        <w:tc>
          <w:tcPr>
            <w:tcW w:w="9356" w:type="dxa"/>
            <w:gridSpan w:val="3"/>
            <w:tcBorders>
              <w:top w:val="single" w:sz="4" w:space="0" w:color="auto"/>
            </w:tcBorders>
            <w:tcMar>
              <w:top w:w="170" w:type="dxa"/>
              <w:left w:w="0" w:type="dxa"/>
              <w:right w:w="0" w:type="dxa"/>
            </w:tcMar>
            <w:vAlign w:val="bottom"/>
          </w:tcPr>
          <w:p w:rsidR="00900CDD" w:rsidRPr="002F7C68" w:rsidRDefault="00900CDD" w:rsidP="00243BBE">
            <w:pPr>
              <w:jc w:val="right"/>
              <w:rPr>
                <w:rFonts w:ascii="Arial Black" w:hAnsi="Arial Black"/>
                <w:caps/>
                <w:sz w:val="15"/>
              </w:rPr>
            </w:pPr>
            <w:r w:rsidRPr="002F7C68">
              <w:rPr>
                <w:rFonts w:ascii="Arial Black" w:hAnsi="Arial Black" w:hint="eastAsia"/>
                <w:caps/>
                <w:sz w:val="15"/>
              </w:rPr>
              <w:t>MM</w:t>
            </w:r>
            <w:r w:rsidRPr="002F7C68">
              <w:rPr>
                <w:rFonts w:ascii="Arial Black" w:hAnsi="Arial Black"/>
                <w:caps/>
                <w:sz w:val="15"/>
              </w:rPr>
              <w:t>/</w:t>
            </w:r>
            <w:r w:rsidRPr="002F7C68">
              <w:rPr>
                <w:rFonts w:ascii="Arial Black" w:hAnsi="Arial Black" w:hint="eastAsia"/>
                <w:caps/>
                <w:sz w:val="15"/>
              </w:rPr>
              <w:t>ld</w:t>
            </w:r>
            <w:r w:rsidRPr="002F7C68">
              <w:rPr>
                <w:rFonts w:ascii="Arial Black" w:hAnsi="Arial Black"/>
                <w:caps/>
                <w:sz w:val="15"/>
              </w:rPr>
              <w:t>/</w:t>
            </w:r>
            <w:r w:rsidRPr="002F7C68">
              <w:rPr>
                <w:rFonts w:ascii="Arial Black" w:hAnsi="Arial Black" w:hint="eastAsia"/>
                <w:caps/>
                <w:sz w:val="15"/>
              </w:rPr>
              <w:t>wg/1</w:t>
            </w:r>
            <w:r>
              <w:rPr>
                <w:rFonts w:ascii="Arial Black" w:hAnsi="Arial Black" w:hint="eastAsia"/>
                <w:caps/>
                <w:sz w:val="15"/>
              </w:rPr>
              <w:t>5</w:t>
            </w:r>
            <w:r w:rsidRPr="002F7C68">
              <w:rPr>
                <w:rFonts w:ascii="Arial Black" w:hAnsi="Arial Black" w:hint="eastAsia"/>
                <w:caps/>
                <w:sz w:val="15"/>
              </w:rPr>
              <w:t>/</w:t>
            </w:r>
            <w:bookmarkStart w:id="0" w:name="Code"/>
            <w:bookmarkEnd w:id="0"/>
            <w:r>
              <w:rPr>
                <w:rFonts w:ascii="Arial Black" w:hAnsi="Arial Black"/>
                <w:caps/>
                <w:sz w:val="15"/>
              </w:rPr>
              <w:t>6 Prov.</w:t>
            </w:r>
            <w:r w:rsidR="00A4363E">
              <w:rPr>
                <w:rFonts w:ascii="Arial Black" w:hAnsi="Arial Black" w:hint="eastAsia"/>
                <w:caps/>
                <w:sz w:val="15"/>
              </w:rPr>
              <w:t xml:space="preserve"> 2</w:t>
            </w:r>
          </w:p>
        </w:tc>
      </w:tr>
      <w:tr w:rsidR="00900CDD" w:rsidRPr="002F7C68" w:rsidTr="0092226D">
        <w:trPr>
          <w:trHeight w:hRule="exact" w:val="170"/>
        </w:trPr>
        <w:tc>
          <w:tcPr>
            <w:tcW w:w="9356" w:type="dxa"/>
            <w:gridSpan w:val="3"/>
            <w:noWrap/>
            <w:tcMar>
              <w:left w:w="0" w:type="dxa"/>
              <w:right w:w="0" w:type="dxa"/>
            </w:tcMar>
            <w:vAlign w:val="bottom"/>
          </w:tcPr>
          <w:p w:rsidR="00900CDD" w:rsidRPr="002F7C68" w:rsidRDefault="00900CDD" w:rsidP="00243BBE">
            <w:pPr>
              <w:jc w:val="right"/>
              <w:rPr>
                <w:rFonts w:ascii="Arial Black" w:hAnsi="Arial Black"/>
                <w:b/>
                <w:caps/>
                <w:sz w:val="15"/>
                <w:szCs w:val="15"/>
              </w:rPr>
            </w:pPr>
            <w:r w:rsidRPr="002F7C68">
              <w:rPr>
                <w:rFonts w:eastAsia="SimHei" w:hint="eastAsia"/>
                <w:b/>
                <w:sz w:val="15"/>
                <w:szCs w:val="15"/>
              </w:rPr>
              <w:t>原文</w:t>
            </w:r>
            <w:r w:rsidRPr="002F7C68">
              <w:rPr>
                <w:rFonts w:eastAsia="SimHei" w:hint="eastAsia"/>
                <w:b/>
                <w:sz w:val="15"/>
                <w:szCs w:val="15"/>
                <w:lang w:val="pt-BR"/>
              </w:rPr>
              <w:t>：</w:t>
            </w:r>
            <w:bookmarkStart w:id="1" w:name="Original"/>
            <w:bookmarkEnd w:id="1"/>
            <w:r w:rsidRPr="002F7C68">
              <w:rPr>
                <w:rFonts w:eastAsia="SimHei" w:hint="eastAsia"/>
                <w:b/>
                <w:sz w:val="15"/>
                <w:szCs w:val="15"/>
                <w:lang w:val="pt-BR"/>
              </w:rPr>
              <w:t>英</w:t>
            </w:r>
            <w:r w:rsidRPr="002F7C68">
              <w:rPr>
                <w:rFonts w:eastAsia="SimHei" w:hint="eastAsia"/>
                <w:b/>
                <w:sz w:val="15"/>
                <w:szCs w:val="15"/>
              </w:rPr>
              <w:t>文</w:t>
            </w:r>
          </w:p>
        </w:tc>
      </w:tr>
      <w:tr w:rsidR="00900CDD" w:rsidRPr="002F7C68" w:rsidTr="0092226D">
        <w:trPr>
          <w:trHeight w:hRule="exact" w:val="198"/>
        </w:trPr>
        <w:tc>
          <w:tcPr>
            <w:tcW w:w="9356" w:type="dxa"/>
            <w:gridSpan w:val="3"/>
            <w:tcMar>
              <w:left w:w="0" w:type="dxa"/>
              <w:right w:w="0" w:type="dxa"/>
            </w:tcMar>
            <w:vAlign w:val="bottom"/>
          </w:tcPr>
          <w:p w:rsidR="00900CDD" w:rsidRPr="002F7C68" w:rsidRDefault="00900CDD" w:rsidP="00A4363E">
            <w:pPr>
              <w:jc w:val="right"/>
              <w:rPr>
                <w:rFonts w:ascii="SimHei" w:eastAsia="SimHei" w:hAnsi="Arial Black"/>
                <w:b/>
                <w:caps/>
                <w:sz w:val="15"/>
                <w:szCs w:val="15"/>
              </w:rPr>
            </w:pPr>
            <w:r w:rsidRPr="002F7C68">
              <w:rPr>
                <w:rFonts w:ascii="SimHei" w:eastAsia="SimHei" w:hint="eastAsia"/>
                <w:b/>
                <w:sz w:val="15"/>
                <w:szCs w:val="15"/>
              </w:rPr>
              <w:t>日期</w:t>
            </w:r>
            <w:r w:rsidRPr="002F7C68">
              <w:rPr>
                <w:rFonts w:ascii="SimHei" w:eastAsia="SimHei" w:hAnsi="SimSun" w:hint="eastAsia"/>
                <w:b/>
                <w:sz w:val="15"/>
                <w:szCs w:val="15"/>
                <w:lang w:val="pt-BR"/>
              </w:rPr>
              <w:t>：</w:t>
            </w:r>
            <w:bookmarkStart w:id="2" w:name="Date"/>
            <w:bookmarkEnd w:id="2"/>
            <w:r w:rsidRPr="002F7C68">
              <w:rPr>
                <w:rFonts w:ascii="Arial Black" w:eastAsia="SimHei" w:hAnsi="Arial Black"/>
                <w:b/>
                <w:sz w:val="15"/>
                <w:szCs w:val="15"/>
                <w:lang w:val="pt-BR"/>
              </w:rPr>
              <w:t>201</w:t>
            </w:r>
            <w:r w:rsidR="00A4363E">
              <w:rPr>
                <w:rFonts w:ascii="Arial Black" w:eastAsia="SimHei" w:hAnsi="Arial Black" w:hint="eastAsia"/>
                <w:b/>
                <w:sz w:val="15"/>
                <w:szCs w:val="15"/>
                <w:lang w:val="pt-BR"/>
              </w:rPr>
              <w:t>8</w:t>
            </w:r>
            <w:r w:rsidRPr="002F7C68">
              <w:rPr>
                <w:rFonts w:ascii="SimHei" w:eastAsia="SimHei" w:hAnsi="Times New Roman" w:hint="eastAsia"/>
                <w:b/>
                <w:sz w:val="15"/>
                <w:szCs w:val="15"/>
              </w:rPr>
              <w:t>年</w:t>
            </w:r>
            <w:r>
              <w:rPr>
                <w:rFonts w:ascii="Arial Black" w:eastAsia="SimHei" w:hAnsi="Arial Black" w:hint="eastAsia"/>
                <w:b/>
                <w:sz w:val="15"/>
                <w:szCs w:val="15"/>
                <w:lang w:val="pt-BR"/>
              </w:rPr>
              <w:t>1</w:t>
            </w:r>
            <w:r w:rsidRPr="002F7C68">
              <w:rPr>
                <w:rFonts w:ascii="SimHei" w:eastAsia="SimHei" w:hAnsi="Times New Roman" w:hint="eastAsia"/>
                <w:b/>
                <w:sz w:val="15"/>
                <w:szCs w:val="15"/>
              </w:rPr>
              <w:t>月</w:t>
            </w:r>
            <w:r w:rsidR="006D7BA8">
              <w:rPr>
                <w:rFonts w:ascii="Arial Black" w:eastAsia="SimHei" w:hAnsi="Arial Black" w:hint="eastAsia"/>
                <w:b/>
                <w:sz w:val="15"/>
                <w:szCs w:val="15"/>
                <w:lang w:val="pt-BR"/>
              </w:rPr>
              <w:t>1</w:t>
            </w:r>
            <w:r w:rsidR="00A4363E">
              <w:rPr>
                <w:rFonts w:ascii="Arial Black" w:eastAsia="SimHei" w:hAnsi="Arial Black" w:hint="eastAsia"/>
                <w:b/>
                <w:sz w:val="15"/>
                <w:szCs w:val="15"/>
                <w:lang w:val="pt-BR"/>
              </w:rPr>
              <w:t>6</w:t>
            </w:r>
            <w:r w:rsidRPr="002F7C68">
              <w:rPr>
                <w:rFonts w:ascii="SimHei" w:eastAsia="SimHei" w:hAnsi="Times New Roman" w:hint="eastAsia"/>
                <w:b/>
                <w:sz w:val="15"/>
                <w:szCs w:val="15"/>
              </w:rPr>
              <w:t>日</w:t>
            </w:r>
          </w:p>
        </w:tc>
      </w:tr>
    </w:tbl>
    <w:p w:rsidR="00900CDD" w:rsidRPr="002F7C68" w:rsidRDefault="00900CDD" w:rsidP="00243BBE"/>
    <w:p w:rsidR="00900CDD" w:rsidRPr="002F7C68" w:rsidRDefault="00900CDD" w:rsidP="00243BBE"/>
    <w:p w:rsidR="00900CDD" w:rsidRPr="002F7C68" w:rsidRDefault="00900CDD" w:rsidP="00243BBE"/>
    <w:p w:rsidR="00900CDD" w:rsidRPr="002F7C68" w:rsidRDefault="00900CDD" w:rsidP="00243BBE"/>
    <w:p w:rsidR="00900CDD" w:rsidRPr="00A4363E" w:rsidRDefault="00900CDD" w:rsidP="00243BBE">
      <w:pPr>
        <w:rPr>
          <w:rFonts w:ascii="SimHei" w:eastAsia="SimHei" w:hAnsi="SimHei"/>
          <w:sz w:val="28"/>
          <w:szCs w:val="28"/>
        </w:rPr>
      </w:pPr>
      <w:r w:rsidRPr="00A4363E">
        <w:rPr>
          <w:rFonts w:ascii="SimHei" w:eastAsia="SimHei" w:hAnsi="SimHei" w:hint="eastAsia"/>
          <w:sz w:val="28"/>
          <w:szCs w:val="28"/>
        </w:rPr>
        <w:t>商标国际注册马德里体系法律发展工作组</w:t>
      </w:r>
    </w:p>
    <w:p w:rsidR="00900CDD" w:rsidRPr="00A4363E" w:rsidRDefault="00900CDD" w:rsidP="00243BBE"/>
    <w:p w:rsidR="00900CDD" w:rsidRPr="00A4363E" w:rsidRDefault="00900CDD" w:rsidP="00243BBE"/>
    <w:p w:rsidR="00900CDD" w:rsidRPr="00A4363E" w:rsidRDefault="00900CDD" w:rsidP="00243BBE">
      <w:pPr>
        <w:textAlignment w:val="bottom"/>
        <w:rPr>
          <w:rFonts w:ascii="KaiTi" w:eastAsia="KaiTi"/>
          <w:b/>
          <w:sz w:val="24"/>
          <w:szCs w:val="24"/>
        </w:rPr>
      </w:pPr>
      <w:r w:rsidRPr="00A4363E">
        <w:rPr>
          <w:rFonts w:ascii="KaiTi" w:eastAsia="KaiTi" w:hint="eastAsia"/>
          <w:b/>
          <w:sz w:val="24"/>
          <w:szCs w:val="24"/>
        </w:rPr>
        <w:t>第十五届会议</w:t>
      </w:r>
    </w:p>
    <w:p w:rsidR="00900CDD" w:rsidRPr="00066228" w:rsidRDefault="00900CDD" w:rsidP="00243BBE">
      <w:pPr>
        <w:textAlignment w:val="bottom"/>
        <w:rPr>
          <w:rFonts w:ascii="KaiTi" w:eastAsia="KaiTi" w:hAnsi="KaiTi"/>
          <w:b/>
          <w:sz w:val="24"/>
          <w:szCs w:val="24"/>
        </w:rPr>
      </w:pPr>
      <w:r w:rsidRPr="00066228">
        <w:rPr>
          <w:rFonts w:ascii="KaiTi" w:eastAsia="KaiTi" w:hAnsi="KaiTi" w:hint="eastAsia"/>
          <w:sz w:val="24"/>
          <w:szCs w:val="24"/>
        </w:rPr>
        <w:t>2017</w:t>
      </w:r>
      <w:r w:rsidRPr="00066228">
        <w:rPr>
          <w:rFonts w:ascii="KaiTi" w:eastAsia="KaiTi" w:hAnsi="KaiTi" w:hint="eastAsia"/>
          <w:b/>
          <w:sz w:val="24"/>
          <w:szCs w:val="24"/>
        </w:rPr>
        <w:t>年</w:t>
      </w:r>
      <w:r w:rsidRPr="00066228">
        <w:rPr>
          <w:rFonts w:ascii="KaiTi" w:eastAsia="KaiTi" w:hAnsi="KaiTi" w:hint="eastAsia"/>
          <w:sz w:val="24"/>
          <w:szCs w:val="24"/>
        </w:rPr>
        <w:t>6</w:t>
      </w:r>
      <w:r w:rsidRPr="00066228">
        <w:rPr>
          <w:rFonts w:ascii="KaiTi" w:eastAsia="KaiTi" w:hAnsi="KaiTi" w:hint="eastAsia"/>
          <w:b/>
          <w:sz w:val="24"/>
          <w:szCs w:val="24"/>
        </w:rPr>
        <w:t>月</w:t>
      </w:r>
      <w:r w:rsidRPr="00066228">
        <w:rPr>
          <w:rFonts w:ascii="KaiTi" w:eastAsia="KaiTi" w:hAnsi="KaiTi" w:hint="eastAsia"/>
          <w:sz w:val="24"/>
          <w:szCs w:val="24"/>
        </w:rPr>
        <w:t>19</w:t>
      </w:r>
      <w:r w:rsidRPr="00066228">
        <w:rPr>
          <w:rFonts w:ascii="KaiTi" w:eastAsia="KaiTi" w:hAnsi="KaiTi" w:hint="eastAsia"/>
          <w:b/>
          <w:sz w:val="24"/>
          <w:szCs w:val="24"/>
        </w:rPr>
        <w:t>日至</w:t>
      </w:r>
      <w:r w:rsidRPr="00066228">
        <w:rPr>
          <w:rFonts w:ascii="KaiTi" w:eastAsia="KaiTi" w:hAnsi="KaiTi" w:hint="eastAsia"/>
          <w:sz w:val="24"/>
          <w:szCs w:val="24"/>
        </w:rPr>
        <w:t>22</w:t>
      </w:r>
      <w:r w:rsidRPr="00066228">
        <w:rPr>
          <w:rFonts w:ascii="KaiTi" w:eastAsia="KaiTi" w:hAnsi="KaiTi" w:hint="eastAsia"/>
          <w:b/>
          <w:sz w:val="24"/>
          <w:szCs w:val="24"/>
        </w:rPr>
        <w:t>日，日内瓦</w:t>
      </w:r>
    </w:p>
    <w:p w:rsidR="00900CDD" w:rsidRPr="00A4363E" w:rsidRDefault="00900CDD" w:rsidP="00243BBE"/>
    <w:p w:rsidR="008B2CC1" w:rsidRPr="00A4363E" w:rsidRDefault="008B2CC1" w:rsidP="00243BBE"/>
    <w:p w:rsidR="008B2CC1" w:rsidRPr="00A4363E" w:rsidRDefault="008B2CC1" w:rsidP="00243BBE"/>
    <w:p w:rsidR="006A2750" w:rsidRPr="00A4363E" w:rsidRDefault="00A4363E" w:rsidP="00243BBE">
      <w:pPr>
        <w:rPr>
          <w:rFonts w:ascii="KaiTi" w:eastAsia="KaiTi" w:hAnsi="KaiTi" w:cs="Times New Roman"/>
          <w:sz w:val="24"/>
          <w:szCs w:val="32"/>
        </w:rPr>
      </w:pPr>
      <w:bookmarkStart w:id="3" w:name="TitleOfDoc"/>
      <w:bookmarkStart w:id="4" w:name="_GoBack"/>
      <w:bookmarkEnd w:id="3"/>
      <w:r w:rsidRPr="00A4363E">
        <w:rPr>
          <w:rFonts w:ascii="KaiTi" w:eastAsia="KaiTi" w:hAnsi="KaiTi" w:cs="Times New Roman" w:hint="eastAsia"/>
          <w:sz w:val="24"/>
          <w:szCs w:val="32"/>
        </w:rPr>
        <w:t>经修订的报</w:t>
      </w:r>
      <w:r w:rsidR="00C40829" w:rsidRPr="00A4363E">
        <w:rPr>
          <w:rFonts w:ascii="KaiTi" w:eastAsia="KaiTi" w:hAnsi="KaiTi" w:cs="Times New Roman" w:hint="eastAsia"/>
          <w:sz w:val="24"/>
          <w:szCs w:val="32"/>
        </w:rPr>
        <w:t>告草案</w:t>
      </w:r>
    </w:p>
    <w:bookmarkEnd w:id="4"/>
    <w:p w:rsidR="00900CDD" w:rsidRPr="00A4363E" w:rsidRDefault="00900CDD" w:rsidP="00243BBE">
      <w:pPr>
        <w:rPr>
          <w:rFonts w:eastAsia="KaiTi" w:cs="Times New Roman"/>
          <w:sz w:val="24"/>
          <w:szCs w:val="32"/>
        </w:rPr>
      </w:pPr>
    </w:p>
    <w:p w:rsidR="008B2CC1" w:rsidRPr="00A4363E" w:rsidRDefault="00C40829" w:rsidP="00243BBE">
      <w:pPr>
        <w:rPr>
          <w:rFonts w:ascii="KaiTi" w:eastAsia="KaiTi" w:cs="Times New Roman"/>
          <w:szCs w:val="22"/>
        </w:rPr>
      </w:pPr>
      <w:bookmarkStart w:id="5" w:name="Prepared"/>
      <w:bookmarkEnd w:id="5"/>
      <w:r w:rsidRPr="00A4363E">
        <w:rPr>
          <w:rFonts w:ascii="KaiTi" w:eastAsia="KaiTi" w:cs="Times New Roman" w:hint="eastAsia"/>
          <w:szCs w:val="22"/>
        </w:rPr>
        <w:t>秘书处编拟</w:t>
      </w:r>
    </w:p>
    <w:p w:rsidR="00AC205C" w:rsidRPr="00A4363E" w:rsidRDefault="00AC205C" w:rsidP="00243BBE">
      <w:pPr>
        <w:rPr>
          <w:szCs w:val="22"/>
        </w:rPr>
      </w:pPr>
    </w:p>
    <w:p w:rsidR="006A2750" w:rsidRPr="00A4363E" w:rsidRDefault="006A2750" w:rsidP="00243BBE">
      <w:pPr>
        <w:rPr>
          <w:szCs w:val="22"/>
        </w:rPr>
      </w:pPr>
    </w:p>
    <w:p w:rsidR="002501BF" w:rsidRPr="00A4363E" w:rsidRDefault="002501BF" w:rsidP="00243BBE">
      <w:pPr>
        <w:rPr>
          <w:szCs w:val="22"/>
        </w:rPr>
      </w:pPr>
    </w:p>
    <w:p w:rsidR="002501BF" w:rsidRPr="00A4363E" w:rsidRDefault="002501BF" w:rsidP="00243BBE">
      <w:pPr>
        <w:rPr>
          <w:szCs w:val="22"/>
        </w:rPr>
      </w:pPr>
    </w:p>
    <w:p w:rsidR="006E177D"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商标国际注册马德里体系法律发展工作组（下称“工作组”）于2017年6月19日至22日在日内瓦举行会议。</w:t>
      </w:r>
    </w:p>
    <w:p w:rsidR="00AA728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马德里联盟的下列缔约方派代表出席了会议：阿尔巴尼亚、阿尔及利亚、阿曼、爱沙尼亚、奥地利、澳大利亚、白俄罗斯、冰岛、波兰、大韩民国、丹麦、德国、俄罗斯联邦、法国、非洲知识产权组织（OAPI）、菲律宾、芬兰、哥伦比亚、格鲁吉亚、古巴、哈萨克斯坦、黑山、柬埔寨、捷克共和国、拉脱维亚、立陶宛、联合王国、罗马尼亚、马达加斯加、美利坚合众国、摩尔多瓦共和国、摩洛哥、莫桑比克、墨西哥、挪威、欧洲联盟（欧盟）、葡萄牙、日本、瑞典、瑞士、塞浦路斯、斯洛伐克、塔吉克斯坦、突尼斯、土耳其、文莱达鲁萨兰国、西班牙、希腊、新加坡、新西兰、匈牙利、以色列、意大利、印度、中国（55个）。</w:t>
      </w:r>
    </w:p>
    <w:p w:rsidR="00AA728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下列国家派代表作为观察员列席了会议：阿富汗、巴基斯坦、巴西、贝宁、加拿大、科威特、马耳他、马来西亚、斯里兰卡、泰国、伊拉克（11个）。</w:t>
      </w:r>
    </w:p>
    <w:p w:rsidR="00B51FF4" w:rsidRPr="000C7EF6"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下列国际政府间组织的代表以观察员身份列席了会议：比荷卢知识产权局（BOIP）、欧亚经济委员会（EEC）、世界贸易组织（WTO）（3个）。</w:t>
      </w:r>
    </w:p>
    <w:p w:rsidR="00AA728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下列国际非政府组织的代表以观察员身份列席了会议：MARQUES–欧洲商标所有人协会、法国商标权与外观设计权从业人协会（APRAM）、国际商标协会（INTA）、国际知识产权研究中心（CEIPI）、欧洲共同体商标协会（ECTA）、日本商标协会（JTA）、日本知识产权协会（JIPA）、日本专利代理人协会（JPAA）、瑞士法语区知识产权协会（AROPI）（9个）。</w:t>
      </w:r>
    </w:p>
    <w:p w:rsidR="00AA728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与会人员名单载于本文件附件三。</w:t>
      </w:r>
    </w:p>
    <w:p w:rsidR="00AA7287" w:rsidRPr="00066228" w:rsidRDefault="00C40829" w:rsidP="00243BBE">
      <w:pPr>
        <w:pStyle w:val="1"/>
        <w:overflowPunct w:val="0"/>
        <w:spacing w:beforeLines="100" w:afterLines="50" w:after="120" w:line="340" w:lineRule="atLeast"/>
        <w:jc w:val="both"/>
        <w:rPr>
          <w:rFonts w:ascii="SimHei" w:eastAsia="SimHei"/>
          <w:b w:val="0"/>
          <w:sz w:val="21"/>
          <w:szCs w:val="22"/>
        </w:rPr>
      </w:pPr>
      <w:r w:rsidRPr="00066228">
        <w:rPr>
          <w:rFonts w:ascii="SimHei" w:eastAsia="SimHei" w:hint="eastAsia"/>
          <w:b w:val="0"/>
          <w:sz w:val="21"/>
          <w:szCs w:val="22"/>
        </w:rPr>
        <w:lastRenderedPageBreak/>
        <w:t>议程第1项：会议开幕</w:t>
      </w:r>
    </w:p>
    <w:p w:rsidR="00330CFB"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世界知识产权组织（产权组织）总干事弗朗西斯·高</w:t>
      </w:r>
      <w:proofErr w:type="gramStart"/>
      <w:r w:rsidRPr="00066228">
        <w:rPr>
          <w:rFonts w:ascii="SimSun" w:hAnsi="SimSun" w:hint="eastAsia"/>
          <w:sz w:val="21"/>
        </w:rPr>
        <w:t>锐</w:t>
      </w:r>
      <w:proofErr w:type="gramEnd"/>
      <w:r w:rsidRPr="00066228">
        <w:rPr>
          <w:rFonts w:ascii="SimSun" w:hAnsi="SimSun" w:hint="eastAsia"/>
          <w:sz w:val="21"/>
        </w:rPr>
        <w:t>先生宣布会议开幕，并对与会者表示欢</w:t>
      </w:r>
      <w:r w:rsidR="00066228">
        <w:rPr>
          <w:rFonts w:ascii="SimSun" w:hAnsi="SimSun"/>
          <w:sz w:val="21"/>
        </w:rPr>
        <w:t>‍</w:t>
      </w:r>
      <w:r w:rsidRPr="00066228">
        <w:rPr>
          <w:rFonts w:ascii="SimSun" w:hAnsi="SimSun" w:hint="eastAsia"/>
          <w:sz w:val="21"/>
        </w:rPr>
        <w:t>迎。</w:t>
      </w:r>
    </w:p>
    <w:p w:rsidR="00330CFB" w:rsidRPr="00066228" w:rsidRDefault="00F175A6"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总干事指出，商标国际注册马德里体系（下称“马德里体系”）受到极大关注。自工作组上届会议以来，文莱达鲁萨兰国加入了马德里体系，使成员数目达到了</w:t>
      </w:r>
      <w:r w:rsidRPr="00066228">
        <w:rPr>
          <w:rFonts w:ascii="SimSun" w:hAnsi="SimSun"/>
          <w:sz w:val="21"/>
        </w:rPr>
        <w:t>98</w:t>
      </w:r>
      <w:r w:rsidRPr="00066228">
        <w:rPr>
          <w:rFonts w:ascii="SimSun" w:hAnsi="SimSun" w:hint="eastAsia"/>
          <w:sz w:val="21"/>
        </w:rPr>
        <w:t>个，覆盖</w:t>
      </w:r>
      <w:r w:rsidRPr="00066228">
        <w:rPr>
          <w:rFonts w:ascii="SimSun" w:hAnsi="SimSun"/>
          <w:sz w:val="21"/>
        </w:rPr>
        <w:t>114</w:t>
      </w:r>
      <w:r w:rsidRPr="00066228">
        <w:rPr>
          <w:rFonts w:ascii="SimSun" w:hAnsi="SimSun" w:hint="eastAsia"/>
          <w:sz w:val="21"/>
        </w:rPr>
        <w:t>个国家。总干事鼓励各观察员加入马德里体系，并强调必须扩大其地域覆盖</w:t>
      </w:r>
      <w:r w:rsidR="0092226D" w:rsidRPr="00066228">
        <w:rPr>
          <w:rFonts w:ascii="SimSun" w:hAnsi="SimSun" w:hint="eastAsia"/>
          <w:sz w:val="21"/>
        </w:rPr>
        <w:t>范围，以使</w:t>
      </w:r>
      <w:r w:rsidR="0063776B" w:rsidRPr="00066228">
        <w:rPr>
          <w:rFonts w:ascii="SimSun" w:hAnsi="SimSun" w:hint="eastAsia"/>
          <w:sz w:val="21"/>
        </w:rPr>
        <w:t>其</w:t>
      </w:r>
      <w:r w:rsidR="0092226D" w:rsidRPr="00066228">
        <w:rPr>
          <w:rFonts w:ascii="SimSun" w:hAnsi="SimSun" w:hint="eastAsia"/>
          <w:sz w:val="21"/>
        </w:rPr>
        <w:t>成为一个真正的全球体系，特别是</w:t>
      </w:r>
      <w:r w:rsidR="00551D12" w:rsidRPr="00066228">
        <w:rPr>
          <w:rFonts w:ascii="SimSun" w:hAnsi="SimSun" w:hint="eastAsia"/>
          <w:sz w:val="21"/>
        </w:rPr>
        <w:t>将</w:t>
      </w:r>
      <w:r w:rsidR="0092226D" w:rsidRPr="00066228">
        <w:rPr>
          <w:rFonts w:ascii="SimSun" w:hAnsi="SimSun" w:hint="eastAsia"/>
          <w:sz w:val="21"/>
        </w:rPr>
        <w:t>中东和拉丁美洲国家</w:t>
      </w:r>
      <w:r w:rsidR="00551D12" w:rsidRPr="00066228">
        <w:rPr>
          <w:rFonts w:ascii="SimSun" w:hAnsi="SimSun" w:hint="eastAsia"/>
          <w:sz w:val="21"/>
        </w:rPr>
        <w:t>包括在内</w:t>
      </w:r>
      <w:r w:rsidR="0092226D" w:rsidRPr="00066228">
        <w:rPr>
          <w:rFonts w:ascii="SimSun" w:hAnsi="SimSun" w:hint="eastAsia"/>
          <w:sz w:val="21"/>
        </w:rPr>
        <w:t>。</w:t>
      </w:r>
    </w:p>
    <w:p w:rsidR="00330CFB" w:rsidRPr="00066228" w:rsidRDefault="006333F0"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总干事说，</w:t>
      </w:r>
      <w:r w:rsidR="00EE435B" w:rsidRPr="00066228">
        <w:rPr>
          <w:rFonts w:ascii="SimSun" w:hAnsi="SimSun" w:hint="eastAsia"/>
          <w:sz w:val="21"/>
        </w:rPr>
        <w:t>现有成员</w:t>
      </w:r>
      <w:r w:rsidRPr="00066228">
        <w:rPr>
          <w:rFonts w:ascii="SimSun" w:hAnsi="SimSun" w:hint="eastAsia"/>
          <w:sz w:val="21"/>
        </w:rPr>
        <w:t>对</w:t>
      </w:r>
      <w:r w:rsidR="00EE435B" w:rsidRPr="00066228">
        <w:rPr>
          <w:rFonts w:ascii="SimSun" w:hAnsi="SimSun" w:hint="eastAsia"/>
          <w:sz w:val="21"/>
        </w:rPr>
        <w:t>马德里体系</w:t>
      </w:r>
      <w:r w:rsidRPr="00066228">
        <w:rPr>
          <w:rFonts w:ascii="SimSun" w:hAnsi="SimSun" w:hint="eastAsia"/>
          <w:sz w:val="21"/>
        </w:rPr>
        <w:t>的利用</w:t>
      </w:r>
      <w:r w:rsidR="00CB1D9D" w:rsidRPr="00066228">
        <w:rPr>
          <w:rFonts w:ascii="SimSun" w:hAnsi="SimSun" w:hint="eastAsia"/>
          <w:sz w:val="21"/>
        </w:rPr>
        <w:t>在</w:t>
      </w:r>
      <w:r w:rsidR="00EE435B" w:rsidRPr="00066228">
        <w:rPr>
          <w:rFonts w:ascii="SimSun" w:hAnsi="SimSun"/>
          <w:sz w:val="21"/>
        </w:rPr>
        <w:t>2016</w:t>
      </w:r>
      <w:r w:rsidR="00EE435B" w:rsidRPr="00066228">
        <w:rPr>
          <w:rFonts w:ascii="SimSun" w:hAnsi="SimSun" w:hint="eastAsia"/>
          <w:sz w:val="21"/>
        </w:rPr>
        <w:t>年</w:t>
      </w:r>
      <w:r w:rsidRPr="00066228">
        <w:rPr>
          <w:rFonts w:ascii="SimSun" w:hAnsi="SimSun" w:hint="eastAsia"/>
          <w:sz w:val="21"/>
        </w:rPr>
        <w:t>出现</w:t>
      </w:r>
      <w:r w:rsidR="00EE435B" w:rsidRPr="00066228">
        <w:rPr>
          <w:rFonts w:ascii="SimSun" w:hAnsi="SimSun" w:hint="eastAsia"/>
          <w:sz w:val="21"/>
        </w:rPr>
        <w:t>大幅增</w:t>
      </w:r>
      <w:r w:rsidRPr="00066228">
        <w:rPr>
          <w:rFonts w:ascii="SimSun" w:hAnsi="SimSun" w:hint="eastAsia"/>
          <w:sz w:val="21"/>
        </w:rPr>
        <w:t>加</w:t>
      </w:r>
      <w:r w:rsidR="00EE435B" w:rsidRPr="00066228">
        <w:rPr>
          <w:rFonts w:ascii="SimSun" w:hAnsi="SimSun" w:hint="eastAsia"/>
          <w:sz w:val="21"/>
        </w:rPr>
        <w:t>。</w:t>
      </w:r>
      <w:r w:rsidRPr="00066228">
        <w:rPr>
          <w:rFonts w:ascii="SimSun" w:hAnsi="SimSun" w:hint="eastAsia"/>
          <w:sz w:val="21"/>
        </w:rPr>
        <w:t>2016年提交的</w:t>
      </w:r>
      <w:r w:rsidR="00EE435B" w:rsidRPr="00066228">
        <w:rPr>
          <w:rFonts w:ascii="SimSun" w:hAnsi="SimSun" w:hint="eastAsia"/>
          <w:sz w:val="21"/>
        </w:rPr>
        <w:t>国际申请</w:t>
      </w:r>
      <w:r w:rsidRPr="00066228">
        <w:rPr>
          <w:rFonts w:ascii="SimSun" w:hAnsi="SimSun" w:hint="eastAsia"/>
          <w:sz w:val="21"/>
        </w:rPr>
        <w:t>超过</w:t>
      </w:r>
      <w:r w:rsidRPr="00066228">
        <w:rPr>
          <w:rFonts w:ascii="SimSun" w:hAnsi="SimSun"/>
          <w:sz w:val="21"/>
        </w:rPr>
        <w:t>52,500</w:t>
      </w:r>
      <w:r w:rsidRPr="00066228">
        <w:rPr>
          <w:rFonts w:ascii="SimSun" w:hAnsi="SimSun" w:hint="eastAsia"/>
          <w:sz w:val="21"/>
        </w:rPr>
        <w:t>份，增</w:t>
      </w:r>
      <w:r w:rsidR="005466DF" w:rsidRPr="00066228">
        <w:rPr>
          <w:rFonts w:ascii="SimSun" w:hAnsi="SimSun" w:hint="eastAsia"/>
          <w:sz w:val="21"/>
        </w:rPr>
        <w:t>长了</w:t>
      </w:r>
      <w:r w:rsidR="00EE435B" w:rsidRPr="00066228">
        <w:rPr>
          <w:rFonts w:ascii="SimSun" w:hAnsi="SimSun"/>
          <w:sz w:val="21"/>
        </w:rPr>
        <w:t>7.2</w:t>
      </w:r>
      <w:r w:rsidR="00F13A42" w:rsidRPr="00066228">
        <w:rPr>
          <w:rFonts w:ascii="SimSun" w:hAnsi="SimSun" w:hint="eastAsia"/>
          <w:sz w:val="21"/>
        </w:rPr>
        <w:t>%</w:t>
      </w:r>
      <w:r w:rsidR="00EE435B" w:rsidRPr="00066228">
        <w:rPr>
          <w:rFonts w:ascii="SimSun" w:hAnsi="SimSun" w:hint="eastAsia"/>
          <w:sz w:val="21"/>
        </w:rPr>
        <w:t>，</w:t>
      </w:r>
      <w:r w:rsidRPr="00066228">
        <w:rPr>
          <w:rFonts w:ascii="SimSun" w:hAnsi="SimSun" w:hint="eastAsia"/>
          <w:sz w:val="21"/>
        </w:rPr>
        <w:t>增幅远大于近几年</w:t>
      </w:r>
      <w:r w:rsidR="00EE435B" w:rsidRPr="00066228">
        <w:rPr>
          <w:rFonts w:ascii="SimSun" w:hAnsi="SimSun" w:hint="eastAsia"/>
          <w:sz w:val="21"/>
        </w:rPr>
        <w:t>。预计</w:t>
      </w:r>
      <w:r w:rsidR="00EE435B" w:rsidRPr="00066228">
        <w:rPr>
          <w:rFonts w:ascii="SimSun" w:hAnsi="SimSun"/>
          <w:sz w:val="21"/>
        </w:rPr>
        <w:t>2017</w:t>
      </w:r>
      <w:r w:rsidR="00EE435B" w:rsidRPr="00066228">
        <w:rPr>
          <w:rFonts w:ascii="SimSun" w:hAnsi="SimSun" w:hint="eastAsia"/>
          <w:sz w:val="21"/>
        </w:rPr>
        <w:t>年</w:t>
      </w:r>
      <w:r w:rsidRPr="00066228">
        <w:rPr>
          <w:rFonts w:ascii="SimSun" w:hAnsi="SimSun" w:hint="eastAsia"/>
          <w:sz w:val="21"/>
        </w:rPr>
        <w:t>增幅</w:t>
      </w:r>
      <w:r w:rsidR="00EE435B" w:rsidRPr="00066228">
        <w:rPr>
          <w:rFonts w:ascii="SimSun" w:hAnsi="SimSun" w:hint="eastAsia"/>
          <w:sz w:val="21"/>
        </w:rPr>
        <w:t>较低</w:t>
      </w:r>
      <w:r w:rsidRPr="00066228">
        <w:rPr>
          <w:rFonts w:ascii="SimSun" w:hAnsi="SimSun" w:hint="eastAsia"/>
          <w:sz w:val="21"/>
        </w:rPr>
        <w:t>，</w:t>
      </w:r>
      <w:r w:rsidR="00EE435B" w:rsidRPr="00066228">
        <w:rPr>
          <w:rFonts w:ascii="SimSun" w:hAnsi="SimSun" w:hint="eastAsia"/>
          <w:sz w:val="21"/>
        </w:rPr>
        <w:t>为</w:t>
      </w:r>
      <w:r w:rsidR="00EE435B" w:rsidRPr="00066228">
        <w:rPr>
          <w:rFonts w:ascii="SimSun" w:hAnsi="SimSun"/>
          <w:sz w:val="21"/>
        </w:rPr>
        <w:t>2.3</w:t>
      </w:r>
      <w:r w:rsidR="00F13A42" w:rsidRPr="00066228">
        <w:rPr>
          <w:rFonts w:ascii="SimSun" w:hAnsi="SimSun" w:hint="eastAsia"/>
          <w:sz w:val="21"/>
        </w:rPr>
        <w:t>%</w:t>
      </w:r>
      <w:r w:rsidR="00EE435B" w:rsidRPr="00066228">
        <w:rPr>
          <w:rFonts w:ascii="SimSun" w:hAnsi="SimSun" w:hint="eastAsia"/>
          <w:sz w:val="21"/>
        </w:rPr>
        <w:t>左右</w:t>
      </w:r>
      <w:r w:rsidR="00453DB0" w:rsidRPr="00066228">
        <w:rPr>
          <w:rFonts w:ascii="SimSun" w:hAnsi="SimSun" w:hint="eastAsia"/>
          <w:sz w:val="21"/>
        </w:rPr>
        <w:t>。</w:t>
      </w:r>
      <w:r w:rsidR="00742F50" w:rsidRPr="00066228">
        <w:rPr>
          <w:rFonts w:ascii="SimSun" w:hAnsi="SimSun"/>
          <w:sz w:val="21"/>
        </w:rPr>
        <w:t>美利坚合众国</w:t>
      </w:r>
      <w:r w:rsidR="00742F50" w:rsidRPr="00066228">
        <w:rPr>
          <w:rFonts w:ascii="SimSun" w:hAnsi="SimSun" w:hint="eastAsia"/>
          <w:sz w:val="21"/>
        </w:rPr>
        <w:t>提交的</w:t>
      </w:r>
      <w:r w:rsidR="00AE1EF4" w:rsidRPr="00066228">
        <w:rPr>
          <w:rFonts w:ascii="SimSun" w:hAnsi="SimSun" w:hint="eastAsia"/>
          <w:sz w:val="21"/>
        </w:rPr>
        <w:t>申请</w:t>
      </w:r>
      <w:r w:rsidR="00742F50" w:rsidRPr="00066228">
        <w:rPr>
          <w:rFonts w:ascii="SimSun" w:hAnsi="SimSun" w:hint="eastAsia"/>
          <w:sz w:val="21"/>
        </w:rPr>
        <w:t>数</w:t>
      </w:r>
      <w:r w:rsidR="005466DF" w:rsidRPr="00066228">
        <w:rPr>
          <w:rFonts w:ascii="SimSun" w:hAnsi="SimSun" w:hint="eastAsia"/>
          <w:sz w:val="21"/>
        </w:rPr>
        <w:t>量</w:t>
      </w:r>
      <w:r w:rsidR="00742F50" w:rsidRPr="00066228">
        <w:rPr>
          <w:rFonts w:ascii="SimSun" w:hAnsi="SimSun" w:hint="eastAsia"/>
          <w:sz w:val="21"/>
        </w:rPr>
        <w:t>约为</w:t>
      </w:r>
      <w:r w:rsidR="00AE1EF4" w:rsidRPr="00066228">
        <w:rPr>
          <w:rFonts w:ascii="SimSun" w:hAnsi="SimSun"/>
          <w:sz w:val="21"/>
        </w:rPr>
        <w:t>7,700</w:t>
      </w:r>
      <w:r w:rsidR="00AF2B7D" w:rsidRPr="00066228">
        <w:rPr>
          <w:rFonts w:ascii="SimSun" w:hAnsi="SimSun" w:hint="eastAsia"/>
          <w:sz w:val="21"/>
        </w:rPr>
        <w:t>份</w:t>
      </w:r>
      <w:r w:rsidR="00AE1EF4" w:rsidRPr="00066228">
        <w:rPr>
          <w:rFonts w:ascii="SimSun" w:hAnsi="SimSun" w:hint="eastAsia"/>
          <w:sz w:val="21"/>
        </w:rPr>
        <w:t>，</w:t>
      </w:r>
      <w:r w:rsidR="00742F50" w:rsidRPr="00066228">
        <w:rPr>
          <w:rFonts w:ascii="SimSun" w:hAnsi="SimSun" w:hint="eastAsia"/>
          <w:sz w:val="21"/>
        </w:rPr>
        <w:t>连续第三年雄居榜首，</w:t>
      </w:r>
      <w:r w:rsidR="00AE1EF4" w:rsidRPr="00066228">
        <w:rPr>
          <w:rFonts w:ascii="SimSun" w:hAnsi="SimSun" w:hint="eastAsia"/>
          <w:sz w:val="21"/>
        </w:rPr>
        <w:t>德国</w:t>
      </w:r>
      <w:r w:rsidR="00742F50" w:rsidRPr="00066228">
        <w:rPr>
          <w:rFonts w:ascii="SimSun" w:hAnsi="SimSun" w:hint="eastAsia"/>
          <w:sz w:val="21"/>
        </w:rPr>
        <w:t>次之</w:t>
      </w:r>
      <w:r w:rsidR="00AE1EF4" w:rsidRPr="00066228">
        <w:rPr>
          <w:rFonts w:ascii="SimSun" w:hAnsi="SimSun" w:hint="eastAsia"/>
          <w:sz w:val="21"/>
        </w:rPr>
        <w:t>，其次是法国和中国。就地域而言，总干事指出，欧洲国家</w:t>
      </w:r>
      <w:r w:rsidR="00742F50" w:rsidRPr="00066228">
        <w:rPr>
          <w:rFonts w:ascii="SimSun" w:hAnsi="SimSun" w:hint="eastAsia"/>
          <w:sz w:val="21"/>
        </w:rPr>
        <w:t>提交的申请最多</w:t>
      </w:r>
      <w:r w:rsidR="00AF2B7D" w:rsidRPr="00066228">
        <w:rPr>
          <w:rFonts w:ascii="SimSun" w:hAnsi="SimSun" w:hint="eastAsia"/>
          <w:sz w:val="21"/>
        </w:rPr>
        <w:t>，占提交总</w:t>
      </w:r>
      <w:r w:rsidR="005466DF" w:rsidRPr="00066228">
        <w:rPr>
          <w:rFonts w:ascii="SimSun" w:hAnsi="SimSun" w:hint="eastAsia"/>
          <w:sz w:val="21"/>
        </w:rPr>
        <w:t>量</w:t>
      </w:r>
      <w:r w:rsidR="00AF2B7D" w:rsidRPr="00066228">
        <w:rPr>
          <w:rFonts w:ascii="SimSun" w:hAnsi="SimSun" w:hint="eastAsia"/>
          <w:sz w:val="21"/>
        </w:rPr>
        <w:t>的</w:t>
      </w:r>
      <w:r w:rsidR="00AE1EF4" w:rsidRPr="00066228">
        <w:rPr>
          <w:rFonts w:ascii="SimSun" w:hAnsi="SimSun"/>
          <w:sz w:val="21"/>
        </w:rPr>
        <w:t>62</w:t>
      </w:r>
      <w:r w:rsidR="00F13A42" w:rsidRPr="00066228">
        <w:rPr>
          <w:rFonts w:ascii="SimSun" w:hAnsi="SimSun" w:hint="eastAsia"/>
          <w:sz w:val="21"/>
        </w:rPr>
        <w:t>%</w:t>
      </w:r>
      <w:r w:rsidR="00AE1EF4" w:rsidRPr="00066228">
        <w:rPr>
          <w:rFonts w:ascii="SimSun" w:hAnsi="SimSun" w:hint="eastAsia"/>
          <w:sz w:val="21"/>
        </w:rPr>
        <w:t>。亚洲的</w:t>
      </w:r>
      <w:r w:rsidR="005466DF" w:rsidRPr="00066228">
        <w:rPr>
          <w:rFonts w:ascii="SimSun" w:hAnsi="SimSun" w:hint="eastAsia"/>
          <w:sz w:val="21"/>
        </w:rPr>
        <w:t>提交</w:t>
      </w:r>
      <w:r w:rsidR="00AE1EF4" w:rsidRPr="00066228">
        <w:rPr>
          <w:rFonts w:ascii="SimSun" w:hAnsi="SimSun" w:hint="eastAsia"/>
          <w:sz w:val="21"/>
        </w:rPr>
        <w:t>量有所增加，但</w:t>
      </w:r>
      <w:r w:rsidR="005466DF" w:rsidRPr="00066228">
        <w:rPr>
          <w:rFonts w:ascii="SimSun" w:hAnsi="SimSun" w:hint="eastAsia"/>
          <w:sz w:val="21"/>
        </w:rPr>
        <w:t>仍然落后</w:t>
      </w:r>
      <w:r w:rsidR="00CB1D9D" w:rsidRPr="00066228">
        <w:rPr>
          <w:rFonts w:ascii="SimSun" w:hAnsi="SimSun" w:hint="eastAsia"/>
          <w:sz w:val="21"/>
        </w:rPr>
        <w:t>很多</w:t>
      </w:r>
      <w:r w:rsidR="005466DF" w:rsidRPr="00066228">
        <w:rPr>
          <w:rFonts w:ascii="SimSun" w:hAnsi="SimSun" w:hint="eastAsia"/>
          <w:sz w:val="21"/>
        </w:rPr>
        <w:t>，只有</w:t>
      </w:r>
      <w:r w:rsidR="00AE1EF4" w:rsidRPr="00066228">
        <w:rPr>
          <w:rFonts w:ascii="SimSun" w:hAnsi="SimSun"/>
          <w:sz w:val="21"/>
        </w:rPr>
        <w:t>17.5</w:t>
      </w:r>
      <w:r w:rsidR="00F13A42" w:rsidRPr="00066228">
        <w:rPr>
          <w:rFonts w:ascii="SimSun" w:hAnsi="SimSun" w:hint="eastAsia"/>
          <w:sz w:val="21"/>
        </w:rPr>
        <w:t>%</w:t>
      </w:r>
      <w:r w:rsidR="00AE1EF4" w:rsidRPr="00066228">
        <w:rPr>
          <w:rFonts w:ascii="SimSun" w:hAnsi="SimSun" w:hint="eastAsia"/>
          <w:sz w:val="21"/>
        </w:rPr>
        <w:t>左右。</w:t>
      </w:r>
      <w:r w:rsidR="00D75CF5" w:rsidRPr="00066228">
        <w:rPr>
          <w:rFonts w:ascii="SimSun" w:hAnsi="SimSun" w:hint="eastAsia"/>
          <w:sz w:val="21"/>
        </w:rPr>
        <w:t>许多国家在利用该体系方面出现了非常高的增长率，其中最令人瞩目的是中国，其申请量上升了</w:t>
      </w:r>
      <w:r w:rsidR="00D75CF5" w:rsidRPr="00066228">
        <w:rPr>
          <w:rFonts w:ascii="SimSun" w:hAnsi="SimSun"/>
          <w:sz w:val="21"/>
        </w:rPr>
        <w:t>68</w:t>
      </w:r>
      <w:r w:rsidR="00F13A42" w:rsidRPr="00066228">
        <w:rPr>
          <w:rFonts w:ascii="SimSun" w:hAnsi="SimSun" w:hint="eastAsia"/>
          <w:sz w:val="21"/>
        </w:rPr>
        <w:t>%</w:t>
      </w:r>
      <w:r w:rsidR="00D75CF5" w:rsidRPr="00066228">
        <w:rPr>
          <w:rFonts w:ascii="SimSun" w:hAnsi="SimSun" w:hint="eastAsia"/>
          <w:sz w:val="21"/>
        </w:rPr>
        <w:t>。</w:t>
      </w:r>
      <w:r w:rsidR="00026B92" w:rsidRPr="00066228">
        <w:rPr>
          <w:rFonts w:ascii="SimSun" w:hAnsi="SimSun" w:hint="eastAsia"/>
          <w:sz w:val="21"/>
        </w:rPr>
        <w:t>总干事还指出，一些欧洲国家</w:t>
      </w:r>
      <w:r w:rsidR="00347F6D" w:rsidRPr="00066228">
        <w:rPr>
          <w:rFonts w:ascii="SimSun" w:hAnsi="SimSun" w:hint="eastAsia"/>
          <w:sz w:val="21"/>
        </w:rPr>
        <w:t>也出现了两位数的增长</w:t>
      </w:r>
      <w:r w:rsidR="00026B92" w:rsidRPr="00066228">
        <w:rPr>
          <w:rFonts w:ascii="SimSun" w:hAnsi="SimSun" w:hint="eastAsia"/>
          <w:sz w:val="21"/>
        </w:rPr>
        <w:t>，</w:t>
      </w:r>
      <w:r w:rsidR="00347F6D" w:rsidRPr="00066228">
        <w:rPr>
          <w:rFonts w:ascii="SimSun" w:hAnsi="SimSun" w:hint="eastAsia"/>
          <w:sz w:val="21"/>
        </w:rPr>
        <w:t>其中</w:t>
      </w:r>
      <w:r w:rsidR="00026B92" w:rsidRPr="00066228">
        <w:rPr>
          <w:rFonts w:ascii="SimSun" w:hAnsi="SimSun" w:hint="eastAsia"/>
          <w:sz w:val="21"/>
        </w:rPr>
        <w:t>包括德国（</w:t>
      </w:r>
      <w:r w:rsidR="00026B92" w:rsidRPr="00066228">
        <w:rPr>
          <w:rFonts w:ascii="SimSun" w:hAnsi="SimSun"/>
          <w:sz w:val="21"/>
        </w:rPr>
        <w:t>10.8</w:t>
      </w:r>
      <w:r w:rsidR="00F13A42" w:rsidRPr="00066228">
        <w:rPr>
          <w:rFonts w:ascii="SimSun" w:hAnsi="SimSun" w:hint="eastAsia"/>
          <w:sz w:val="21"/>
        </w:rPr>
        <w:t>%</w:t>
      </w:r>
      <w:r w:rsidR="00026B92" w:rsidRPr="00066228">
        <w:rPr>
          <w:rFonts w:ascii="SimSun" w:hAnsi="SimSun" w:hint="eastAsia"/>
          <w:sz w:val="21"/>
        </w:rPr>
        <w:t>）</w:t>
      </w:r>
      <w:r w:rsidR="00347F6D" w:rsidRPr="00066228">
        <w:rPr>
          <w:rFonts w:ascii="SimSun" w:hAnsi="SimSun" w:hint="eastAsia"/>
          <w:sz w:val="21"/>
        </w:rPr>
        <w:t>、</w:t>
      </w:r>
      <w:r w:rsidR="00026B92" w:rsidRPr="00066228">
        <w:rPr>
          <w:rFonts w:ascii="SimSun" w:hAnsi="SimSun" w:hint="eastAsia"/>
          <w:sz w:val="21"/>
        </w:rPr>
        <w:t>意大利（</w:t>
      </w:r>
      <w:r w:rsidR="00026B92" w:rsidRPr="00066228">
        <w:rPr>
          <w:rFonts w:ascii="SimSun" w:hAnsi="SimSun"/>
          <w:sz w:val="21"/>
        </w:rPr>
        <w:t>14</w:t>
      </w:r>
      <w:r w:rsidR="00F13A42" w:rsidRPr="00066228">
        <w:rPr>
          <w:rFonts w:ascii="SimSun" w:hAnsi="SimSun" w:hint="eastAsia"/>
          <w:sz w:val="21"/>
        </w:rPr>
        <w:t>%</w:t>
      </w:r>
      <w:r w:rsidR="00026B92" w:rsidRPr="00066228">
        <w:rPr>
          <w:rFonts w:ascii="SimSun" w:hAnsi="SimSun" w:hint="eastAsia"/>
          <w:sz w:val="21"/>
        </w:rPr>
        <w:t>）</w:t>
      </w:r>
      <w:r w:rsidR="00347F6D" w:rsidRPr="00066228">
        <w:rPr>
          <w:rFonts w:ascii="SimSun" w:hAnsi="SimSun" w:hint="eastAsia"/>
          <w:sz w:val="21"/>
        </w:rPr>
        <w:t>、联合王</w:t>
      </w:r>
      <w:r w:rsidR="00026B92" w:rsidRPr="00066228">
        <w:rPr>
          <w:rFonts w:ascii="SimSun" w:hAnsi="SimSun" w:hint="eastAsia"/>
          <w:sz w:val="21"/>
        </w:rPr>
        <w:t>国（</w:t>
      </w:r>
      <w:r w:rsidR="00026B92" w:rsidRPr="00066228">
        <w:rPr>
          <w:rFonts w:ascii="SimSun" w:hAnsi="SimSun"/>
          <w:sz w:val="21"/>
        </w:rPr>
        <w:t>10.4</w:t>
      </w:r>
      <w:r w:rsidR="00F13A42" w:rsidRPr="00066228">
        <w:rPr>
          <w:rFonts w:ascii="SimSun" w:hAnsi="SimSun" w:hint="eastAsia"/>
          <w:sz w:val="21"/>
        </w:rPr>
        <w:t>%</w:t>
      </w:r>
      <w:r w:rsidR="00026B92" w:rsidRPr="00066228">
        <w:rPr>
          <w:rFonts w:ascii="SimSun" w:hAnsi="SimSun" w:hint="eastAsia"/>
          <w:sz w:val="21"/>
        </w:rPr>
        <w:t>）</w:t>
      </w:r>
      <w:r w:rsidR="00347F6D" w:rsidRPr="00066228">
        <w:rPr>
          <w:rFonts w:ascii="SimSun" w:hAnsi="SimSun" w:hint="eastAsia"/>
          <w:sz w:val="21"/>
        </w:rPr>
        <w:t>、</w:t>
      </w:r>
      <w:r w:rsidR="00026B92" w:rsidRPr="00066228">
        <w:rPr>
          <w:rFonts w:ascii="SimSun" w:hAnsi="SimSun" w:hint="eastAsia"/>
          <w:sz w:val="21"/>
        </w:rPr>
        <w:t>俄罗斯联邦（</w:t>
      </w:r>
      <w:r w:rsidR="00026B92" w:rsidRPr="00066228">
        <w:rPr>
          <w:rFonts w:ascii="SimSun" w:hAnsi="SimSun"/>
          <w:sz w:val="21"/>
        </w:rPr>
        <w:t>32</w:t>
      </w:r>
      <w:r w:rsidR="00F13A42" w:rsidRPr="00066228">
        <w:rPr>
          <w:rFonts w:ascii="SimSun" w:hAnsi="SimSun" w:hint="eastAsia"/>
          <w:sz w:val="21"/>
        </w:rPr>
        <w:t>%</w:t>
      </w:r>
      <w:r w:rsidR="00026B92" w:rsidRPr="00066228">
        <w:rPr>
          <w:rFonts w:ascii="SimSun" w:hAnsi="SimSun" w:hint="eastAsia"/>
          <w:sz w:val="21"/>
        </w:rPr>
        <w:t>）</w:t>
      </w:r>
      <w:r w:rsidR="00347F6D" w:rsidRPr="00066228">
        <w:rPr>
          <w:rFonts w:ascii="SimSun" w:hAnsi="SimSun" w:hint="eastAsia"/>
          <w:sz w:val="21"/>
        </w:rPr>
        <w:t>、</w:t>
      </w:r>
      <w:r w:rsidR="00026B92" w:rsidRPr="00066228">
        <w:rPr>
          <w:rFonts w:ascii="SimSun" w:hAnsi="SimSun" w:hint="eastAsia"/>
          <w:sz w:val="21"/>
        </w:rPr>
        <w:t>芬兰（</w:t>
      </w:r>
      <w:r w:rsidR="00026B92" w:rsidRPr="00066228">
        <w:rPr>
          <w:rFonts w:ascii="SimSun" w:hAnsi="SimSun"/>
          <w:sz w:val="21"/>
        </w:rPr>
        <w:t>24</w:t>
      </w:r>
      <w:r w:rsidR="00F13A42" w:rsidRPr="00066228">
        <w:rPr>
          <w:rFonts w:ascii="SimSun" w:hAnsi="SimSun" w:hint="eastAsia"/>
          <w:sz w:val="21"/>
        </w:rPr>
        <w:t>%</w:t>
      </w:r>
      <w:r w:rsidR="00026B92" w:rsidRPr="00066228">
        <w:rPr>
          <w:rFonts w:ascii="SimSun" w:hAnsi="SimSun" w:hint="eastAsia"/>
          <w:sz w:val="21"/>
        </w:rPr>
        <w:t>）和荷兰（</w:t>
      </w:r>
      <w:r w:rsidR="00026B92" w:rsidRPr="00066228">
        <w:rPr>
          <w:rFonts w:ascii="SimSun" w:hAnsi="SimSun"/>
          <w:sz w:val="21"/>
        </w:rPr>
        <w:t>14</w:t>
      </w:r>
      <w:r w:rsidR="00F13A42" w:rsidRPr="00066228">
        <w:rPr>
          <w:rFonts w:ascii="SimSun" w:hAnsi="SimSun" w:hint="eastAsia"/>
          <w:sz w:val="21"/>
        </w:rPr>
        <w:t>%</w:t>
      </w:r>
      <w:r w:rsidR="00026B92" w:rsidRPr="00066228">
        <w:rPr>
          <w:rFonts w:ascii="SimSun" w:hAnsi="SimSun" w:hint="eastAsia"/>
          <w:sz w:val="21"/>
        </w:rPr>
        <w:t>）。</w:t>
      </w:r>
      <w:r w:rsidR="00CD50D6" w:rsidRPr="00066228">
        <w:rPr>
          <w:rFonts w:ascii="SimSun" w:hAnsi="SimSun" w:hint="eastAsia"/>
          <w:sz w:val="21"/>
        </w:rPr>
        <w:t>总干事指出，这是令人鼓舞的</w:t>
      </w:r>
      <w:r w:rsidR="00A71305" w:rsidRPr="00066228">
        <w:rPr>
          <w:rFonts w:ascii="SimSun" w:hAnsi="SimSun" w:hint="eastAsia"/>
          <w:sz w:val="21"/>
        </w:rPr>
        <w:t>现象</w:t>
      </w:r>
      <w:r w:rsidR="00CD50D6" w:rsidRPr="00066228">
        <w:rPr>
          <w:rFonts w:ascii="SimSun" w:hAnsi="SimSun" w:hint="eastAsia"/>
          <w:sz w:val="21"/>
        </w:rPr>
        <w:t>，因为商标申请往往是经济</w:t>
      </w:r>
      <w:r w:rsidR="00A71305" w:rsidRPr="00066228">
        <w:rPr>
          <w:rFonts w:ascii="SimSun" w:hAnsi="SimSun" w:hint="eastAsia"/>
          <w:sz w:val="21"/>
        </w:rPr>
        <w:t>活跃性</w:t>
      </w:r>
      <w:r w:rsidR="00CD50D6" w:rsidRPr="00066228">
        <w:rPr>
          <w:rFonts w:ascii="SimSun" w:hAnsi="SimSun" w:hint="eastAsia"/>
          <w:sz w:val="21"/>
        </w:rPr>
        <w:t>的一项</w:t>
      </w:r>
      <w:r w:rsidR="00A71305" w:rsidRPr="00066228">
        <w:rPr>
          <w:rFonts w:ascii="SimSun" w:hAnsi="SimSun" w:hint="eastAsia"/>
          <w:sz w:val="21"/>
        </w:rPr>
        <w:t>主要</w:t>
      </w:r>
      <w:r w:rsidR="00CD50D6" w:rsidRPr="00066228">
        <w:rPr>
          <w:rFonts w:ascii="SimSun" w:hAnsi="SimSun" w:hint="eastAsia"/>
          <w:sz w:val="21"/>
        </w:rPr>
        <w:t>指标。国内生产总值增长率发生变化之前商标申请量的增长</w:t>
      </w:r>
      <w:r w:rsidR="00A71305" w:rsidRPr="00066228">
        <w:rPr>
          <w:rFonts w:ascii="SimSun" w:hAnsi="SimSun" w:hint="eastAsia"/>
          <w:sz w:val="21"/>
        </w:rPr>
        <w:t>表</w:t>
      </w:r>
      <w:r w:rsidR="00CD50D6" w:rsidRPr="00066228">
        <w:rPr>
          <w:rFonts w:ascii="SimSun" w:hAnsi="SimSun" w:hint="eastAsia"/>
          <w:sz w:val="21"/>
        </w:rPr>
        <w:t>明</w:t>
      </w:r>
      <w:r w:rsidR="00A71305" w:rsidRPr="00066228">
        <w:rPr>
          <w:rFonts w:ascii="SimSun" w:hAnsi="SimSun" w:hint="eastAsia"/>
          <w:sz w:val="21"/>
        </w:rPr>
        <w:t>进入</w:t>
      </w:r>
      <w:r w:rsidR="00A71305" w:rsidRPr="00066228">
        <w:rPr>
          <w:rFonts w:ascii="SimSun" w:hAnsi="SimSun"/>
          <w:sz w:val="21"/>
        </w:rPr>
        <w:t>经济中的</w:t>
      </w:r>
      <w:r w:rsidR="00CD50D6" w:rsidRPr="00066228">
        <w:rPr>
          <w:rFonts w:ascii="SimSun" w:hAnsi="SimSun" w:hint="eastAsia"/>
          <w:sz w:val="21"/>
        </w:rPr>
        <w:t>新产品和服务以及新企业正在</w:t>
      </w:r>
      <w:r w:rsidR="00A71305" w:rsidRPr="00066228">
        <w:rPr>
          <w:rFonts w:ascii="SimSun" w:hAnsi="SimSun" w:hint="eastAsia"/>
          <w:sz w:val="21"/>
        </w:rPr>
        <w:t>增长</w:t>
      </w:r>
      <w:r w:rsidR="00CD50D6" w:rsidRPr="00066228">
        <w:rPr>
          <w:rFonts w:ascii="SimSun" w:hAnsi="SimSun" w:hint="eastAsia"/>
          <w:sz w:val="21"/>
        </w:rPr>
        <w:t>。</w:t>
      </w:r>
      <w:r w:rsidR="00026B92" w:rsidRPr="00066228">
        <w:rPr>
          <w:rFonts w:ascii="SimSun" w:hAnsi="SimSun" w:hint="eastAsia"/>
          <w:sz w:val="21"/>
        </w:rPr>
        <w:t>总干事进一步</w:t>
      </w:r>
      <w:r w:rsidR="00DC68B1" w:rsidRPr="00066228">
        <w:rPr>
          <w:rFonts w:ascii="SimSun" w:hAnsi="SimSun" w:hint="eastAsia"/>
          <w:sz w:val="21"/>
        </w:rPr>
        <w:t>指出</w:t>
      </w:r>
      <w:r w:rsidR="00026B92" w:rsidRPr="00066228">
        <w:rPr>
          <w:rFonts w:ascii="SimSun" w:hAnsi="SimSun" w:hint="eastAsia"/>
          <w:sz w:val="21"/>
        </w:rPr>
        <w:t>，中国仍是</w:t>
      </w:r>
      <w:r w:rsidR="00DC68B1" w:rsidRPr="00066228">
        <w:rPr>
          <w:rFonts w:ascii="SimSun" w:hAnsi="SimSun"/>
          <w:sz w:val="21"/>
        </w:rPr>
        <w:t>受指定最多的</w:t>
      </w:r>
      <w:r w:rsidR="00026B92" w:rsidRPr="00066228">
        <w:rPr>
          <w:rFonts w:ascii="SimSun" w:hAnsi="SimSun" w:hint="eastAsia"/>
          <w:sz w:val="21"/>
        </w:rPr>
        <w:t>成员，其次是欧盟和</w:t>
      </w:r>
      <w:r w:rsidR="00CD50D6" w:rsidRPr="00066228">
        <w:rPr>
          <w:rFonts w:ascii="SimSun" w:hAnsi="SimSun"/>
          <w:sz w:val="21"/>
        </w:rPr>
        <w:t>美利坚合众国</w:t>
      </w:r>
      <w:r w:rsidR="00026B92" w:rsidRPr="00066228">
        <w:rPr>
          <w:rFonts w:ascii="SimSun" w:hAnsi="SimSun" w:hint="eastAsia"/>
          <w:sz w:val="21"/>
        </w:rPr>
        <w:t>。印度和墨西哥也</w:t>
      </w:r>
      <w:r w:rsidR="00DC68B1" w:rsidRPr="00066228">
        <w:rPr>
          <w:rFonts w:ascii="SimSun" w:hAnsi="SimSun" w:hint="eastAsia"/>
          <w:sz w:val="21"/>
        </w:rPr>
        <w:t>处在</w:t>
      </w:r>
      <w:r w:rsidR="00026B92" w:rsidRPr="00066228">
        <w:rPr>
          <w:rFonts w:ascii="SimSun" w:hAnsi="SimSun" w:hint="eastAsia"/>
          <w:sz w:val="21"/>
        </w:rPr>
        <w:t>排名前十</w:t>
      </w:r>
      <w:r w:rsidR="00DC68B1" w:rsidRPr="00066228">
        <w:rPr>
          <w:rFonts w:ascii="SimSun" w:hAnsi="SimSun" w:hint="eastAsia"/>
          <w:sz w:val="21"/>
        </w:rPr>
        <w:t>位</w:t>
      </w:r>
      <w:r w:rsidR="00026B92" w:rsidRPr="00066228">
        <w:rPr>
          <w:rFonts w:ascii="SimSun" w:hAnsi="SimSun" w:hint="eastAsia"/>
          <w:sz w:val="21"/>
        </w:rPr>
        <w:t>的</w:t>
      </w:r>
      <w:r w:rsidR="00DC68B1" w:rsidRPr="00066228">
        <w:rPr>
          <w:rFonts w:ascii="SimSun" w:hAnsi="SimSun"/>
          <w:sz w:val="21"/>
        </w:rPr>
        <w:t>受指定最多</w:t>
      </w:r>
      <w:r w:rsidR="00DC68B1" w:rsidRPr="00066228">
        <w:rPr>
          <w:rFonts w:ascii="SimSun" w:hAnsi="SimSun" w:hint="eastAsia"/>
          <w:sz w:val="21"/>
        </w:rPr>
        <w:t>成员</w:t>
      </w:r>
      <w:r w:rsidR="00CD50D6" w:rsidRPr="00066228">
        <w:rPr>
          <w:rFonts w:ascii="SimSun" w:hAnsi="SimSun" w:hint="eastAsia"/>
          <w:sz w:val="21"/>
        </w:rPr>
        <w:t>的行列</w:t>
      </w:r>
      <w:r w:rsidR="00026B92" w:rsidRPr="00066228">
        <w:rPr>
          <w:rFonts w:ascii="SimSun" w:hAnsi="SimSun" w:hint="eastAsia"/>
          <w:sz w:val="21"/>
        </w:rPr>
        <w:t>。</w:t>
      </w:r>
    </w:p>
    <w:p w:rsidR="00330CFB" w:rsidRPr="00066228" w:rsidRDefault="00752002"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在马德里体系和国际局去年的</w:t>
      </w:r>
      <w:r w:rsidR="008C6BE1" w:rsidRPr="00066228">
        <w:rPr>
          <w:rFonts w:ascii="SimSun" w:hAnsi="SimSun" w:hint="eastAsia"/>
          <w:sz w:val="21"/>
        </w:rPr>
        <w:t>情况</w:t>
      </w:r>
      <w:r w:rsidRPr="00066228">
        <w:rPr>
          <w:rFonts w:ascii="SimSun" w:hAnsi="SimSun" w:hint="eastAsia"/>
          <w:sz w:val="21"/>
        </w:rPr>
        <w:t>方面，总干事承认积压率和未决率达到了不可接受的水平。总干事指出，今年上半年这方面已经有了明显改善，预计第三季度</w:t>
      </w:r>
      <w:r w:rsidR="008C6BE1" w:rsidRPr="00066228">
        <w:rPr>
          <w:rFonts w:ascii="SimSun" w:hAnsi="SimSun" w:hint="eastAsia"/>
          <w:sz w:val="21"/>
        </w:rPr>
        <w:t>达到</w:t>
      </w:r>
      <w:r w:rsidR="008C6BE1" w:rsidRPr="00066228">
        <w:rPr>
          <w:rFonts w:ascii="SimSun" w:hAnsi="SimSun"/>
          <w:sz w:val="21"/>
        </w:rPr>
        <w:t>正常</w:t>
      </w:r>
      <w:r w:rsidR="00734FEE" w:rsidRPr="00066228">
        <w:rPr>
          <w:rFonts w:ascii="SimSun" w:hAnsi="SimSun" w:hint="eastAsia"/>
          <w:sz w:val="21"/>
        </w:rPr>
        <w:t>积压</w:t>
      </w:r>
      <w:r w:rsidRPr="00066228">
        <w:rPr>
          <w:rFonts w:ascii="SimSun" w:hAnsi="SimSun" w:hint="eastAsia"/>
          <w:sz w:val="21"/>
        </w:rPr>
        <w:t>水平。</w:t>
      </w:r>
      <w:r w:rsidR="00734FEE" w:rsidRPr="00066228">
        <w:rPr>
          <w:rFonts w:ascii="SimSun" w:hAnsi="SimSun" w:hint="eastAsia"/>
          <w:sz w:val="21"/>
        </w:rPr>
        <w:t>就信息技术（</w:t>
      </w:r>
      <w:r w:rsidR="00734FEE" w:rsidRPr="00066228">
        <w:rPr>
          <w:rFonts w:ascii="SimSun" w:hAnsi="SimSun"/>
          <w:sz w:val="21"/>
        </w:rPr>
        <w:t>IT</w:t>
      </w:r>
      <w:r w:rsidR="00734FEE" w:rsidRPr="00066228">
        <w:rPr>
          <w:rFonts w:ascii="SimSun" w:hAnsi="SimSun" w:hint="eastAsia"/>
          <w:sz w:val="21"/>
        </w:rPr>
        <w:t>）平台而言，总干事指出，马德里监测服务的推出取得了成功，并得到了非常积极的反馈。</w:t>
      </w:r>
      <w:r w:rsidR="00617534" w:rsidRPr="00066228">
        <w:rPr>
          <w:rFonts w:ascii="SimSun" w:hAnsi="SimSun" w:hint="eastAsia"/>
          <w:sz w:val="21"/>
        </w:rPr>
        <w:t>“马德里成员概况数据库”是一个有关马德里相关做法和程序的可搜索数据库，目前载有关于各成员</w:t>
      </w:r>
      <w:r w:rsidR="00617534" w:rsidRPr="00066228">
        <w:rPr>
          <w:rFonts w:ascii="SimSun" w:hAnsi="SimSun"/>
          <w:sz w:val="21"/>
        </w:rPr>
        <w:t>90</w:t>
      </w:r>
      <w:r w:rsidR="00617534" w:rsidRPr="00066228">
        <w:rPr>
          <w:rFonts w:ascii="SimSun" w:hAnsi="SimSun" w:hint="eastAsia"/>
          <w:sz w:val="21"/>
        </w:rPr>
        <w:t>多个主管局的有用信息。</w:t>
      </w:r>
      <w:r w:rsidR="00BE42C6" w:rsidRPr="00066228">
        <w:rPr>
          <w:rFonts w:ascii="SimSun" w:hAnsi="SimSun" w:hint="eastAsia"/>
          <w:sz w:val="21"/>
        </w:rPr>
        <w:t>未来</w:t>
      </w:r>
      <w:r w:rsidR="008C6BE1" w:rsidRPr="00066228">
        <w:rPr>
          <w:rFonts w:ascii="SimSun" w:hAnsi="SimSun" w:hint="eastAsia"/>
          <w:sz w:val="21"/>
        </w:rPr>
        <w:t>两三年可能</w:t>
      </w:r>
      <w:r w:rsidR="008C6BE1" w:rsidRPr="00066228">
        <w:rPr>
          <w:rFonts w:ascii="SimSun" w:hAnsi="SimSun"/>
          <w:sz w:val="21"/>
        </w:rPr>
        <w:t>出现</w:t>
      </w:r>
      <w:r w:rsidR="00BE42C6" w:rsidRPr="00066228">
        <w:rPr>
          <w:rFonts w:ascii="SimSun" w:hAnsi="SimSun" w:hint="eastAsia"/>
          <w:sz w:val="21"/>
        </w:rPr>
        <w:t>的一个</w:t>
      </w:r>
      <w:r w:rsidR="008C6BE1" w:rsidRPr="00066228">
        <w:rPr>
          <w:rFonts w:ascii="SimSun" w:hAnsi="SimSun" w:hint="eastAsia"/>
          <w:sz w:val="21"/>
        </w:rPr>
        <w:t>重要</w:t>
      </w:r>
      <w:r w:rsidR="008C6BE1" w:rsidRPr="00066228">
        <w:rPr>
          <w:rFonts w:ascii="SimSun" w:hAnsi="SimSun"/>
          <w:sz w:val="21"/>
        </w:rPr>
        <w:t>情况</w:t>
      </w:r>
      <w:r w:rsidR="00BE42C6" w:rsidRPr="00066228">
        <w:rPr>
          <w:rFonts w:ascii="SimSun" w:hAnsi="SimSun" w:hint="eastAsia"/>
          <w:sz w:val="21"/>
        </w:rPr>
        <w:t>是</w:t>
      </w:r>
      <w:r w:rsidR="00617534" w:rsidRPr="00066228">
        <w:rPr>
          <w:rFonts w:ascii="SimSun" w:hAnsi="SimSun" w:hint="eastAsia"/>
          <w:sz w:val="21"/>
        </w:rPr>
        <w:t>将</w:t>
      </w:r>
      <w:r w:rsidR="00BE42C6" w:rsidRPr="00066228">
        <w:rPr>
          <w:rFonts w:ascii="SimSun" w:hAnsi="SimSun" w:hint="eastAsia"/>
          <w:sz w:val="21"/>
        </w:rPr>
        <w:t>马德里</w:t>
      </w:r>
      <w:r w:rsidR="00BE42C6" w:rsidRPr="00066228">
        <w:rPr>
          <w:rFonts w:ascii="SimSun" w:hAnsi="SimSun"/>
          <w:sz w:val="21"/>
        </w:rPr>
        <w:t>IT</w:t>
      </w:r>
      <w:r w:rsidR="00BE42C6" w:rsidRPr="00066228">
        <w:rPr>
          <w:rFonts w:ascii="SimSun" w:hAnsi="SimSun" w:hint="eastAsia"/>
          <w:sz w:val="21"/>
        </w:rPr>
        <w:t>环境的各组成部分整合</w:t>
      </w:r>
      <w:r w:rsidR="00617534" w:rsidRPr="00066228">
        <w:rPr>
          <w:rFonts w:ascii="SimSun" w:hAnsi="SimSun" w:hint="eastAsia"/>
          <w:sz w:val="21"/>
        </w:rPr>
        <w:t>成</w:t>
      </w:r>
      <w:r w:rsidR="00BE42C6" w:rsidRPr="00066228">
        <w:rPr>
          <w:rFonts w:ascii="SimSun" w:hAnsi="SimSun" w:hint="eastAsia"/>
          <w:sz w:val="21"/>
        </w:rPr>
        <w:t>一个单一的综合</w:t>
      </w:r>
      <w:r w:rsidR="00617534" w:rsidRPr="00066228">
        <w:rPr>
          <w:rFonts w:ascii="SimSun" w:hAnsi="SimSun" w:hint="eastAsia"/>
          <w:sz w:val="21"/>
        </w:rPr>
        <w:t>性</w:t>
      </w:r>
      <w:r w:rsidR="00BE42C6" w:rsidRPr="00066228">
        <w:rPr>
          <w:rFonts w:ascii="SimSun" w:hAnsi="SimSun" w:hint="eastAsia"/>
          <w:sz w:val="21"/>
        </w:rPr>
        <w:t>平台</w:t>
      </w:r>
      <w:r w:rsidR="00453DB0" w:rsidRPr="00066228">
        <w:rPr>
          <w:rFonts w:ascii="SimSun" w:hAnsi="SimSun" w:hint="eastAsia"/>
          <w:sz w:val="21"/>
        </w:rPr>
        <w:t>。</w:t>
      </w:r>
    </w:p>
    <w:p w:rsidR="00330CFB"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总干事指出，为了主管局和用户的利益，马德里工作组圆桌会议将为国际局提供机会，就有关马德里体系演变的一些相关问题向与会者寻求建议。</w:t>
      </w:r>
    </w:p>
    <w:p w:rsidR="00B61917" w:rsidRPr="00A4363E" w:rsidRDefault="00C40829" w:rsidP="00243BBE">
      <w:pPr>
        <w:pStyle w:val="1"/>
        <w:overflowPunct w:val="0"/>
        <w:spacing w:beforeLines="100" w:afterLines="50" w:after="120" w:line="340" w:lineRule="atLeast"/>
        <w:jc w:val="both"/>
        <w:rPr>
          <w:rFonts w:ascii="SimHei" w:eastAsia="SimHei"/>
          <w:b w:val="0"/>
          <w:szCs w:val="22"/>
        </w:rPr>
      </w:pPr>
      <w:r w:rsidRPr="00066228">
        <w:rPr>
          <w:rFonts w:ascii="SimHei" w:eastAsia="SimHei" w:hint="eastAsia"/>
          <w:b w:val="0"/>
          <w:sz w:val="21"/>
          <w:szCs w:val="22"/>
        </w:rPr>
        <w:t>议程第2项：选举主席和两名副主席</w:t>
      </w:r>
    </w:p>
    <w:p w:rsidR="00B6191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会议一致选举米卡埃尔·弗兰克·拉文先生（丹麦）担任工作组主席，一致选举玛蒂尔德·玛尼特拉·苏阿·拉哈里诺尼女士（马达加斯加）和陈泳潓女士（新加坡）担任副主席。</w:t>
      </w:r>
    </w:p>
    <w:p w:rsidR="00B61917" w:rsidRPr="00066228"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黛比·伦宁女士担任工作组秘书。</w:t>
      </w:r>
    </w:p>
    <w:p w:rsidR="00B61917" w:rsidRPr="00066228" w:rsidRDefault="00C40829" w:rsidP="00243BBE">
      <w:pPr>
        <w:pStyle w:val="1"/>
        <w:overflowPunct w:val="0"/>
        <w:spacing w:beforeLines="100" w:afterLines="50" w:after="120" w:line="340" w:lineRule="atLeast"/>
        <w:jc w:val="both"/>
        <w:rPr>
          <w:rFonts w:ascii="SimHei" w:eastAsia="SimHei"/>
          <w:b w:val="0"/>
          <w:sz w:val="21"/>
          <w:szCs w:val="22"/>
        </w:rPr>
      </w:pPr>
      <w:r w:rsidRPr="00066228">
        <w:rPr>
          <w:rFonts w:ascii="SimHei" w:eastAsia="SimHei" w:hint="eastAsia"/>
          <w:b w:val="0"/>
          <w:sz w:val="21"/>
          <w:szCs w:val="22"/>
        </w:rPr>
        <w:t>议程第3项：通过议程</w:t>
      </w:r>
    </w:p>
    <w:p w:rsidR="003B7FB5" w:rsidRPr="00066228" w:rsidRDefault="006753C3" w:rsidP="00243BBE">
      <w:pPr>
        <w:pStyle w:val="af"/>
        <w:numPr>
          <w:ilvl w:val="0"/>
          <w:numId w:val="16"/>
        </w:numPr>
        <w:overflowPunct w:val="0"/>
        <w:spacing w:afterLines="50" w:after="120" w:line="340" w:lineRule="atLeast"/>
        <w:contextualSpacing w:val="0"/>
        <w:jc w:val="both"/>
        <w:rPr>
          <w:rFonts w:ascii="SimSun" w:hAnsi="SimSun"/>
          <w:sz w:val="21"/>
        </w:rPr>
      </w:pPr>
      <w:r w:rsidRPr="00066228">
        <w:rPr>
          <w:rFonts w:ascii="SimSun" w:hAnsi="SimSun" w:hint="eastAsia"/>
          <w:sz w:val="21"/>
        </w:rPr>
        <w:t>主席感谢</w:t>
      </w:r>
      <w:r w:rsidR="008C6BE1" w:rsidRPr="00066228">
        <w:rPr>
          <w:rFonts w:ascii="SimSun" w:hAnsi="SimSun" w:hint="eastAsia"/>
          <w:sz w:val="21"/>
        </w:rPr>
        <w:t>与会者</w:t>
      </w:r>
      <w:r w:rsidR="008C6BE1" w:rsidRPr="00066228">
        <w:rPr>
          <w:rFonts w:ascii="SimSun" w:hAnsi="SimSun"/>
          <w:sz w:val="21"/>
        </w:rPr>
        <w:t>选举担任</w:t>
      </w:r>
      <w:r w:rsidR="008C6BE1" w:rsidRPr="00066228">
        <w:rPr>
          <w:rFonts w:ascii="SimSun" w:hAnsi="SimSun" w:hint="eastAsia"/>
          <w:sz w:val="21"/>
        </w:rPr>
        <w:t>主席</w:t>
      </w:r>
      <w:r w:rsidRPr="00066228">
        <w:rPr>
          <w:rFonts w:ascii="SimSun" w:hAnsi="SimSun" w:hint="eastAsia"/>
          <w:sz w:val="21"/>
        </w:rPr>
        <w:t>，并介绍了国际局制作的一个题为“</w:t>
      </w:r>
      <w:r w:rsidRPr="00066228">
        <w:rPr>
          <w:rFonts w:ascii="SimSun" w:hAnsi="SimSun"/>
          <w:sz w:val="21"/>
        </w:rPr>
        <w:t>2017</w:t>
      </w:r>
      <w:r w:rsidR="00B44CFE" w:rsidRPr="00066228">
        <w:rPr>
          <w:rFonts w:ascii="SimSun" w:hAnsi="SimSun" w:hint="eastAsia"/>
          <w:sz w:val="21"/>
        </w:rPr>
        <w:t>年</w:t>
      </w:r>
      <w:r w:rsidRPr="00066228">
        <w:rPr>
          <w:rFonts w:ascii="SimSun" w:hAnsi="SimSun" w:hint="eastAsia"/>
          <w:sz w:val="21"/>
        </w:rPr>
        <w:t>度回顾”的短视频，</w:t>
      </w:r>
      <w:r w:rsidR="00B44CFE" w:rsidRPr="00066228">
        <w:rPr>
          <w:rFonts w:ascii="SimSun" w:hAnsi="SimSun" w:hint="eastAsia"/>
          <w:sz w:val="21"/>
        </w:rPr>
        <w:t>其中</w:t>
      </w:r>
      <w:r w:rsidRPr="00066228">
        <w:rPr>
          <w:rFonts w:ascii="SimSun" w:hAnsi="SimSun" w:hint="eastAsia"/>
          <w:sz w:val="21"/>
        </w:rPr>
        <w:t>重点介绍了</w:t>
      </w:r>
      <w:r w:rsidRPr="00066228">
        <w:rPr>
          <w:rFonts w:ascii="SimSun" w:hAnsi="SimSun"/>
          <w:sz w:val="21"/>
        </w:rPr>
        <w:t>2016</w:t>
      </w:r>
      <w:r w:rsidRPr="00066228">
        <w:rPr>
          <w:rFonts w:ascii="SimSun" w:hAnsi="SimSun" w:hint="eastAsia"/>
          <w:sz w:val="21"/>
        </w:rPr>
        <w:t>年</w:t>
      </w:r>
      <w:r w:rsidRPr="00066228">
        <w:rPr>
          <w:rFonts w:ascii="SimSun" w:hAnsi="SimSun"/>
          <w:sz w:val="21"/>
        </w:rPr>
        <w:t>6</w:t>
      </w:r>
      <w:r w:rsidRPr="00066228">
        <w:rPr>
          <w:rFonts w:ascii="SimSun" w:hAnsi="SimSun" w:hint="eastAsia"/>
          <w:sz w:val="21"/>
        </w:rPr>
        <w:t>月至</w:t>
      </w:r>
      <w:r w:rsidRPr="00066228">
        <w:rPr>
          <w:rFonts w:ascii="SimSun" w:hAnsi="SimSun"/>
          <w:sz w:val="21"/>
        </w:rPr>
        <w:t>2017</w:t>
      </w:r>
      <w:r w:rsidRPr="00066228">
        <w:rPr>
          <w:rFonts w:ascii="SimSun" w:hAnsi="SimSun" w:hint="eastAsia"/>
          <w:sz w:val="21"/>
        </w:rPr>
        <w:t>年</w:t>
      </w:r>
      <w:r w:rsidRPr="00066228">
        <w:rPr>
          <w:rFonts w:ascii="SimSun" w:hAnsi="SimSun"/>
          <w:sz w:val="21"/>
        </w:rPr>
        <w:t>6</w:t>
      </w:r>
      <w:r w:rsidR="00B44CFE" w:rsidRPr="00066228">
        <w:rPr>
          <w:rFonts w:ascii="SimSun" w:hAnsi="SimSun" w:hint="eastAsia"/>
          <w:sz w:val="21"/>
        </w:rPr>
        <w:t>月期间取得的重大成就</w:t>
      </w:r>
      <w:r w:rsidR="00453DB0" w:rsidRPr="00066228">
        <w:rPr>
          <w:rFonts w:ascii="SimSun" w:hAnsi="SimSun" w:hint="eastAsia"/>
          <w:sz w:val="21"/>
        </w:rPr>
        <w:t>。</w:t>
      </w:r>
    </w:p>
    <w:p w:rsidR="00651059" w:rsidRPr="00066228" w:rsidRDefault="00C40829" w:rsidP="00243BBE">
      <w:pPr>
        <w:pStyle w:val="af"/>
        <w:numPr>
          <w:ilvl w:val="0"/>
          <w:numId w:val="16"/>
        </w:numPr>
        <w:overflowPunct w:val="0"/>
        <w:adjustRightInd w:val="0"/>
        <w:spacing w:afterLines="50" w:after="120" w:line="340" w:lineRule="atLeast"/>
        <w:ind w:left="567"/>
        <w:contextualSpacing w:val="0"/>
        <w:jc w:val="both"/>
        <w:rPr>
          <w:rFonts w:ascii="SimSun" w:hAnsi="SimSun"/>
          <w:sz w:val="21"/>
          <w:szCs w:val="21"/>
        </w:rPr>
      </w:pPr>
      <w:r w:rsidRPr="00066228">
        <w:rPr>
          <w:rFonts w:ascii="SimSun" w:hAnsi="SimSun" w:hint="eastAsia"/>
          <w:sz w:val="21"/>
          <w:szCs w:val="21"/>
        </w:rPr>
        <w:t>工作组通过了议程草案（MM/LD/WG/15/1</w:t>
      </w:r>
      <w:r w:rsidR="00243BBE">
        <w:rPr>
          <w:rFonts w:ascii="SimSun" w:hAnsi="SimSun" w:hint="eastAsia"/>
          <w:sz w:val="21"/>
          <w:szCs w:val="21"/>
        </w:rPr>
        <w:t xml:space="preserve"> </w:t>
      </w:r>
      <w:r w:rsidRPr="00066228">
        <w:rPr>
          <w:rFonts w:ascii="SimSun" w:hAnsi="SimSun" w:hint="eastAsia"/>
          <w:sz w:val="21"/>
          <w:szCs w:val="21"/>
        </w:rPr>
        <w:t>Prov.2），未作修改。</w:t>
      </w:r>
    </w:p>
    <w:p w:rsidR="00B61917" w:rsidRPr="00066228" w:rsidRDefault="00C40829" w:rsidP="00243BBE">
      <w:pPr>
        <w:pStyle w:val="af"/>
        <w:numPr>
          <w:ilvl w:val="0"/>
          <w:numId w:val="16"/>
        </w:numPr>
        <w:overflowPunct w:val="0"/>
        <w:adjustRightInd w:val="0"/>
        <w:spacing w:afterLines="50" w:after="120" w:line="340" w:lineRule="atLeast"/>
        <w:ind w:left="567"/>
        <w:contextualSpacing w:val="0"/>
        <w:jc w:val="both"/>
        <w:rPr>
          <w:rFonts w:ascii="SimSun" w:hAnsi="SimSun"/>
          <w:sz w:val="21"/>
          <w:szCs w:val="21"/>
        </w:rPr>
      </w:pPr>
      <w:r w:rsidRPr="00066228">
        <w:rPr>
          <w:rFonts w:ascii="SimSun" w:hAnsi="SimSun" w:hint="eastAsia"/>
          <w:sz w:val="21"/>
          <w:szCs w:val="21"/>
        </w:rPr>
        <w:t>工作组注意到工作组第十四届会议的报告以电子方式获得通过。</w:t>
      </w:r>
    </w:p>
    <w:p w:rsidR="00B61917" w:rsidRPr="00243BBE" w:rsidRDefault="00C40829" w:rsidP="00243BBE">
      <w:pPr>
        <w:pStyle w:val="1"/>
        <w:overflowPunct w:val="0"/>
        <w:spacing w:beforeLines="100" w:afterLines="50" w:after="120" w:line="340" w:lineRule="atLeast"/>
        <w:jc w:val="both"/>
        <w:rPr>
          <w:rFonts w:ascii="SimHei" w:eastAsia="SimHei"/>
          <w:b w:val="0"/>
          <w:sz w:val="21"/>
          <w:szCs w:val="22"/>
        </w:rPr>
      </w:pPr>
      <w:r w:rsidRPr="00243BBE">
        <w:rPr>
          <w:rFonts w:ascii="SimHei" w:eastAsia="SimHei" w:hint="eastAsia"/>
          <w:b w:val="0"/>
          <w:sz w:val="21"/>
          <w:szCs w:val="22"/>
        </w:rPr>
        <w:lastRenderedPageBreak/>
        <w:t>议程第4项：代替</w:t>
      </w:r>
    </w:p>
    <w:p w:rsidR="00B61917" w:rsidRPr="00243BBE" w:rsidRDefault="00C40829"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讨论依据文件MM/LD/WG/15/2进行。</w:t>
      </w:r>
    </w:p>
    <w:p w:rsidR="00B9397A" w:rsidRPr="00243BBE" w:rsidRDefault="00716276"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秘书处介绍了文件</w:t>
      </w:r>
      <w:r w:rsidRPr="00243BBE">
        <w:rPr>
          <w:rFonts w:ascii="SimSun" w:hAnsi="SimSun"/>
          <w:sz w:val="21"/>
        </w:rPr>
        <w:t>MM/LD/WG/15/2</w:t>
      </w:r>
      <w:r w:rsidRPr="00243BBE">
        <w:rPr>
          <w:rFonts w:ascii="SimSun" w:hAnsi="SimSun" w:hint="eastAsia"/>
          <w:sz w:val="21"/>
        </w:rPr>
        <w:t>。秘书处通报说，经修订的拟议修正涉及《商标国际注册马德里协定及该协定有关议定书的共同实施细则》（以下分别称为</w:t>
      </w:r>
      <w:r w:rsidRPr="00243BBE">
        <w:rPr>
          <w:rFonts w:ascii="SimSun" w:hAnsi="SimSun" w:hint="cs"/>
          <w:sz w:val="21"/>
        </w:rPr>
        <w:t>“</w:t>
      </w:r>
      <w:r w:rsidRPr="00243BBE">
        <w:rPr>
          <w:rFonts w:ascii="SimSun" w:hAnsi="SimSun" w:hint="eastAsia"/>
          <w:sz w:val="21"/>
        </w:rPr>
        <w:t>《共同实施细则》</w:t>
      </w:r>
      <w:r w:rsidRPr="00243BBE">
        <w:rPr>
          <w:rFonts w:ascii="SimSun" w:hAnsi="SimSun" w:hint="cs"/>
          <w:sz w:val="21"/>
        </w:rPr>
        <w:t>”</w:t>
      </w:r>
      <w:r w:rsidRPr="00243BBE">
        <w:rPr>
          <w:rFonts w:ascii="SimSun" w:hAnsi="SimSun" w:hint="eastAsia"/>
          <w:sz w:val="21"/>
        </w:rPr>
        <w:t>、</w:t>
      </w:r>
      <w:r w:rsidRPr="00243BBE">
        <w:rPr>
          <w:rFonts w:ascii="SimSun" w:hAnsi="SimSun" w:hint="cs"/>
          <w:sz w:val="21"/>
        </w:rPr>
        <w:t>“</w:t>
      </w:r>
      <w:r w:rsidRPr="00243BBE">
        <w:rPr>
          <w:rFonts w:ascii="SimSun" w:hAnsi="SimSun" w:hint="eastAsia"/>
          <w:sz w:val="21"/>
        </w:rPr>
        <w:t>《协定》</w:t>
      </w:r>
      <w:r w:rsidRPr="00243BBE">
        <w:rPr>
          <w:rFonts w:ascii="SimSun" w:hAnsi="SimSun" w:hint="cs"/>
          <w:sz w:val="21"/>
        </w:rPr>
        <w:t>”</w:t>
      </w:r>
      <w:r w:rsidRPr="00243BBE">
        <w:rPr>
          <w:rFonts w:ascii="SimSun" w:hAnsi="SimSun" w:hint="eastAsia"/>
          <w:sz w:val="21"/>
        </w:rPr>
        <w:t>和</w:t>
      </w:r>
      <w:r w:rsidRPr="00243BBE">
        <w:rPr>
          <w:rFonts w:ascii="SimSun" w:hAnsi="SimSun" w:hint="cs"/>
          <w:sz w:val="21"/>
        </w:rPr>
        <w:t>“</w:t>
      </w:r>
      <w:r w:rsidRPr="00243BBE">
        <w:rPr>
          <w:rFonts w:ascii="SimSun" w:hAnsi="SimSun" w:hint="eastAsia"/>
          <w:sz w:val="21"/>
        </w:rPr>
        <w:t>《议定书》</w:t>
      </w:r>
      <w:r w:rsidRPr="00243BBE">
        <w:rPr>
          <w:rFonts w:ascii="SimSun" w:hAnsi="SimSun" w:hint="cs"/>
          <w:sz w:val="21"/>
        </w:rPr>
        <w:t>”</w:t>
      </w:r>
      <w:r w:rsidRPr="00243BBE">
        <w:rPr>
          <w:rFonts w:ascii="SimSun" w:hAnsi="SimSun" w:hint="eastAsia"/>
          <w:sz w:val="21"/>
        </w:rPr>
        <w:t>）第</w:t>
      </w:r>
      <w:r w:rsidRPr="00243BBE">
        <w:rPr>
          <w:rFonts w:ascii="SimSun" w:hAnsi="SimSun"/>
          <w:sz w:val="21"/>
        </w:rPr>
        <w:t>21</w:t>
      </w:r>
      <w:r w:rsidRPr="00243BBE">
        <w:rPr>
          <w:rFonts w:ascii="SimSun" w:hAnsi="SimSun" w:hint="eastAsia"/>
          <w:sz w:val="21"/>
        </w:rPr>
        <w:t>条第</w:t>
      </w:r>
      <w:r w:rsidRPr="00243BBE">
        <w:rPr>
          <w:rFonts w:ascii="SimSun" w:hAnsi="SimSun"/>
          <w:sz w:val="21"/>
        </w:rPr>
        <w:t>(5)</w:t>
      </w:r>
      <w:r w:rsidRPr="00243BBE">
        <w:rPr>
          <w:rFonts w:ascii="SimSun" w:hAnsi="SimSun" w:hint="eastAsia"/>
          <w:sz w:val="21"/>
        </w:rPr>
        <w:t>款和第</w:t>
      </w:r>
      <w:r w:rsidRPr="00243BBE">
        <w:rPr>
          <w:rFonts w:ascii="SimSun" w:hAnsi="SimSun"/>
          <w:sz w:val="21"/>
        </w:rPr>
        <w:t>(7)</w:t>
      </w:r>
      <w:r w:rsidRPr="00243BBE">
        <w:rPr>
          <w:rFonts w:ascii="SimSun" w:hAnsi="SimSun" w:hint="eastAsia"/>
          <w:sz w:val="21"/>
        </w:rPr>
        <w:t>款。</w:t>
      </w:r>
      <w:r w:rsidR="00660A9E" w:rsidRPr="00243BBE">
        <w:rPr>
          <w:rFonts w:ascii="SimSun" w:hAnsi="SimSun" w:hint="eastAsia"/>
          <w:sz w:val="21"/>
        </w:rPr>
        <w:t>工作组此前已经原则上同意拟议的程序和《共同实施细则》第</w:t>
      </w:r>
      <w:r w:rsidR="00660A9E" w:rsidRPr="00243BBE">
        <w:rPr>
          <w:rFonts w:ascii="SimSun" w:hAnsi="SimSun"/>
          <w:sz w:val="21"/>
        </w:rPr>
        <w:t>21</w:t>
      </w:r>
      <w:r w:rsidR="00660A9E" w:rsidRPr="00243BBE">
        <w:rPr>
          <w:rFonts w:ascii="SimSun" w:hAnsi="SimSun" w:hint="eastAsia"/>
          <w:sz w:val="21"/>
        </w:rPr>
        <w:t>条拟议修正</w:t>
      </w:r>
      <w:r w:rsidR="002C7678" w:rsidRPr="00243BBE">
        <w:rPr>
          <w:rFonts w:ascii="SimSun" w:hAnsi="SimSun" w:hint="eastAsia"/>
          <w:sz w:val="21"/>
        </w:rPr>
        <w:t>案</w:t>
      </w:r>
      <w:r w:rsidR="00660A9E" w:rsidRPr="00243BBE">
        <w:rPr>
          <w:rFonts w:ascii="SimSun" w:hAnsi="SimSun" w:hint="eastAsia"/>
          <w:sz w:val="21"/>
        </w:rPr>
        <w:t>的第</w:t>
      </w:r>
      <w:r w:rsidR="00660A9E" w:rsidRPr="00243BBE">
        <w:rPr>
          <w:rFonts w:ascii="SimSun" w:hAnsi="SimSun"/>
          <w:sz w:val="21"/>
        </w:rPr>
        <w:t>(1)</w:t>
      </w:r>
      <w:r w:rsidR="00660A9E" w:rsidRPr="00243BBE">
        <w:rPr>
          <w:rFonts w:ascii="SimSun" w:hAnsi="SimSun" w:hint="eastAsia"/>
          <w:sz w:val="21"/>
        </w:rPr>
        <w:t>至</w:t>
      </w:r>
      <w:r w:rsidR="002C7678" w:rsidRPr="00243BBE">
        <w:rPr>
          <w:rFonts w:ascii="SimSun" w:hAnsi="SimSun" w:hint="eastAsia"/>
          <w:sz w:val="21"/>
        </w:rPr>
        <w:t>第</w:t>
      </w:r>
      <w:r w:rsidR="00660A9E" w:rsidRPr="00243BBE">
        <w:rPr>
          <w:rFonts w:ascii="SimSun" w:hAnsi="SimSun"/>
          <w:sz w:val="21"/>
        </w:rPr>
        <w:t>(4)</w:t>
      </w:r>
      <w:r w:rsidR="00660A9E" w:rsidRPr="00243BBE">
        <w:rPr>
          <w:rFonts w:ascii="SimSun" w:hAnsi="SimSun" w:hint="eastAsia"/>
          <w:sz w:val="21"/>
        </w:rPr>
        <w:t>款和第</w:t>
      </w:r>
      <w:r w:rsidR="00660A9E" w:rsidRPr="00243BBE">
        <w:rPr>
          <w:rFonts w:ascii="SimSun" w:hAnsi="SimSun"/>
          <w:sz w:val="21"/>
        </w:rPr>
        <w:t>(6)</w:t>
      </w:r>
      <w:r w:rsidR="00660A9E" w:rsidRPr="00243BBE">
        <w:rPr>
          <w:rFonts w:ascii="SimSun" w:hAnsi="SimSun" w:hint="eastAsia"/>
          <w:sz w:val="21"/>
        </w:rPr>
        <w:t>款。</w:t>
      </w:r>
      <w:r w:rsidR="00A95E32" w:rsidRPr="00243BBE">
        <w:rPr>
          <w:rFonts w:ascii="SimSun" w:hAnsi="SimSun" w:hint="eastAsia"/>
          <w:sz w:val="21"/>
        </w:rPr>
        <w:t>然而，</w:t>
      </w:r>
      <w:r w:rsidR="00660A9E" w:rsidRPr="00243BBE">
        <w:rPr>
          <w:rFonts w:ascii="SimSun" w:hAnsi="SimSun" w:hint="eastAsia"/>
          <w:sz w:val="21"/>
        </w:rPr>
        <w:t>关于代替范围和</w:t>
      </w:r>
      <w:proofErr w:type="gramStart"/>
      <w:r w:rsidR="00660A9E" w:rsidRPr="00243BBE">
        <w:rPr>
          <w:rFonts w:ascii="SimSun" w:hAnsi="SimSun" w:hint="eastAsia"/>
          <w:sz w:val="21"/>
        </w:rPr>
        <w:t>规费</w:t>
      </w:r>
      <w:proofErr w:type="gramEnd"/>
      <w:r w:rsidR="00660A9E" w:rsidRPr="00243BBE">
        <w:rPr>
          <w:rFonts w:ascii="SimSun" w:hAnsi="SimSun" w:hint="eastAsia"/>
          <w:sz w:val="21"/>
        </w:rPr>
        <w:t>以及可能的生效日期的第</w:t>
      </w:r>
      <w:r w:rsidR="00660A9E" w:rsidRPr="00243BBE">
        <w:rPr>
          <w:rFonts w:ascii="SimSun" w:hAnsi="SimSun"/>
          <w:sz w:val="21"/>
        </w:rPr>
        <w:t>(5)</w:t>
      </w:r>
      <w:r w:rsidR="00660A9E" w:rsidRPr="00243BBE">
        <w:rPr>
          <w:rFonts w:ascii="SimSun" w:hAnsi="SimSun" w:hint="eastAsia"/>
          <w:sz w:val="21"/>
        </w:rPr>
        <w:t>款和第</w:t>
      </w:r>
      <w:r w:rsidR="00660A9E" w:rsidRPr="00243BBE">
        <w:rPr>
          <w:rFonts w:ascii="SimSun" w:hAnsi="SimSun"/>
          <w:sz w:val="21"/>
        </w:rPr>
        <w:t>(7)</w:t>
      </w:r>
      <w:r w:rsidR="00660A9E" w:rsidRPr="00243BBE">
        <w:rPr>
          <w:rFonts w:ascii="SimSun" w:hAnsi="SimSun" w:hint="eastAsia"/>
          <w:sz w:val="21"/>
        </w:rPr>
        <w:t>款</w:t>
      </w:r>
      <w:r w:rsidR="00F5514E" w:rsidRPr="00243BBE">
        <w:rPr>
          <w:rFonts w:ascii="SimSun" w:hAnsi="SimSun" w:hint="eastAsia"/>
          <w:sz w:val="21"/>
        </w:rPr>
        <w:t>仍有待讨论</w:t>
      </w:r>
      <w:r w:rsidR="00A95E32" w:rsidRPr="00243BBE">
        <w:rPr>
          <w:rFonts w:ascii="SimSun" w:hAnsi="SimSun" w:hint="eastAsia"/>
          <w:sz w:val="21"/>
        </w:rPr>
        <w:t>。</w:t>
      </w:r>
    </w:p>
    <w:p w:rsidR="00B9397A" w:rsidRPr="00243BBE" w:rsidRDefault="00A5116A"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秘书处提及</w:t>
      </w:r>
      <w:r w:rsidR="0062192D" w:rsidRPr="00243BBE">
        <w:rPr>
          <w:rFonts w:ascii="SimSun" w:hAnsi="SimSun" w:hint="eastAsia"/>
          <w:sz w:val="21"/>
        </w:rPr>
        <w:t>此前</w:t>
      </w:r>
      <w:r w:rsidRPr="00243BBE">
        <w:rPr>
          <w:rFonts w:ascii="SimSun" w:hAnsi="SimSun" w:hint="eastAsia"/>
          <w:sz w:val="21"/>
        </w:rPr>
        <w:t>在工作组第十二届会议上</w:t>
      </w:r>
      <w:r w:rsidR="00D105C5" w:rsidRPr="00243BBE">
        <w:rPr>
          <w:rFonts w:ascii="SimSun" w:hAnsi="SimSun" w:hint="eastAsia"/>
          <w:sz w:val="21"/>
        </w:rPr>
        <w:t>介绍</w:t>
      </w:r>
      <w:r w:rsidRPr="00243BBE">
        <w:rPr>
          <w:rFonts w:ascii="SimSun" w:hAnsi="SimSun" w:hint="eastAsia"/>
          <w:sz w:val="21"/>
        </w:rPr>
        <w:t>的一项关于代</w:t>
      </w:r>
      <w:r w:rsidR="000E434E" w:rsidRPr="00243BBE">
        <w:rPr>
          <w:rFonts w:ascii="SimSun" w:hAnsi="SimSun" w:hint="eastAsia"/>
          <w:sz w:val="21"/>
        </w:rPr>
        <w:t>替</w:t>
      </w:r>
      <w:r w:rsidRPr="00243BBE">
        <w:rPr>
          <w:rFonts w:ascii="SimSun" w:hAnsi="SimSun" w:hint="eastAsia"/>
          <w:sz w:val="21"/>
        </w:rPr>
        <w:t>问题的调查结果，并提及此前在工作组第十三届会议期间进行过的</w:t>
      </w:r>
      <w:r w:rsidR="00931445" w:rsidRPr="00243BBE">
        <w:rPr>
          <w:rFonts w:ascii="SimSun" w:hAnsi="SimSun" w:hint="eastAsia"/>
          <w:sz w:val="21"/>
        </w:rPr>
        <w:t>讨论，</w:t>
      </w:r>
      <w:r w:rsidR="006D5C93" w:rsidRPr="00243BBE">
        <w:rPr>
          <w:rFonts w:ascii="SimSun" w:hAnsi="SimSun" w:hint="eastAsia"/>
          <w:sz w:val="21"/>
        </w:rPr>
        <w:t>它们使</w:t>
      </w:r>
      <w:r w:rsidRPr="00243BBE">
        <w:rPr>
          <w:rFonts w:ascii="SimSun" w:hAnsi="SimSun" w:hint="eastAsia"/>
          <w:sz w:val="21"/>
        </w:rPr>
        <w:t>各</w:t>
      </w:r>
      <w:r w:rsidR="00A82779" w:rsidRPr="00243BBE">
        <w:rPr>
          <w:rFonts w:ascii="SimSun" w:hAnsi="SimSun" w:hint="eastAsia"/>
          <w:sz w:val="21"/>
        </w:rPr>
        <w:t>主管</w:t>
      </w:r>
      <w:r w:rsidRPr="00243BBE">
        <w:rPr>
          <w:rFonts w:ascii="SimSun" w:hAnsi="SimSun" w:hint="eastAsia"/>
          <w:sz w:val="21"/>
        </w:rPr>
        <w:t>局在</w:t>
      </w:r>
      <w:r w:rsidR="000E434E" w:rsidRPr="00243BBE">
        <w:rPr>
          <w:rFonts w:ascii="SimSun" w:hAnsi="SimSun" w:hint="eastAsia"/>
          <w:sz w:val="21"/>
        </w:rPr>
        <w:t>代替</w:t>
      </w:r>
      <w:r w:rsidRPr="00243BBE">
        <w:rPr>
          <w:rFonts w:ascii="SimSun" w:hAnsi="SimSun" w:hint="eastAsia"/>
          <w:sz w:val="21"/>
        </w:rPr>
        <w:t>范围方面的不同做法</w:t>
      </w:r>
      <w:r w:rsidR="006D5C93" w:rsidRPr="00243BBE">
        <w:rPr>
          <w:rFonts w:ascii="SimSun" w:hAnsi="SimSun" w:hint="eastAsia"/>
          <w:sz w:val="21"/>
        </w:rPr>
        <w:t>得以公之于众</w:t>
      </w:r>
      <w:r w:rsidRPr="00243BBE">
        <w:rPr>
          <w:rFonts w:ascii="SimSun" w:hAnsi="SimSun" w:hint="eastAsia"/>
          <w:sz w:val="21"/>
        </w:rPr>
        <w:t>。</w:t>
      </w:r>
      <w:r w:rsidR="00A82779" w:rsidRPr="00243BBE">
        <w:rPr>
          <w:rFonts w:ascii="SimSun" w:hAnsi="SimSun" w:hint="eastAsia"/>
          <w:sz w:val="21"/>
        </w:rPr>
        <w:t>有些主管局严格按字面解读《议定书》</w:t>
      </w:r>
      <w:r w:rsidR="00B7766C" w:rsidRPr="00243BBE">
        <w:rPr>
          <w:rFonts w:ascii="SimSun" w:hAnsi="SimSun" w:hint="eastAsia"/>
          <w:sz w:val="21"/>
        </w:rPr>
        <w:t>第4条</w:t>
      </w:r>
      <w:proofErr w:type="gramStart"/>
      <w:r w:rsidR="00B7766C" w:rsidRPr="00243BBE">
        <w:rPr>
          <w:rFonts w:ascii="SimSun" w:hAnsi="SimSun" w:hint="eastAsia"/>
          <w:sz w:val="21"/>
        </w:rPr>
        <w:t>之二第</w:t>
      </w:r>
      <w:proofErr w:type="gramEnd"/>
      <w:r w:rsidR="004256ED" w:rsidRPr="00243BBE">
        <w:rPr>
          <w:rFonts w:ascii="SimSun" w:hAnsi="SimSun"/>
          <w:sz w:val="21"/>
        </w:rPr>
        <w:t>(1)</w:t>
      </w:r>
      <w:r w:rsidR="00A82779" w:rsidRPr="00243BBE">
        <w:rPr>
          <w:rFonts w:ascii="SimSun" w:hAnsi="SimSun" w:hint="eastAsia"/>
          <w:sz w:val="21"/>
        </w:rPr>
        <w:t>款第</w:t>
      </w:r>
      <w:r w:rsidR="004256ED" w:rsidRPr="00243BBE">
        <w:rPr>
          <w:rFonts w:ascii="SimSun" w:hAnsi="SimSun"/>
          <w:sz w:val="21"/>
        </w:rPr>
        <w:t>(ii)</w:t>
      </w:r>
      <w:r w:rsidR="004C5B9F" w:rsidRPr="00243BBE">
        <w:rPr>
          <w:rFonts w:ascii="SimSun" w:hAnsi="SimSun" w:hint="eastAsia"/>
          <w:sz w:val="21"/>
        </w:rPr>
        <w:t>目</w:t>
      </w:r>
      <w:r w:rsidR="00A82779" w:rsidRPr="00243BBE">
        <w:rPr>
          <w:rFonts w:ascii="SimSun" w:hAnsi="SimSun" w:hint="eastAsia"/>
          <w:sz w:val="21"/>
        </w:rPr>
        <w:t>，</w:t>
      </w:r>
      <w:r w:rsidR="004256ED" w:rsidRPr="00243BBE">
        <w:rPr>
          <w:rFonts w:ascii="SimSun" w:hAnsi="SimSun" w:hint="eastAsia"/>
          <w:sz w:val="21"/>
        </w:rPr>
        <w:t>即国家或地区注册</w:t>
      </w:r>
      <w:r w:rsidR="008469DF" w:rsidRPr="00243BBE">
        <w:rPr>
          <w:rFonts w:ascii="SimSun" w:hAnsi="SimSun" w:hint="eastAsia"/>
          <w:sz w:val="21"/>
        </w:rPr>
        <w:t>中</w:t>
      </w:r>
      <w:r w:rsidR="004256ED" w:rsidRPr="00243BBE">
        <w:rPr>
          <w:rFonts w:ascii="SimSun" w:hAnsi="SimSun" w:hint="eastAsia"/>
          <w:sz w:val="21"/>
        </w:rPr>
        <w:t>所列商品和服务</w:t>
      </w:r>
      <w:r w:rsidR="008469DF" w:rsidRPr="00243BBE">
        <w:rPr>
          <w:rFonts w:ascii="SimSun" w:hAnsi="SimSun" w:hint="eastAsia"/>
          <w:sz w:val="21"/>
        </w:rPr>
        <w:t>亦</w:t>
      </w:r>
      <w:r w:rsidR="004256ED" w:rsidRPr="00243BBE">
        <w:rPr>
          <w:rFonts w:ascii="SimSun" w:hAnsi="SimSun" w:hint="eastAsia"/>
          <w:sz w:val="21"/>
        </w:rPr>
        <w:t>须</w:t>
      </w:r>
      <w:r w:rsidR="008469DF" w:rsidRPr="00243BBE">
        <w:rPr>
          <w:rFonts w:ascii="SimSun" w:hAnsi="SimSun" w:hint="eastAsia"/>
          <w:sz w:val="21"/>
        </w:rPr>
        <w:t>列在</w:t>
      </w:r>
      <w:r w:rsidR="004256ED" w:rsidRPr="00243BBE">
        <w:rPr>
          <w:rFonts w:ascii="SimSun" w:hAnsi="SimSun" w:hint="eastAsia"/>
          <w:sz w:val="21"/>
        </w:rPr>
        <w:t>国际注册中</w:t>
      </w:r>
      <w:r w:rsidR="00A82779" w:rsidRPr="00243BBE">
        <w:rPr>
          <w:rFonts w:ascii="SimSun" w:hAnsi="SimSun" w:hint="eastAsia"/>
          <w:sz w:val="21"/>
        </w:rPr>
        <w:t>。</w:t>
      </w:r>
      <w:r w:rsidR="00BD30C4" w:rsidRPr="00243BBE">
        <w:rPr>
          <w:rFonts w:ascii="SimSun" w:hAnsi="SimSun" w:hint="eastAsia"/>
          <w:sz w:val="21"/>
        </w:rPr>
        <w:t>这种严格的解释使商标所有者难以请求主管局</w:t>
      </w:r>
      <w:r w:rsidR="00AF028F" w:rsidRPr="00243BBE">
        <w:rPr>
          <w:rFonts w:ascii="SimSun" w:hAnsi="SimSun" w:hint="eastAsia"/>
          <w:sz w:val="21"/>
        </w:rPr>
        <w:t>记录</w:t>
      </w:r>
      <w:r w:rsidR="00BD30C4" w:rsidRPr="00243BBE">
        <w:rPr>
          <w:rFonts w:ascii="SimSun" w:hAnsi="SimSun" w:hint="eastAsia"/>
          <w:sz w:val="21"/>
        </w:rPr>
        <w:t>代替，特别是当较早的国家或地区权利</w:t>
      </w:r>
      <w:r w:rsidR="00243C9A" w:rsidRPr="00243BBE">
        <w:rPr>
          <w:rFonts w:ascii="SimSun" w:hAnsi="SimSun" w:hint="eastAsia"/>
          <w:sz w:val="21"/>
        </w:rPr>
        <w:t>的范围</w:t>
      </w:r>
      <w:r w:rsidR="00BD30C4" w:rsidRPr="00243BBE">
        <w:rPr>
          <w:rFonts w:ascii="SimSun" w:hAnsi="SimSun" w:hint="eastAsia"/>
          <w:sz w:val="21"/>
        </w:rPr>
        <w:t>可能</w:t>
      </w:r>
      <w:r w:rsidR="00243C9A" w:rsidRPr="00243BBE">
        <w:rPr>
          <w:rFonts w:ascii="SimSun" w:hAnsi="SimSun" w:hint="eastAsia"/>
          <w:sz w:val="21"/>
        </w:rPr>
        <w:t>大于较</w:t>
      </w:r>
      <w:r w:rsidR="00BD30C4" w:rsidRPr="00243BBE">
        <w:rPr>
          <w:rFonts w:ascii="SimSun" w:hAnsi="SimSun" w:hint="eastAsia"/>
          <w:sz w:val="21"/>
        </w:rPr>
        <w:t>新的国际注册时。</w:t>
      </w:r>
      <w:r w:rsidR="000E434E" w:rsidRPr="00243BBE">
        <w:rPr>
          <w:rFonts w:ascii="SimSun" w:hAnsi="SimSun" w:hint="eastAsia"/>
          <w:sz w:val="21"/>
        </w:rPr>
        <w:t>有些主管局</w:t>
      </w:r>
      <w:r w:rsidR="00243C9A" w:rsidRPr="00243BBE">
        <w:rPr>
          <w:rFonts w:ascii="SimSun" w:hAnsi="SimSun" w:hint="eastAsia"/>
          <w:sz w:val="21"/>
        </w:rPr>
        <w:t>在解读《议定书》第</w:t>
      </w:r>
      <w:r w:rsidR="00B7766C" w:rsidRPr="00243BBE">
        <w:rPr>
          <w:rFonts w:ascii="SimSun" w:hAnsi="SimSun" w:hint="eastAsia"/>
          <w:sz w:val="21"/>
        </w:rPr>
        <w:t>4</w:t>
      </w:r>
      <w:r w:rsidR="00243C9A" w:rsidRPr="00243BBE">
        <w:rPr>
          <w:rFonts w:ascii="SimSun" w:hAnsi="SimSun" w:hint="eastAsia"/>
          <w:sz w:val="21"/>
        </w:rPr>
        <w:t>条</w:t>
      </w:r>
      <w:proofErr w:type="gramStart"/>
      <w:r w:rsidR="00243C9A" w:rsidRPr="00243BBE">
        <w:rPr>
          <w:rFonts w:ascii="SimSun" w:hAnsi="SimSun" w:hint="eastAsia"/>
          <w:sz w:val="21"/>
        </w:rPr>
        <w:t>之二第</w:t>
      </w:r>
      <w:proofErr w:type="gramEnd"/>
      <w:r w:rsidR="00243C9A" w:rsidRPr="00243BBE">
        <w:rPr>
          <w:rFonts w:ascii="SimSun" w:hAnsi="SimSun"/>
          <w:sz w:val="21"/>
        </w:rPr>
        <w:t>(1)</w:t>
      </w:r>
      <w:r w:rsidR="00243C9A" w:rsidRPr="00243BBE">
        <w:rPr>
          <w:rFonts w:ascii="SimSun" w:hAnsi="SimSun" w:hint="eastAsia"/>
          <w:sz w:val="21"/>
        </w:rPr>
        <w:t>款第</w:t>
      </w:r>
      <w:r w:rsidR="00243C9A" w:rsidRPr="00243BBE">
        <w:rPr>
          <w:rFonts w:ascii="SimSun" w:hAnsi="SimSun"/>
          <w:sz w:val="21"/>
        </w:rPr>
        <w:t>(ii)</w:t>
      </w:r>
      <w:r w:rsidR="004C5B9F" w:rsidRPr="00243BBE">
        <w:rPr>
          <w:rFonts w:ascii="SimSun" w:hAnsi="SimSun" w:hint="eastAsia"/>
          <w:sz w:val="21"/>
        </w:rPr>
        <w:t>目</w:t>
      </w:r>
      <w:r w:rsidR="00243C9A" w:rsidRPr="00243BBE">
        <w:rPr>
          <w:rFonts w:ascii="SimSun" w:hAnsi="SimSun" w:hint="eastAsia"/>
          <w:sz w:val="21"/>
        </w:rPr>
        <w:t>中</w:t>
      </w:r>
      <w:r w:rsidR="000E434E" w:rsidRPr="00243BBE">
        <w:rPr>
          <w:rFonts w:ascii="SimSun" w:hAnsi="SimSun" w:hint="eastAsia"/>
          <w:sz w:val="21"/>
        </w:rPr>
        <w:t>采取了更为灵活的</w:t>
      </w:r>
      <w:r w:rsidR="00A82B64" w:rsidRPr="00243BBE">
        <w:rPr>
          <w:rFonts w:ascii="SimSun" w:hAnsi="SimSun" w:hint="eastAsia"/>
          <w:sz w:val="21"/>
        </w:rPr>
        <w:t>做</w:t>
      </w:r>
      <w:r w:rsidR="000E434E" w:rsidRPr="00243BBE">
        <w:rPr>
          <w:rFonts w:ascii="SimSun" w:hAnsi="SimSun" w:hint="eastAsia"/>
          <w:sz w:val="21"/>
        </w:rPr>
        <w:t>法，使</w:t>
      </w:r>
      <w:r w:rsidR="00243C9A" w:rsidRPr="00243BBE">
        <w:rPr>
          <w:rFonts w:ascii="SimSun" w:hAnsi="SimSun" w:hint="eastAsia"/>
          <w:sz w:val="21"/>
        </w:rPr>
        <w:t>主管局</w:t>
      </w:r>
      <w:r w:rsidR="000E434E" w:rsidRPr="00243BBE">
        <w:rPr>
          <w:rFonts w:ascii="SimSun" w:hAnsi="SimSun" w:hint="eastAsia"/>
          <w:sz w:val="21"/>
        </w:rPr>
        <w:t>能够</w:t>
      </w:r>
      <w:r w:rsidR="000660FD" w:rsidRPr="00243BBE">
        <w:rPr>
          <w:rFonts w:ascii="SimSun" w:hAnsi="SimSun" w:hint="eastAsia"/>
          <w:sz w:val="21"/>
        </w:rPr>
        <w:t>记录</w:t>
      </w:r>
      <w:r w:rsidR="00243C9A" w:rsidRPr="00243BBE">
        <w:rPr>
          <w:rFonts w:ascii="SimSun" w:hAnsi="SimSun" w:hint="eastAsia"/>
          <w:sz w:val="21"/>
        </w:rPr>
        <w:t>重叠的商品</w:t>
      </w:r>
      <w:r w:rsidR="000E434E" w:rsidRPr="00243BBE">
        <w:rPr>
          <w:rFonts w:ascii="SimSun" w:hAnsi="SimSun" w:hint="eastAsia"/>
          <w:sz w:val="21"/>
        </w:rPr>
        <w:t>和服务的国际注册，从而允许</w:t>
      </w:r>
      <w:r w:rsidR="000660FD" w:rsidRPr="00243BBE">
        <w:rPr>
          <w:rFonts w:ascii="SimSun" w:hAnsi="SimSun" w:hint="eastAsia"/>
          <w:sz w:val="21"/>
        </w:rPr>
        <w:t>实施</w:t>
      </w:r>
      <w:r w:rsidR="000E434E" w:rsidRPr="00243BBE">
        <w:rPr>
          <w:rFonts w:ascii="SimSun" w:hAnsi="SimSun" w:hint="eastAsia"/>
          <w:sz w:val="21"/>
        </w:rPr>
        <w:t>部分</w:t>
      </w:r>
      <w:r w:rsidR="00243C9A" w:rsidRPr="00243BBE">
        <w:rPr>
          <w:rFonts w:ascii="SimSun" w:hAnsi="SimSun" w:hint="eastAsia"/>
          <w:sz w:val="21"/>
        </w:rPr>
        <w:t>代替</w:t>
      </w:r>
      <w:r w:rsidR="000E434E" w:rsidRPr="00243BBE">
        <w:rPr>
          <w:rFonts w:ascii="SimSun" w:hAnsi="SimSun" w:hint="eastAsia"/>
          <w:sz w:val="21"/>
        </w:rPr>
        <w:t>。</w:t>
      </w:r>
      <w:r w:rsidR="00EC18DE" w:rsidRPr="00243BBE">
        <w:rPr>
          <w:rFonts w:ascii="SimSun" w:hAnsi="SimSun" w:hint="eastAsia"/>
          <w:sz w:val="21"/>
        </w:rPr>
        <w:t>对</w:t>
      </w:r>
      <w:r w:rsidR="00EC18DE" w:rsidRPr="00243BBE">
        <w:rPr>
          <w:rFonts w:ascii="SimSun" w:hAnsi="SimSun"/>
          <w:sz w:val="21"/>
        </w:rPr>
        <w:t>2014</w:t>
      </w:r>
      <w:r w:rsidR="00EC18DE" w:rsidRPr="00243BBE">
        <w:rPr>
          <w:rFonts w:ascii="SimSun" w:hAnsi="SimSun" w:hint="eastAsia"/>
          <w:sz w:val="21"/>
        </w:rPr>
        <w:t>年调查</w:t>
      </w:r>
      <w:r w:rsidR="00382054" w:rsidRPr="00243BBE">
        <w:rPr>
          <w:rFonts w:ascii="SimSun" w:hAnsi="SimSun" w:hint="eastAsia"/>
          <w:sz w:val="21"/>
        </w:rPr>
        <w:t>做出</w:t>
      </w:r>
      <w:r w:rsidR="00EC18DE" w:rsidRPr="00243BBE">
        <w:rPr>
          <w:rFonts w:ascii="SimSun" w:hAnsi="SimSun" w:hint="eastAsia"/>
          <w:sz w:val="21"/>
        </w:rPr>
        <w:t>答复的</w:t>
      </w:r>
      <w:r w:rsidR="00EC18DE" w:rsidRPr="00243BBE">
        <w:rPr>
          <w:rFonts w:ascii="SimSun" w:hAnsi="SimSun"/>
          <w:sz w:val="21"/>
        </w:rPr>
        <w:t>71</w:t>
      </w:r>
      <w:r w:rsidR="00EC18DE" w:rsidRPr="00243BBE">
        <w:rPr>
          <w:rFonts w:ascii="SimSun" w:hAnsi="SimSun" w:hint="eastAsia"/>
          <w:sz w:val="21"/>
        </w:rPr>
        <w:t>个主管局中有</w:t>
      </w:r>
      <w:r w:rsidR="00EC18DE" w:rsidRPr="00243BBE">
        <w:rPr>
          <w:rFonts w:ascii="SimSun" w:hAnsi="SimSun"/>
          <w:sz w:val="21"/>
        </w:rPr>
        <w:t>40%</w:t>
      </w:r>
      <w:r w:rsidR="00EC18DE" w:rsidRPr="00243BBE">
        <w:rPr>
          <w:rFonts w:ascii="SimSun" w:hAnsi="SimSun" w:hint="eastAsia"/>
          <w:sz w:val="21"/>
        </w:rPr>
        <w:t>以上表示会考虑这种部分代替。</w:t>
      </w:r>
      <w:r w:rsidR="00A1118F" w:rsidRPr="00243BBE">
        <w:rPr>
          <w:rFonts w:ascii="SimSun" w:hAnsi="SimSun" w:hint="eastAsia"/>
          <w:sz w:val="21"/>
        </w:rPr>
        <w:t>鉴于各</w:t>
      </w:r>
      <w:r w:rsidR="00EC18DE" w:rsidRPr="00243BBE">
        <w:rPr>
          <w:rFonts w:ascii="SimSun" w:hAnsi="SimSun" w:hint="eastAsia"/>
          <w:sz w:val="21"/>
        </w:rPr>
        <w:t>主管</w:t>
      </w:r>
      <w:r w:rsidR="00A1118F" w:rsidRPr="00243BBE">
        <w:rPr>
          <w:rFonts w:ascii="SimSun" w:hAnsi="SimSun" w:hint="eastAsia"/>
          <w:sz w:val="21"/>
        </w:rPr>
        <w:t>局的解释</w:t>
      </w:r>
      <w:r w:rsidR="00682CAC" w:rsidRPr="00243BBE">
        <w:rPr>
          <w:rFonts w:ascii="SimSun" w:hAnsi="SimSun" w:hint="eastAsia"/>
          <w:sz w:val="21"/>
        </w:rPr>
        <w:t>存在差异</w:t>
      </w:r>
      <w:r w:rsidR="00A1118F" w:rsidRPr="00243BBE">
        <w:rPr>
          <w:rFonts w:ascii="SimSun" w:hAnsi="SimSun" w:hint="eastAsia"/>
          <w:sz w:val="21"/>
        </w:rPr>
        <w:t>，秘书处</w:t>
      </w:r>
      <w:r w:rsidR="00A82B64" w:rsidRPr="00243BBE">
        <w:rPr>
          <w:rFonts w:ascii="SimSun" w:hAnsi="SimSun" w:hint="eastAsia"/>
          <w:sz w:val="21"/>
        </w:rPr>
        <w:t>说</w:t>
      </w:r>
      <w:r w:rsidR="00A1118F" w:rsidRPr="00243BBE">
        <w:rPr>
          <w:rFonts w:ascii="SimSun" w:hAnsi="SimSun" w:hint="eastAsia"/>
          <w:sz w:val="21"/>
        </w:rPr>
        <w:t>，工作组似宜放弃拟议的第</w:t>
      </w:r>
      <w:r w:rsidR="00682CAC" w:rsidRPr="00243BBE">
        <w:rPr>
          <w:rFonts w:ascii="SimSun" w:hAnsi="SimSun"/>
          <w:sz w:val="21"/>
        </w:rPr>
        <w:t>(5)</w:t>
      </w:r>
      <w:r w:rsidR="00A1118F" w:rsidRPr="00243BBE">
        <w:rPr>
          <w:rFonts w:ascii="SimSun" w:hAnsi="SimSun" w:hint="eastAsia"/>
          <w:sz w:val="21"/>
        </w:rPr>
        <w:t>款，因为这样做</w:t>
      </w:r>
      <w:r w:rsidR="00682CAC" w:rsidRPr="00243BBE">
        <w:rPr>
          <w:rFonts w:ascii="SimSun" w:hAnsi="SimSun" w:hint="eastAsia"/>
          <w:sz w:val="21"/>
        </w:rPr>
        <w:t>不会对现有做法产生影响，并且还会使代替程序的实施更为灵活，从而使之成为对商标</w:t>
      </w:r>
      <w:r w:rsidR="00C262C8" w:rsidRPr="00243BBE">
        <w:rPr>
          <w:rFonts w:ascii="SimSun" w:hAnsi="SimSun" w:hint="eastAsia"/>
          <w:sz w:val="21"/>
        </w:rPr>
        <w:t>权利人</w:t>
      </w:r>
      <w:r w:rsidR="00682CAC" w:rsidRPr="00243BBE">
        <w:rPr>
          <w:rFonts w:ascii="SimSun" w:hAnsi="SimSun" w:hint="eastAsia"/>
          <w:sz w:val="21"/>
        </w:rPr>
        <w:t>更有用和更便于使用的机制</w:t>
      </w:r>
      <w:r w:rsidR="005C078A" w:rsidRPr="00243BBE">
        <w:rPr>
          <w:rFonts w:ascii="SimSun" w:hAnsi="SimSun" w:hint="eastAsia"/>
          <w:sz w:val="21"/>
        </w:rPr>
        <w:t>。</w:t>
      </w:r>
    </w:p>
    <w:p w:rsidR="00B9397A" w:rsidRPr="00243BBE" w:rsidRDefault="00DC052B"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秘书处解释说，第</w:t>
      </w:r>
      <w:r w:rsidRPr="00243BBE">
        <w:rPr>
          <w:rFonts w:ascii="SimSun" w:hAnsi="SimSun"/>
          <w:sz w:val="21"/>
        </w:rPr>
        <w:t>(7)</w:t>
      </w:r>
      <w:proofErr w:type="gramStart"/>
      <w:r w:rsidRPr="00243BBE">
        <w:rPr>
          <w:rFonts w:ascii="SimSun" w:hAnsi="SimSun" w:hint="eastAsia"/>
          <w:sz w:val="21"/>
        </w:rPr>
        <w:t>款涉及</w:t>
      </w:r>
      <w:proofErr w:type="gramEnd"/>
      <w:r w:rsidRPr="00243BBE">
        <w:rPr>
          <w:rFonts w:ascii="SimSun" w:hAnsi="SimSun" w:hint="eastAsia"/>
          <w:sz w:val="21"/>
        </w:rPr>
        <w:t>国际局</w:t>
      </w:r>
      <w:r w:rsidR="004C5B9F" w:rsidRPr="00243BBE">
        <w:rPr>
          <w:rFonts w:ascii="SimSun" w:hAnsi="SimSun" w:hint="eastAsia"/>
          <w:sz w:val="21"/>
        </w:rPr>
        <w:t>收取</w:t>
      </w:r>
      <w:proofErr w:type="gramStart"/>
      <w:r w:rsidRPr="00243BBE">
        <w:rPr>
          <w:rFonts w:ascii="SimSun" w:hAnsi="SimSun" w:hint="eastAsia"/>
          <w:sz w:val="21"/>
        </w:rPr>
        <w:t>规</w:t>
      </w:r>
      <w:proofErr w:type="gramEnd"/>
      <w:r w:rsidRPr="00243BBE">
        <w:rPr>
          <w:rFonts w:ascii="SimSun" w:hAnsi="SimSun" w:hint="eastAsia"/>
          <w:sz w:val="21"/>
        </w:rPr>
        <w:t>费和向缔约</w:t>
      </w:r>
      <w:proofErr w:type="gramStart"/>
      <w:r w:rsidRPr="00243BBE">
        <w:rPr>
          <w:rFonts w:ascii="SimSun" w:hAnsi="SimSun" w:hint="eastAsia"/>
          <w:sz w:val="21"/>
        </w:rPr>
        <w:t>方分配</w:t>
      </w:r>
      <w:proofErr w:type="gramEnd"/>
      <w:r w:rsidRPr="00243BBE">
        <w:rPr>
          <w:rFonts w:ascii="SimSun" w:hAnsi="SimSun" w:hint="eastAsia"/>
          <w:sz w:val="21"/>
        </w:rPr>
        <w:t>费用</w:t>
      </w:r>
      <w:r w:rsidR="006606F5" w:rsidRPr="00243BBE">
        <w:rPr>
          <w:rFonts w:ascii="SimSun" w:hAnsi="SimSun" w:hint="eastAsia"/>
          <w:sz w:val="21"/>
        </w:rPr>
        <w:t>问题</w:t>
      </w:r>
      <w:r w:rsidRPr="00243BBE">
        <w:rPr>
          <w:rFonts w:ascii="SimSun" w:hAnsi="SimSun" w:hint="eastAsia"/>
          <w:sz w:val="21"/>
        </w:rPr>
        <w:t>。拟</w:t>
      </w:r>
      <w:r w:rsidR="004C5B9F" w:rsidRPr="00243BBE">
        <w:rPr>
          <w:rFonts w:ascii="SimSun" w:hAnsi="SimSun" w:hint="eastAsia"/>
          <w:sz w:val="21"/>
        </w:rPr>
        <w:t>议</w:t>
      </w:r>
      <w:r w:rsidRPr="00243BBE">
        <w:rPr>
          <w:rFonts w:ascii="SimSun" w:hAnsi="SimSun" w:hint="eastAsia"/>
          <w:sz w:val="21"/>
        </w:rPr>
        <w:t>程序试图</w:t>
      </w:r>
      <w:r w:rsidR="004C5B9F" w:rsidRPr="00243BBE">
        <w:rPr>
          <w:rFonts w:ascii="SimSun" w:hAnsi="SimSun" w:hint="eastAsia"/>
          <w:sz w:val="21"/>
        </w:rPr>
        <w:t>既</w:t>
      </w:r>
      <w:r w:rsidR="004C5B9F" w:rsidRPr="00243BBE">
        <w:rPr>
          <w:rFonts w:ascii="SimSun" w:hAnsi="SimSun"/>
          <w:sz w:val="21"/>
        </w:rPr>
        <w:t>要兼顾</w:t>
      </w:r>
      <w:r w:rsidR="0046527E" w:rsidRPr="00243BBE">
        <w:rPr>
          <w:rFonts w:ascii="SimSun" w:hAnsi="SimSun" w:hint="eastAsia"/>
          <w:sz w:val="21"/>
        </w:rPr>
        <w:t>尽可能减少国际局的额外工作量</w:t>
      </w:r>
      <w:r w:rsidR="004C5B9F" w:rsidRPr="00243BBE">
        <w:rPr>
          <w:rFonts w:ascii="SimSun" w:hAnsi="SimSun" w:hint="eastAsia"/>
          <w:sz w:val="21"/>
        </w:rPr>
        <w:t>，</w:t>
      </w:r>
      <w:r w:rsidR="004C5B9F" w:rsidRPr="00243BBE">
        <w:rPr>
          <w:rFonts w:ascii="SimSun" w:hAnsi="SimSun"/>
          <w:sz w:val="21"/>
        </w:rPr>
        <w:t>又要兼顾</w:t>
      </w:r>
      <w:r w:rsidR="0046527E" w:rsidRPr="00243BBE">
        <w:rPr>
          <w:rFonts w:ascii="SimSun" w:hAnsi="SimSun" w:hint="eastAsia"/>
          <w:sz w:val="21"/>
        </w:rPr>
        <w:t>让</w:t>
      </w:r>
      <w:r w:rsidR="00C262C8" w:rsidRPr="00243BBE">
        <w:rPr>
          <w:rFonts w:ascii="SimSun" w:hAnsi="SimSun" w:hint="eastAsia"/>
          <w:sz w:val="21"/>
        </w:rPr>
        <w:t>权利人</w:t>
      </w:r>
      <w:r w:rsidR="004C5B9F" w:rsidRPr="00243BBE">
        <w:rPr>
          <w:rFonts w:ascii="SimSun" w:hAnsi="SimSun" w:hint="eastAsia"/>
          <w:sz w:val="21"/>
        </w:rPr>
        <w:t>享受</w:t>
      </w:r>
      <w:r w:rsidR="0046527E" w:rsidRPr="00243BBE">
        <w:rPr>
          <w:rFonts w:ascii="SimSun" w:hAnsi="SimSun" w:hint="eastAsia"/>
          <w:sz w:val="21"/>
        </w:rPr>
        <w:t>只为</w:t>
      </w:r>
      <w:r w:rsidR="004C5B9F" w:rsidRPr="00243BBE">
        <w:rPr>
          <w:rFonts w:ascii="SimSun" w:hAnsi="SimSun" w:hint="eastAsia"/>
          <w:sz w:val="21"/>
        </w:rPr>
        <w:t>申请</w:t>
      </w:r>
      <w:r w:rsidR="00AF028F" w:rsidRPr="00243BBE">
        <w:rPr>
          <w:rFonts w:ascii="SimSun" w:hAnsi="SimSun" w:hint="eastAsia"/>
          <w:sz w:val="21"/>
        </w:rPr>
        <w:t>记录</w:t>
      </w:r>
      <w:r w:rsidRPr="00243BBE">
        <w:rPr>
          <w:rFonts w:ascii="SimSun" w:hAnsi="SimSun" w:hint="eastAsia"/>
          <w:sz w:val="21"/>
        </w:rPr>
        <w:t>支付</w:t>
      </w:r>
      <w:r w:rsidR="0046527E" w:rsidRPr="00243BBE">
        <w:rPr>
          <w:rFonts w:ascii="SimSun" w:hAnsi="SimSun" w:hint="eastAsia"/>
          <w:sz w:val="21"/>
        </w:rPr>
        <w:t>一次</w:t>
      </w:r>
      <w:r w:rsidRPr="00243BBE">
        <w:rPr>
          <w:rFonts w:ascii="SimSun" w:hAnsi="SimSun" w:hint="eastAsia"/>
          <w:sz w:val="21"/>
        </w:rPr>
        <w:t>费用</w:t>
      </w:r>
      <w:r w:rsidR="0046527E" w:rsidRPr="00243BBE">
        <w:rPr>
          <w:rFonts w:ascii="SimSun" w:hAnsi="SimSun" w:hint="eastAsia"/>
          <w:sz w:val="21"/>
        </w:rPr>
        <w:t>的好处</w:t>
      </w:r>
      <w:r w:rsidRPr="00243BBE">
        <w:rPr>
          <w:rFonts w:ascii="SimSun" w:hAnsi="SimSun" w:hint="eastAsia"/>
          <w:sz w:val="21"/>
        </w:rPr>
        <w:t>。</w:t>
      </w:r>
      <w:r w:rsidR="0046527E" w:rsidRPr="00243BBE">
        <w:rPr>
          <w:rFonts w:ascii="SimSun" w:hAnsi="SimSun" w:hint="eastAsia"/>
          <w:sz w:val="21"/>
        </w:rPr>
        <w:t>建议国际局</w:t>
      </w:r>
      <w:r w:rsidR="006606F5" w:rsidRPr="00243BBE">
        <w:rPr>
          <w:rFonts w:ascii="SimSun" w:hAnsi="SimSun" w:hint="eastAsia"/>
          <w:sz w:val="21"/>
        </w:rPr>
        <w:t>为</w:t>
      </w:r>
      <w:r w:rsidR="005C30A6" w:rsidRPr="00243BBE">
        <w:rPr>
          <w:rFonts w:ascii="SimSun" w:hAnsi="SimSun" w:hint="eastAsia"/>
          <w:sz w:val="21"/>
        </w:rPr>
        <w:t>要求缴纳此类费用的缔约方</w:t>
      </w:r>
      <w:r w:rsidR="006606F5" w:rsidRPr="00243BBE">
        <w:rPr>
          <w:rFonts w:ascii="SimSun" w:hAnsi="SimSun" w:hint="eastAsia"/>
          <w:sz w:val="21"/>
        </w:rPr>
        <w:t>代</w:t>
      </w:r>
      <w:r w:rsidR="005C30A6" w:rsidRPr="00243BBE">
        <w:rPr>
          <w:rFonts w:ascii="SimSun" w:hAnsi="SimSun" w:hint="eastAsia"/>
          <w:sz w:val="21"/>
        </w:rPr>
        <w:t>收</w:t>
      </w:r>
      <w:r w:rsidR="0046527E" w:rsidRPr="00243BBE">
        <w:rPr>
          <w:rFonts w:ascii="SimSun" w:hAnsi="SimSun" w:hint="eastAsia"/>
          <w:sz w:val="21"/>
        </w:rPr>
        <w:t>费用，</w:t>
      </w:r>
      <w:r w:rsidR="005C30A6" w:rsidRPr="00243BBE">
        <w:rPr>
          <w:rFonts w:ascii="SimSun" w:hAnsi="SimSun" w:hint="eastAsia"/>
          <w:sz w:val="21"/>
        </w:rPr>
        <w:t>但</w:t>
      </w:r>
      <w:r w:rsidR="0046527E" w:rsidRPr="00243BBE">
        <w:rPr>
          <w:rFonts w:ascii="SimSun" w:hAnsi="SimSun" w:hint="eastAsia"/>
          <w:sz w:val="21"/>
        </w:rPr>
        <w:t>有关缔约方</w:t>
      </w:r>
      <w:r w:rsidR="005C30A6" w:rsidRPr="00243BBE">
        <w:rPr>
          <w:rFonts w:ascii="SimSun" w:hAnsi="SimSun" w:hint="eastAsia"/>
          <w:sz w:val="21"/>
        </w:rPr>
        <w:t>须事先</w:t>
      </w:r>
      <w:r w:rsidR="0046527E" w:rsidRPr="00243BBE">
        <w:rPr>
          <w:rFonts w:ascii="SimSun" w:hAnsi="SimSun" w:hint="eastAsia"/>
          <w:sz w:val="21"/>
        </w:rPr>
        <w:t>将</w:t>
      </w:r>
      <w:r w:rsidR="005C30A6" w:rsidRPr="00243BBE">
        <w:rPr>
          <w:rFonts w:ascii="SimSun" w:hAnsi="SimSun" w:hint="eastAsia"/>
          <w:sz w:val="21"/>
        </w:rPr>
        <w:t>费用</w:t>
      </w:r>
      <w:r w:rsidR="0046527E" w:rsidRPr="00243BBE">
        <w:rPr>
          <w:rFonts w:ascii="SimSun" w:hAnsi="SimSun" w:hint="eastAsia"/>
          <w:sz w:val="21"/>
        </w:rPr>
        <w:t>数额通知国际局</w:t>
      </w:r>
      <w:r w:rsidR="00453DB0" w:rsidRPr="00243BBE">
        <w:rPr>
          <w:rFonts w:ascii="SimSun" w:hAnsi="SimSun" w:hint="eastAsia"/>
          <w:sz w:val="21"/>
        </w:rPr>
        <w:t>。</w:t>
      </w:r>
      <w:r w:rsidR="005C30A6" w:rsidRPr="00243BBE">
        <w:rPr>
          <w:rFonts w:ascii="SimSun" w:hAnsi="SimSun" w:hint="eastAsia"/>
          <w:sz w:val="21"/>
        </w:rPr>
        <w:t>但</w:t>
      </w:r>
      <w:r w:rsidR="006606F5" w:rsidRPr="00243BBE">
        <w:rPr>
          <w:rFonts w:ascii="SimSun" w:hAnsi="SimSun" w:hint="eastAsia"/>
          <w:sz w:val="21"/>
        </w:rPr>
        <w:t>对</w:t>
      </w:r>
      <w:r w:rsidR="00113BE2" w:rsidRPr="00243BBE">
        <w:rPr>
          <w:rFonts w:ascii="SimSun" w:hAnsi="SimSun" w:hint="eastAsia"/>
          <w:sz w:val="21"/>
        </w:rPr>
        <w:t>第(7)款所</w:t>
      </w:r>
      <w:r w:rsidR="00113BE2" w:rsidRPr="00243BBE">
        <w:rPr>
          <w:rFonts w:ascii="SimSun" w:hAnsi="SimSun"/>
          <w:sz w:val="21"/>
        </w:rPr>
        <w:t>列</w:t>
      </w:r>
      <w:proofErr w:type="gramStart"/>
      <w:r w:rsidR="005C30A6" w:rsidRPr="00243BBE">
        <w:rPr>
          <w:rFonts w:ascii="SimSun" w:hAnsi="SimSun" w:hint="eastAsia"/>
          <w:sz w:val="21"/>
        </w:rPr>
        <w:t>规</w:t>
      </w:r>
      <w:proofErr w:type="gramEnd"/>
      <w:r w:rsidR="005C30A6" w:rsidRPr="00243BBE">
        <w:rPr>
          <w:rFonts w:ascii="SimSun" w:hAnsi="SimSun" w:hint="eastAsia"/>
          <w:sz w:val="21"/>
        </w:rPr>
        <w:t>费的</w:t>
      </w:r>
      <w:r w:rsidR="00CF2EE1" w:rsidRPr="00243BBE">
        <w:rPr>
          <w:rFonts w:ascii="SimSun" w:hAnsi="SimSun" w:hint="eastAsia"/>
          <w:sz w:val="21"/>
        </w:rPr>
        <w:t>收取</w:t>
      </w:r>
      <w:r w:rsidR="005C30A6" w:rsidRPr="00243BBE">
        <w:rPr>
          <w:rFonts w:ascii="SimSun" w:hAnsi="SimSun" w:hint="eastAsia"/>
          <w:sz w:val="21"/>
        </w:rPr>
        <w:t>和分配作了一定的限制，并且有关缔约方</w:t>
      </w:r>
      <w:r w:rsidR="00904832" w:rsidRPr="00243BBE">
        <w:rPr>
          <w:rFonts w:ascii="SimSun" w:hAnsi="SimSun" w:hint="eastAsia"/>
          <w:sz w:val="21"/>
        </w:rPr>
        <w:t>需</w:t>
      </w:r>
      <w:r w:rsidR="005C30A6" w:rsidRPr="00243BBE">
        <w:rPr>
          <w:rFonts w:ascii="SimSun" w:hAnsi="SimSun" w:hint="eastAsia"/>
          <w:sz w:val="21"/>
        </w:rPr>
        <w:t>向国际局</w:t>
      </w:r>
      <w:proofErr w:type="gramStart"/>
      <w:r w:rsidR="005C30A6" w:rsidRPr="00243BBE">
        <w:rPr>
          <w:rFonts w:ascii="SimSun" w:hAnsi="SimSun" w:hint="eastAsia"/>
          <w:sz w:val="21"/>
        </w:rPr>
        <w:t>通知</w:t>
      </w:r>
      <w:r w:rsidR="00904832" w:rsidRPr="00243BBE">
        <w:rPr>
          <w:rFonts w:ascii="SimSun" w:hAnsi="SimSun" w:hint="eastAsia"/>
          <w:sz w:val="21"/>
        </w:rPr>
        <w:t>仅</w:t>
      </w:r>
      <w:proofErr w:type="gramEnd"/>
      <w:r w:rsidR="005C30A6" w:rsidRPr="00243BBE">
        <w:rPr>
          <w:rFonts w:ascii="SimSun" w:hAnsi="SimSun" w:hint="eastAsia"/>
          <w:sz w:val="21"/>
        </w:rPr>
        <w:t>以瑞士法郎计算的金额。</w:t>
      </w:r>
      <w:r w:rsidR="00904832" w:rsidRPr="00243BBE">
        <w:rPr>
          <w:rFonts w:ascii="SimSun" w:hAnsi="SimSun" w:hint="eastAsia"/>
          <w:sz w:val="21"/>
        </w:rPr>
        <w:t>国际</w:t>
      </w:r>
      <w:proofErr w:type="gramStart"/>
      <w:r w:rsidR="00904832" w:rsidRPr="00243BBE">
        <w:rPr>
          <w:rFonts w:ascii="SimSun" w:hAnsi="SimSun" w:hint="eastAsia"/>
          <w:sz w:val="21"/>
        </w:rPr>
        <w:t>局不会</w:t>
      </w:r>
      <w:proofErr w:type="gramEnd"/>
      <w:r w:rsidR="00904832" w:rsidRPr="00243BBE">
        <w:rPr>
          <w:rFonts w:ascii="SimSun" w:hAnsi="SimSun" w:hint="eastAsia"/>
          <w:sz w:val="21"/>
        </w:rPr>
        <w:t>把以</w:t>
      </w:r>
      <w:r w:rsidR="00CF2EE1" w:rsidRPr="00243BBE">
        <w:rPr>
          <w:rFonts w:ascii="SimSun" w:hAnsi="SimSun" w:hint="eastAsia"/>
          <w:sz w:val="21"/>
        </w:rPr>
        <w:t>本</w:t>
      </w:r>
      <w:r w:rsidR="00904832" w:rsidRPr="00243BBE">
        <w:rPr>
          <w:rFonts w:ascii="SimSun" w:hAnsi="SimSun" w:hint="eastAsia"/>
          <w:sz w:val="21"/>
        </w:rPr>
        <w:t>币计算的金额换算成瑞士法郎，也不会监测货币汇率的浮动情况。如果随时间的推移，货币汇率出现大幅波动，或者缔约方希望收取新的金额，则缔约方需向国际局通知以瑞士法郎计算的新的金额。缔约方可在既定年份</w:t>
      </w:r>
      <w:r w:rsidR="008D01DF" w:rsidRPr="00243BBE">
        <w:rPr>
          <w:rFonts w:ascii="SimSun" w:hAnsi="SimSun" w:hint="eastAsia"/>
          <w:sz w:val="21"/>
        </w:rPr>
        <w:t>内</w:t>
      </w:r>
      <w:r w:rsidR="00904832" w:rsidRPr="00243BBE">
        <w:rPr>
          <w:rFonts w:ascii="SimSun" w:hAnsi="SimSun" w:hint="eastAsia"/>
          <w:sz w:val="21"/>
        </w:rPr>
        <w:t>通知两次新的金额，新的金额将自国际局收到通知之日起三个月后适用。</w:t>
      </w:r>
      <w:r w:rsidR="008D01DF" w:rsidRPr="00243BBE">
        <w:rPr>
          <w:rFonts w:ascii="SimSun" w:hAnsi="SimSun" w:hint="eastAsia"/>
          <w:sz w:val="21"/>
        </w:rPr>
        <w:t>收到的费用将计入有关缔约方的账户，然后依照已有标准规费制度或单独</w:t>
      </w:r>
      <w:proofErr w:type="gramStart"/>
      <w:r w:rsidR="008D01DF" w:rsidRPr="00243BBE">
        <w:rPr>
          <w:rFonts w:ascii="SimSun" w:hAnsi="SimSun" w:hint="eastAsia"/>
          <w:sz w:val="21"/>
        </w:rPr>
        <w:t>规</w:t>
      </w:r>
      <w:proofErr w:type="gramEnd"/>
      <w:r w:rsidR="008D01DF" w:rsidRPr="00243BBE">
        <w:rPr>
          <w:rFonts w:ascii="SimSun" w:hAnsi="SimSun" w:hint="eastAsia"/>
          <w:sz w:val="21"/>
        </w:rPr>
        <w:t>费制度的相同机制转交</w:t>
      </w:r>
      <w:r w:rsidR="00243BBE">
        <w:rPr>
          <w:rFonts w:ascii="SimSun" w:hAnsi="SimSun" w:hint="eastAsia"/>
          <w:sz w:val="21"/>
        </w:rPr>
        <w:t>。</w:t>
      </w:r>
    </w:p>
    <w:p w:rsidR="00C22C9D" w:rsidRPr="00243BBE" w:rsidRDefault="00C401A2"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秘书处指出，国际局有必要</w:t>
      </w:r>
      <w:r w:rsidR="00435D35" w:rsidRPr="00243BBE">
        <w:rPr>
          <w:rFonts w:ascii="SimSun" w:hAnsi="SimSun" w:hint="eastAsia"/>
          <w:sz w:val="21"/>
        </w:rPr>
        <w:t>为</w:t>
      </w:r>
      <w:r w:rsidR="00435D35" w:rsidRPr="00243BBE">
        <w:rPr>
          <w:rFonts w:ascii="SimSun" w:hAnsi="SimSun"/>
          <w:sz w:val="21"/>
        </w:rPr>
        <w:t>预计工作</w:t>
      </w:r>
      <w:r w:rsidR="00435D35" w:rsidRPr="00243BBE">
        <w:rPr>
          <w:rFonts w:ascii="SimSun" w:hAnsi="SimSun" w:hint="eastAsia"/>
          <w:sz w:val="21"/>
        </w:rPr>
        <w:t>收取一定</w:t>
      </w:r>
      <w:r w:rsidRPr="00243BBE">
        <w:rPr>
          <w:rFonts w:ascii="SimSun" w:hAnsi="SimSun" w:hint="eastAsia"/>
          <w:sz w:val="21"/>
        </w:rPr>
        <w:t>费</w:t>
      </w:r>
      <w:r w:rsidR="00435D35" w:rsidRPr="00243BBE">
        <w:rPr>
          <w:rFonts w:ascii="SimSun" w:hAnsi="SimSun" w:hint="eastAsia"/>
          <w:sz w:val="21"/>
        </w:rPr>
        <w:t>用</w:t>
      </w:r>
      <w:r w:rsidRPr="00243BBE">
        <w:rPr>
          <w:rFonts w:ascii="SimSun" w:hAnsi="SimSun" w:hint="eastAsia"/>
          <w:sz w:val="21"/>
        </w:rPr>
        <w:t>，包括管理</w:t>
      </w:r>
      <w:r w:rsidR="00AF028F" w:rsidRPr="00243BBE">
        <w:rPr>
          <w:rFonts w:ascii="SimSun" w:hAnsi="SimSun" w:hint="eastAsia"/>
          <w:sz w:val="21"/>
        </w:rPr>
        <w:t>记录</w:t>
      </w:r>
      <w:r w:rsidR="00435D35" w:rsidRPr="00243BBE">
        <w:rPr>
          <w:rFonts w:ascii="SimSun" w:hAnsi="SimSun" w:hint="eastAsia"/>
          <w:sz w:val="21"/>
        </w:rPr>
        <w:t>申请</w:t>
      </w:r>
      <w:r w:rsidR="00AF028F" w:rsidRPr="00243BBE">
        <w:rPr>
          <w:rFonts w:ascii="SimSun" w:hAnsi="SimSun" w:hint="eastAsia"/>
          <w:sz w:val="21"/>
        </w:rPr>
        <w:t>、</w:t>
      </w:r>
      <w:r w:rsidRPr="00243BBE">
        <w:rPr>
          <w:rFonts w:ascii="SimSun" w:hAnsi="SimSun" w:hint="eastAsia"/>
          <w:sz w:val="21"/>
        </w:rPr>
        <w:t>开发适当</w:t>
      </w:r>
      <w:r w:rsidR="00AF028F" w:rsidRPr="00243BBE">
        <w:rPr>
          <w:rFonts w:ascii="SimSun" w:hAnsi="SimSun" w:hint="eastAsia"/>
          <w:sz w:val="21"/>
        </w:rPr>
        <w:t>IT</w:t>
      </w:r>
      <w:r w:rsidRPr="00243BBE">
        <w:rPr>
          <w:rFonts w:ascii="SimSun" w:hAnsi="SimSun" w:hint="eastAsia"/>
          <w:sz w:val="21"/>
        </w:rPr>
        <w:t>解决方案等。</w:t>
      </w:r>
      <w:r w:rsidR="00C16FEE" w:rsidRPr="00243BBE">
        <w:rPr>
          <w:rFonts w:ascii="SimSun" w:hAnsi="SimSun" w:hint="eastAsia"/>
          <w:sz w:val="21"/>
        </w:rPr>
        <w:t>在此方面，国际</w:t>
      </w:r>
      <w:proofErr w:type="gramStart"/>
      <w:r w:rsidR="00C16FEE" w:rsidRPr="00243BBE">
        <w:rPr>
          <w:rFonts w:ascii="SimSun" w:hAnsi="SimSun" w:hint="eastAsia"/>
          <w:sz w:val="21"/>
        </w:rPr>
        <w:t>局需要</w:t>
      </w:r>
      <w:proofErr w:type="gramEnd"/>
      <w:r w:rsidR="00C16FEE" w:rsidRPr="00243BBE">
        <w:rPr>
          <w:rFonts w:ascii="SimSun" w:hAnsi="SimSun" w:hint="eastAsia"/>
          <w:sz w:val="21"/>
        </w:rPr>
        <w:t>时间来进行内部磋商</w:t>
      </w:r>
      <w:r w:rsidR="00435D35" w:rsidRPr="00243BBE">
        <w:rPr>
          <w:rFonts w:ascii="SimSun" w:hAnsi="SimSun" w:hint="eastAsia"/>
          <w:sz w:val="21"/>
        </w:rPr>
        <w:t>和</w:t>
      </w:r>
      <w:r w:rsidR="00C16FEE" w:rsidRPr="00243BBE">
        <w:rPr>
          <w:rFonts w:ascii="SimSun" w:hAnsi="SimSun" w:hint="eastAsia"/>
          <w:sz w:val="21"/>
        </w:rPr>
        <w:t>影响评估，以更好地了解所涉全部费用。因此，有必要在工作组的下届会议上再次讨论国际局</w:t>
      </w:r>
      <w:r w:rsidR="00435D35" w:rsidRPr="00243BBE">
        <w:rPr>
          <w:rFonts w:ascii="SimSun" w:hAnsi="SimSun" w:hint="eastAsia"/>
          <w:sz w:val="21"/>
        </w:rPr>
        <w:t>收取</w:t>
      </w:r>
      <w:proofErr w:type="gramStart"/>
      <w:r w:rsidR="006606F5" w:rsidRPr="00243BBE">
        <w:rPr>
          <w:rFonts w:ascii="SimSun" w:hAnsi="SimSun" w:hint="eastAsia"/>
          <w:sz w:val="21"/>
        </w:rPr>
        <w:t>规</w:t>
      </w:r>
      <w:proofErr w:type="gramEnd"/>
      <w:r w:rsidR="00C16FEE" w:rsidRPr="00243BBE">
        <w:rPr>
          <w:rFonts w:ascii="SimSun" w:hAnsi="SimSun" w:hint="eastAsia"/>
          <w:sz w:val="21"/>
        </w:rPr>
        <w:t>费的金额问题</w:t>
      </w:r>
      <w:r w:rsidR="00453DB0" w:rsidRPr="00243BBE">
        <w:rPr>
          <w:rFonts w:ascii="SimSun" w:hAnsi="SimSun" w:hint="eastAsia"/>
          <w:sz w:val="21"/>
        </w:rPr>
        <w:t>。</w:t>
      </w:r>
    </w:p>
    <w:p w:rsidR="00C22C9D" w:rsidRPr="00243BBE" w:rsidRDefault="00FE348A"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秘书处指出，暂时还没有关于拟议修正的第</w:t>
      </w:r>
      <w:r w:rsidRPr="00243BBE">
        <w:rPr>
          <w:rFonts w:ascii="SimSun" w:hAnsi="SimSun"/>
          <w:sz w:val="21"/>
        </w:rPr>
        <w:t>21</w:t>
      </w:r>
      <w:r w:rsidRPr="00243BBE">
        <w:rPr>
          <w:rFonts w:ascii="SimSun" w:hAnsi="SimSun" w:hint="eastAsia"/>
          <w:sz w:val="21"/>
        </w:rPr>
        <w:t>条生效日期的建议。国际</w:t>
      </w:r>
      <w:proofErr w:type="gramStart"/>
      <w:r w:rsidRPr="00243BBE">
        <w:rPr>
          <w:rFonts w:ascii="SimSun" w:hAnsi="SimSun" w:hint="eastAsia"/>
          <w:sz w:val="21"/>
        </w:rPr>
        <w:t>局需要</w:t>
      </w:r>
      <w:proofErr w:type="gramEnd"/>
      <w:r w:rsidRPr="00243BBE">
        <w:rPr>
          <w:rFonts w:ascii="SimSun" w:hAnsi="SimSun" w:hint="eastAsia"/>
          <w:sz w:val="21"/>
        </w:rPr>
        <w:t>时间来进一步研究必要IT解决方案的开发</w:t>
      </w:r>
      <w:r w:rsidR="00CA01E4" w:rsidRPr="00243BBE">
        <w:rPr>
          <w:rFonts w:ascii="SimSun" w:hAnsi="SimSun" w:hint="eastAsia"/>
          <w:sz w:val="21"/>
        </w:rPr>
        <w:t>问题</w:t>
      </w:r>
      <w:r w:rsidRPr="00243BBE">
        <w:rPr>
          <w:rFonts w:ascii="SimSun" w:hAnsi="SimSun" w:hint="eastAsia"/>
          <w:sz w:val="21"/>
        </w:rPr>
        <w:t>以及</w:t>
      </w:r>
      <w:r w:rsidR="00CA01E4" w:rsidRPr="00243BBE">
        <w:rPr>
          <w:rFonts w:ascii="SimSun" w:hAnsi="SimSun" w:hint="eastAsia"/>
          <w:sz w:val="21"/>
        </w:rPr>
        <w:t>在</w:t>
      </w:r>
      <w:r w:rsidRPr="00243BBE">
        <w:rPr>
          <w:rFonts w:ascii="SimSun" w:hAnsi="SimSun" w:hint="eastAsia"/>
          <w:sz w:val="21"/>
        </w:rPr>
        <w:t>会议讨论</w:t>
      </w:r>
      <w:r w:rsidR="00CA01E4" w:rsidRPr="00243BBE">
        <w:rPr>
          <w:rFonts w:ascii="SimSun" w:hAnsi="SimSun" w:hint="eastAsia"/>
          <w:sz w:val="21"/>
        </w:rPr>
        <w:t>之</w:t>
      </w:r>
      <w:r w:rsidRPr="00243BBE">
        <w:rPr>
          <w:rFonts w:ascii="SimSun" w:hAnsi="SimSun" w:hint="eastAsia"/>
          <w:sz w:val="21"/>
        </w:rPr>
        <w:t>后</w:t>
      </w:r>
      <w:r w:rsidR="00CA01E4" w:rsidRPr="00243BBE">
        <w:rPr>
          <w:rFonts w:ascii="SimSun" w:hAnsi="SimSun" w:hint="eastAsia"/>
          <w:sz w:val="21"/>
        </w:rPr>
        <w:t>澄清余留</w:t>
      </w:r>
      <w:r w:rsidR="00E85476" w:rsidRPr="00243BBE">
        <w:rPr>
          <w:rFonts w:ascii="SimSun" w:hAnsi="SimSun" w:hint="eastAsia"/>
          <w:sz w:val="21"/>
        </w:rPr>
        <w:t>问题，</w:t>
      </w:r>
      <w:r w:rsidRPr="00243BBE">
        <w:rPr>
          <w:rFonts w:ascii="SimSun" w:hAnsi="SimSun" w:hint="eastAsia"/>
          <w:sz w:val="21"/>
        </w:rPr>
        <w:t>以确定国际局</w:t>
      </w:r>
      <w:r w:rsidR="00E85476" w:rsidRPr="00243BBE">
        <w:rPr>
          <w:rFonts w:ascii="SimSun" w:hAnsi="SimSun" w:hint="eastAsia"/>
          <w:sz w:val="21"/>
        </w:rPr>
        <w:t>何时</w:t>
      </w:r>
      <w:r w:rsidRPr="00243BBE">
        <w:rPr>
          <w:rFonts w:ascii="SimSun" w:hAnsi="SimSun" w:hint="eastAsia"/>
          <w:sz w:val="21"/>
        </w:rPr>
        <w:t>可以</w:t>
      </w:r>
      <w:r w:rsidR="006606F5" w:rsidRPr="00243BBE">
        <w:rPr>
          <w:rFonts w:ascii="SimSun" w:hAnsi="SimSun" w:hint="eastAsia"/>
          <w:sz w:val="21"/>
        </w:rPr>
        <w:t>做</w:t>
      </w:r>
      <w:r w:rsidR="00E85476" w:rsidRPr="00243BBE">
        <w:rPr>
          <w:rFonts w:ascii="SimSun" w:hAnsi="SimSun" w:hint="eastAsia"/>
          <w:sz w:val="21"/>
        </w:rPr>
        <w:t>好</w:t>
      </w:r>
      <w:r w:rsidRPr="00243BBE">
        <w:rPr>
          <w:rFonts w:ascii="SimSun" w:hAnsi="SimSun" w:hint="eastAsia"/>
          <w:sz w:val="21"/>
        </w:rPr>
        <w:t>承担这项任务</w:t>
      </w:r>
      <w:r w:rsidR="00E85476" w:rsidRPr="00243BBE">
        <w:rPr>
          <w:rFonts w:ascii="SimSun" w:hAnsi="SimSun" w:hint="eastAsia"/>
          <w:sz w:val="21"/>
        </w:rPr>
        <w:t>的准备</w:t>
      </w:r>
      <w:r w:rsidRPr="00243BBE">
        <w:rPr>
          <w:rFonts w:ascii="SimSun" w:hAnsi="SimSun" w:hint="eastAsia"/>
          <w:sz w:val="21"/>
        </w:rPr>
        <w:t>。</w:t>
      </w:r>
      <w:r w:rsidR="00D97EF3" w:rsidRPr="00243BBE">
        <w:rPr>
          <w:rFonts w:ascii="SimSun" w:hAnsi="SimSun" w:hint="eastAsia"/>
          <w:sz w:val="21"/>
        </w:rPr>
        <w:t>此外，缔约方</w:t>
      </w:r>
      <w:r w:rsidR="00F57835" w:rsidRPr="00243BBE">
        <w:rPr>
          <w:rFonts w:ascii="SimSun" w:hAnsi="SimSun" w:hint="eastAsia"/>
          <w:sz w:val="21"/>
        </w:rPr>
        <w:t>的</w:t>
      </w:r>
      <w:r w:rsidR="00D97EF3" w:rsidRPr="00243BBE">
        <w:rPr>
          <w:rFonts w:ascii="SimSun" w:hAnsi="SimSun" w:hint="eastAsia"/>
          <w:sz w:val="21"/>
        </w:rPr>
        <w:t>主管局可能</w:t>
      </w:r>
      <w:r w:rsidR="0093448D" w:rsidRPr="00243BBE">
        <w:rPr>
          <w:rFonts w:ascii="SimSun" w:hAnsi="SimSun" w:hint="eastAsia"/>
          <w:sz w:val="21"/>
        </w:rPr>
        <w:t>也</w:t>
      </w:r>
      <w:r w:rsidR="00D97EF3" w:rsidRPr="00243BBE">
        <w:rPr>
          <w:rFonts w:ascii="SimSun" w:hAnsi="SimSun" w:hint="eastAsia"/>
          <w:sz w:val="21"/>
        </w:rPr>
        <w:t>需要时间</w:t>
      </w:r>
      <w:r w:rsidR="00F57835" w:rsidRPr="00243BBE">
        <w:rPr>
          <w:rFonts w:ascii="SimSun" w:hAnsi="SimSun" w:hint="eastAsia"/>
          <w:sz w:val="21"/>
        </w:rPr>
        <w:t>来</w:t>
      </w:r>
      <w:r w:rsidR="00D97EF3" w:rsidRPr="00243BBE">
        <w:rPr>
          <w:rFonts w:ascii="SimSun" w:hAnsi="SimSun" w:hint="eastAsia"/>
          <w:sz w:val="21"/>
        </w:rPr>
        <w:t>修</w:t>
      </w:r>
      <w:r w:rsidR="00F57835" w:rsidRPr="00243BBE">
        <w:rPr>
          <w:rFonts w:ascii="SimSun" w:hAnsi="SimSun" w:hint="eastAsia"/>
          <w:sz w:val="21"/>
        </w:rPr>
        <w:t>正</w:t>
      </w:r>
      <w:r w:rsidR="00D97EF3" w:rsidRPr="00243BBE">
        <w:rPr>
          <w:rFonts w:ascii="SimSun" w:hAnsi="SimSun" w:hint="eastAsia"/>
          <w:sz w:val="21"/>
        </w:rPr>
        <w:t>其立法和相关</w:t>
      </w:r>
      <w:r w:rsidR="00F57835" w:rsidRPr="00243BBE">
        <w:rPr>
          <w:rFonts w:ascii="SimSun" w:hAnsi="SimSun" w:hint="eastAsia"/>
          <w:sz w:val="21"/>
        </w:rPr>
        <w:t>IT</w:t>
      </w:r>
      <w:r w:rsidR="00D97EF3" w:rsidRPr="00243BBE">
        <w:rPr>
          <w:rFonts w:ascii="SimSun" w:hAnsi="SimSun" w:hint="eastAsia"/>
          <w:sz w:val="21"/>
        </w:rPr>
        <w:t>程序，然后才能</w:t>
      </w:r>
      <w:r w:rsidR="006606F5" w:rsidRPr="00243BBE">
        <w:rPr>
          <w:rFonts w:ascii="SimSun" w:hAnsi="SimSun" w:hint="eastAsia"/>
          <w:sz w:val="21"/>
        </w:rPr>
        <w:t>受理</w:t>
      </w:r>
      <w:r w:rsidR="00F57835" w:rsidRPr="00243BBE">
        <w:rPr>
          <w:rFonts w:ascii="SimSun" w:hAnsi="SimSun" w:hint="eastAsia"/>
          <w:sz w:val="21"/>
        </w:rPr>
        <w:t>来自</w:t>
      </w:r>
      <w:r w:rsidR="00D97EF3" w:rsidRPr="00243BBE">
        <w:rPr>
          <w:rFonts w:ascii="SimSun" w:hAnsi="SimSun" w:hint="eastAsia"/>
          <w:sz w:val="21"/>
        </w:rPr>
        <w:t>国际局的</w:t>
      </w:r>
      <w:r w:rsidR="00F57835" w:rsidRPr="00243BBE">
        <w:rPr>
          <w:rFonts w:ascii="SimSun" w:hAnsi="SimSun" w:hint="eastAsia"/>
          <w:sz w:val="21"/>
        </w:rPr>
        <w:t>记录</w:t>
      </w:r>
      <w:r w:rsidR="00120D76" w:rsidRPr="00243BBE">
        <w:rPr>
          <w:rFonts w:ascii="SimSun" w:hAnsi="SimSun" w:hint="eastAsia"/>
          <w:sz w:val="21"/>
        </w:rPr>
        <w:t>申请</w:t>
      </w:r>
      <w:r w:rsidR="00D97EF3" w:rsidRPr="00243BBE">
        <w:rPr>
          <w:rFonts w:ascii="SimSun" w:hAnsi="SimSun" w:hint="eastAsia"/>
          <w:sz w:val="21"/>
        </w:rPr>
        <w:t>。</w:t>
      </w:r>
      <w:r w:rsidR="0093448D" w:rsidRPr="00243BBE">
        <w:rPr>
          <w:rFonts w:ascii="SimSun" w:hAnsi="SimSun" w:hint="eastAsia"/>
          <w:sz w:val="21"/>
        </w:rPr>
        <w:t>在这方面，秘书</w:t>
      </w:r>
      <w:r w:rsidR="006606F5" w:rsidRPr="00243BBE">
        <w:rPr>
          <w:rFonts w:ascii="SimSun" w:hAnsi="SimSun" w:hint="eastAsia"/>
          <w:sz w:val="21"/>
        </w:rPr>
        <w:t>处</w:t>
      </w:r>
      <w:r w:rsidR="00D97EF3" w:rsidRPr="00243BBE">
        <w:rPr>
          <w:rFonts w:ascii="SimSun" w:hAnsi="SimSun" w:hint="eastAsia"/>
          <w:sz w:val="21"/>
        </w:rPr>
        <w:t>请各主管局就</w:t>
      </w:r>
      <w:r w:rsidR="0093448D" w:rsidRPr="00243BBE">
        <w:rPr>
          <w:rFonts w:ascii="SimSun" w:hAnsi="SimSun" w:hint="eastAsia"/>
          <w:sz w:val="21"/>
        </w:rPr>
        <w:t>其</w:t>
      </w:r>
      <w:r w:rsidR="00D97EF3" w:rsidRPr="00243BBE">
        <w:rPr>
          <w:rFonts w:ascii="SimSun" w:hAnsi="SimSun" w:hint="eastAsia"/>
          <w:sz w:val="21"/>
        </w:rPr>
        <w:t>认为合理的生效日期发表意见。</w:t>
      </w:r>
    </w:p>
    <w:p w:rsidR="00C22C9D" w:rsidRPr="00243BBE" w:rsidRDefault="00755F24"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主席澄清说，秘书处已经指出了三个需要讨论的问题：代替的范围、代替的费用和生效。主席</w:t>
      </w:r>
      <w:r w:rsidR="004311AD" w:rsidRPr="00243BBE">
        <w:rPr>
          <w:rFonts w:ascii="SimSun" w:hAnsi="SimSun" w:hint="eastAsia"/>
          <w:sz w:val="21"/>
        </w:rPr>
        <w:t>请</w:t>
      </w:r>
      <w:r w:rsidR="00760BDC" w:rsidRPr="00243BBE">
        <w:rPr>
          <w:rFonts w:ascii="SimSun" w:hAnsi="SimSun" w:hint="eastAsia"/>
          <w:sz w:val="21"/>
        </w:rPr>
        <w:t>代表们</w:t>
      </w:r>
      <w:r w:rsidRPr="00243BBE">
        <w:rPr>
          <w:rFonts w:ascii="SimSun" w:hAnsi="SimSun" w:hint="eastAsia"/>
          <w:sz w:val="21"/>
        </w:rPr>
        <w:t>就第一个问题即</w:t>
      </w:r>
      <w:r w:rsidR="004311AD" w:rsidRPr="00243BBE">
        <w:rPr>
          <w:rFonts w:ascii="SimSun" w:hAnsi="SimSun" w:hint="eastAsia"/>
          <w:sz w:val="21"/>
        </w:rPr>
        <w:t>代替</w:t>
      </w:r>
      <w:r w:rsidRPr="00243BBE">
        <w:rPr>
          <w:rFonts w:ascii="SimSun" w:hAnsi="SimSun" w:hint="eastAsia"/>
          <w:sz w:val="21"/>
        </w:rPr>
        <w:t>的范围</w:t>
      </w:r>
      <w:r w:rsidR="004311AD" w:rsidRPr="00243BBE">
        <w:rPr>
          <w:rFonts w:ascii="SimSun" w:hAnsi="SimSun" w:hint="eastAsia"/>
          <w:sz w:val="21"/>
        </w:rPr>
        <w:t>发表</w:t>
      </w:r>
      <w:r w:rsidRPr="00243BBE">
        <w:rPr>
          <w:rFonts w:ascii="SimSun" w:hAnsi="SimSun" w:hint="eastAsia"/>
          <w:sz w:val="21"/>
        </w:rPr>
        <w:t>意见。</w:t>
      </w:r>
    </w:p>
    <w:p w:rsidR="00C22C9D" w:rsidRPr="00243BBE" w:rsidRDefault="00AE6AAB"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马达加斯加代表团解释说，虽然马达加斯</w:t>
      </w:r>
      <w:r w:rsidR="00F769F7" w:rsidRPr="00243BBE">
        <w:rPr>
          <w:rFonts w:ascii="SimSun" w:hAnsi="SimSun" w:hint="eastAsia"/>
          <w:sz w:val="21"/>
        </w:rPr>
        <w:t>加</w:t>
      </w:r>
      <w:r w:rsidRPr="00243BBE">
        <w:rPr>
          <w:rFonts w:ascii="SimSun" w:hAnsi="SimSun" w:hint="eastAsia"/>
          <w:sz w:val="21"/>
        </w:rPr>
        <w:t>主管局按字面解读第</w:t>
      </w:r>
      <w:r w:rsidR="00B7766C" w:rsidRPr="00243BBE">
        <w:rPr>
          <w:rFonts w:ascii="SimSun" w:hAnsi="SimSun" w:hint="eastAsia"/>
          <w:sz w:val="21"/>
        </w:rPr>
        <w:t>4</w:t>
      </w:r>
      <w:r w:rsidRPr="00243BBE">
        <w:rPr>
          <w:rFonts w:ascii="SimSun" w:hAnsi="SimSun" w:hint="eastAsia"/>
          <w:sz w:val="21"/>
        </w:rPr>
        <w:t>条之二，要求全面覆盖国家</w:t>
      </w:r>
      <w:r w:rsidR="00C84BA0" w:rsidRPr="00243BBE">
        <w:rPr>
          <w:rFonts w:ascii="SimSun" w:hAnsi="SimSun" w:hint="eastAsia"/>
          <w:sz w:val="21"/>
        </w:rPr>
        <w:t>注册簿</w:t>
      </w:r>
      <w:r w:rsidRPr="00243BBE">
        <w:rPr>
          <w:rFonts w:ascii="SimSun" w:hAnsi="SimSun" w:hint="eastAsia"/>
          <w:sz w:val="21"/>
        </w:rPr>
        <w:t>中所列的产品和服务，但一定程度上接受</w:t>
      </w:r>
      <w:r w:rsidR="00F769F7" w:rsidRPr="00243BBE">
        <w:rPr>
          <w:rFonts w:ascii="SimSun" w:hAnsi="SimSun" w:hint="eastAsia"/>
          <w:sz w:val="21"/>
        </w:rPr>
        <w:t>同义</w:t>
      </w:r>
      <w:r w:rsidR="00F769F7" w:rsidRPr="00243BBE">
        <w:rPr>
          <w:rFonts w:ascii="SimSun" w:hAnsi="SimSun"/>
          <w:sz w:val="21"/>
        </w:rPr>
        <w:t>词</w:t>
      </w:r>
      <w:r w:rsidR="007F0C0D" w:rsidRPr="00243BBE">
        <w:rPr>
          <w:rFonts w:ascii="SimSun" w:hAnsi="SimSun" w:hint="eastAsia"/>
          <w:sz w:val="21"/>
        </w:rPr>
        <w:t>。</w:t>
      </w:r>
      <w:r w:rsidRPr="00243BBE">
        <w:rPr>
          <w:rFonts w:ascii="SimSun" w:hAnsi="SimSun" w:hint="eastAsia"/>
          <w:sz w:val="21"/>
        </w:rPr>
        <w:t>代表团表示倾向于尊重各缔约方的不同做法，</w:t>
      </w:r>
      <w:r w:rsidR="008832CA" w:rsidRPr="00243BBE">
        <w:rPr>
          <w:rFonts w:ascii="SimSun" w:hAnsi="SimSun" w:hint="eastAsia"/>
          <w:sz w:val="21"/>
        </w:rPr>
        <w:t>认识到</w:t>
      </w:r>
      <w:r w:rsidRPr="00243BBE">
        <w:rPr>
          <w:rFonts w:ascii="SimSun" w:hAnsi="SimSun"/>
          <w:sz w:val="21"/>
        </w:rPr>
        <w:t>60</w:t>
      </w:r>
      <w:r w:rsidR="00F13A42" w:rsidRPr="00243BBE">
        <w:rPr>
          <w:rFonts w:ascii="SimSun" w:hAnsi="SimSun" w:hint="eastAsia"/>
          <w:sz w:val="21"/>
        </w:rPr>
        <w:t>%</w:t>
      </w:r>
      <w:r w:rsidRPr="00243BBE">
        <w:rPr>
          <w:rFonts w:ascii="SimSun" w:hAnsi="SimSun" w:hint="eastAsia"/>
          <w:sz w:val="21"/>
        </w:rPr>
        <w:t>对调查</w:t>
      </w:r>
      <w:r w:rsidR="00382054" w:rsidRPr="00243BBE">
        <w:rPr>
          <w:rFonts w:ascii="SimSun" w:hAnsi="SimSun" w:hint="eastAsia"/>
          <w:sz w:val="21"/>
        </w:rPr>
        <w:t>做出</w:t>
      </w:r>
      <w:r w:rsidRPr="00243BBE">
        <w:rPr>
          <w:rFonts w:ascii="SimSun" w:hAnsi="SimSun" w:hint="eastAsia"/>
          <w:sz w:val="21"/>
        </w:rPr>
        <w:t>答复的主管局不接受部分代替。因此，缔约方应当有</w:t>
      </w:r>
      <w:r w:rsidR="00C64432" w:rsidRPr="00243BBE">
        <w:rPr>
          <w:rFonts w:ascii="SimSun" w:hAnsi="SimSun" w:hint="eastAsia"/>
          <w:sz w:val="21"/>
        </w:rPr>
        <w:t>可能根据本国立法和做法来解释</w:t>
      </w:r>
      <w:r w:rsidRPr="00243BBE">
        <w:rPr>
          <w:rFonts w:ascii="SimSun" w:hAnsi="SimSun" w:hint="eastAsia"/>
          <w:sz w:val="21"/>
        </w:rPr>
        <w:t>代替问题</w:t>
      </w:r>
      <w:r w:rsidR="00C64432" w:rsidRPr="00243BBE">
        <w:rPr>
          <w:rFonts w:ascii="SimSun" w:hAnsi="SimSun" w:hint="eastAsia"/>
          <w:sz w:val="21"/>
        </w:rPr>
        <w:t>。</w:t>
      </w:r>
    </w:p>
    <w:p w:rsidR="00C22C9D" w:rsidRPr="00243BBE" w:rsidRDefault="001C3372"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lastRenderedPageBreak/>
        <w:t>欧洲联盟及其成员国代表团</w:t>
      </w:r>
      <w:r w:rsidR="000E0B04" w:rsidRPr="00243BBE">
        <w:rPr>
          <w:rFonts w:ascii="SimSun" w:hAnsi="SimSun" w:hint="eastAsia"/>
          <w:sz w:val="21"/>
        </w:rPr>
        <w:t>一致认为</w:t>
      </w:r>
      <w:r w:rsidRPr="00243BBE">
        <w:rPr>
          <w:rFonts w:ascii="SimSun" w:hAnsi="SimSun" w:hint="eastAsia"/>
          <w:sz w:val="21"/>
        </w:rPr>
        <w:t>，</w:t>
      </w:r>
      <w:r w:rsidR="00F769F7" w:rsidRPr="00243BBE">
        <w:rPr>
          <w:rFonts w:ascii="SimSun" w:hAnsi="SimSun" w:hint="eastAsia"/>
          <w:sz w:val="21"/>
        </w:rPr>
        <w:t>统一做法将</w:t>
      </w:r>
      <w:r w:rsidR="00F769F7" w:rsidRPr="00243BBE">
        <w:rPr>
          <w:rFonts w:ascii="SimSun" w:hAnsi="SimSun"/>
          <w:sz w:val="21"/>
        </w:rPr>
        <w:t>使</w:t>
      </w:r>
      <w:r w:rsidR="004E6FE0" w:rsidRPr="00243BBE">
        <w:rPr>
          <w:rFonts w:ascii="SimSun" w:hAnsi="SimSun" w:hint="eastAsia"/>
          <w:sz w:val="21"/>
        </w:rPr>
        <w:t>代替</w:t>
      </w:r>
      <w:r w:rsidRPr="00243BBE">
        <w:rPr>
          <w:rFonts w:ascii="SimSun" w:hAnsi="SimSun" w:hint="eastAsia"/>
          <w:sz w:val="21"/>
        </w:rPr>
        <w:t>受益，因此</w:t>
      </w:r>
      <w:r w:rsidR="00F769F7" w:rsidRPr="00243BBE">
        <w:rPr>
          <w:rFonts w:ascii="SimSun" w:hAnsi="SimSun" w:hint="eastAsia"/>
          <w:sz w:val="21"/>
        </w:rPr>
        <w:t>，</w:t>
      </w:r>
      <w:r w:rsidR="000E0B04" w:rsidRPr="00243BBE">
        <w:rPr>
          <w:rFonts w:ascii="SimSun" w:hAnsi="SimSun" w:hint="eastAsia"/>
          <w:sz w:val="21"/>
        </w:rPr>
        <w:t>赞成</w:t>
      </w:r>
      <w:r w:rsidR="004E6FE0" w:rsidRPr="00243BBE">
        <w:rPr>
          <w:rFonts w:ascii="SimSun" w:hAnsi="SimSun" w:hint="eastAsia"/>
          <w:sz w:val="21"/>
        </w:rPr>
        <w:t>旨在</w:t>
      </w:r>
      <w:r w:rsidRPr="00243BBE">
        <w:rPr>
          <w:rFonts w:ascii="SimSun" w:hAnsi="SimSun" w:hint="eastAsia"/>
          <w:sz w:val="21"/>
        </w:rPr>
        <w:t>达成</w:t>
      </w:r>
      <w:r w:rsidR="004E6FE0" w:rsidRPr="00243BBE">
        <w:rPr>
          <w:rFonts w:ascii="SimSun" w:hAnsi="SimSun" w:hint="eastAsia"/>
          <w:sz w:val="21"/>
        </w:rPr>
        <w:t>共识和在代替</w:t>
      </w:r>
      <w:r w:rsidRPr="00243BBE">
        <w:rPr>
          <w:rFonts w:ascii="SimSun" w:hAnsi="SimSun" w:hint="eastAsia"/>
          <w:sz w:val="21"/>
        </w:rPr>
        <w:t>范围方面采取</w:t>
      </w:r>
      <w:r w:rsidR="004E6FE0" w:rsidRPr="00243BBE">
        <w:rPr>
          <w:rFonts w:ascii="SimSun" w:hAnsi="SimSun" w:hint="eastAsia"/>
          <w:sz w:val="21"/>
        </w:rPr>
        <w:t>统一</w:t>
      </w:r>
      <w:r w:rsidRPr="00243BBE">
        <w:rPr>
          <w:rFonts w:ascii="SimSun" w:hAnsi="SimSun" w:hint="eastAsia"/>
          <w:sz w:val="21"/>
        </w:rPr>
        <w:t>做法</w:t>
      </w:r>
      <w:r w:rsidR="004E6FE0" w:rsidRPr="00243BBE">
        <w:rPr>
          <w:rFonts w:ascii="SimSun" w:hAnsi="SimSun" w:hint="eastAsia"/>
          <w:sz w:val="21"/>
        </w:rPr>
        <w:t>的讨论</w:t>
      </w:r>
      <w:r w:rsidR="00243BBE">
        <w:rPr>
          <w:rFonts w:ascii="SimSun" w:hAnsi="SimSun" w:hint="eastAsia"/>
          <w:sz w:val="21"/>
        </w:rPr>
        <w:t>。</w:t>
      </w:r>
    </w:p>
    <w:p w:rsidR="00C22C9D" w:rsidRPr="00243BBE" w:rsidRDefault="00F6631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中国代表团赞成</w:t>
      </w:r>
      <w:proofErr w:type="gramStart"/>
      <w:r w:rsidRPr="00243BBE">
        <w:rPr>
          <w:rFonts w:ascii="SimSun" w:hAnsi="SimSun" w:hint="eastAsia"/>
          <w:sz w:val="21"/>
        </w:rPr>
        <w:t>拟议第</w:t>
      </w:r>
      <w:proofErr w:type="gramEnd"/>
      <w:r w:rsidRPr="00243BBE">
        <w:rPr>
          <w:rFonts w:ascii="SimSun" w:hAnsi="SimSun"/>
          <w:sz w:val="21"/>
        </w:rPr>
        <w:t>(5)</w:t>
      </w:r>
      <w:r w:rsidRPr="00243BBE">
        <w:rPr>
          <w:rFonts w:ascii="SimSun" w:hAnsi="SimSun" w:hint="eastAsia"/>
          <w:sz w:val="21"/>
        </w:rPr>
        <w:t>款中的条款，因为它允许采用更灵活的方法来实施</w:t>
      </w:r>
      <w:r w:rsidR="00F769F7" w:rsidRPr="00243BBE">
        <w:rPr>
          <w:rFonts w:ascii="SimSun" w:hAnsi="SimSun" w:hint="eastAsia"/>
          <w:sz w:val="21"/>
        </w:rPr>
        <w:t>代</w:t>
      </w:r>
      <w:r w:rsidRPr="00243BBE">
        <w:rPr>
          <w:rFonts w:ascii="SimSun" w:hAnsi="SimSun" w:hint="eastAsia"/>
          <w:sz w:val="21"/>
        </w:rPr>
        <w:t>替。代表团还指出，如果主管局有权在</w:t>
      </w:r>
      <w:r w:rsidR="00E142BF" w:rsidRPr="00243BBE">
        <w:rPr>
          <w:rFonts w:ascii="SimSun" w:hAnsi="SimSun" w:hint="eastAsia"/>
          <w:sz w:val="21"/>
        </w:rPr>
        <w:t>做出</w:t>
      </w:r>
      <w:r w:rsidR="003A101B" w:rsidRPr="00243BBE">
        <w:rPr>
          <w:rFonts w:ascii="SimSun" w:hAnsi="SimSun" w:hint="eastAsia"/>
          <w:sz w:val="21"/>
        </w:rPr>
        <w:t>是</w:t>
      </w:r>
      <w:r w:rsidR="00F769F7" w:rsidRPr="00243BBE">
        <w:rPr>
          <w:rFonts w:ascii="SimSun" w:hAnsi="SimSun" w:hint="eastAsia"/>
          <w:sz w:val="21"/>
        </w:rPr>
        <w:t>否</w:t>
      </w:r>
      <w:r w:rsidRPr="00243BBE">
        <w:rPr>
          <w:rFonts w:ascii="SimSun" w:hAnsi="SimSun" w:hint="eastAsia"/>
          <w:sz w:val="21"/>
        </w:rPr>
        <w:t>批准</w:t>
      </w:r>
      <w:r w:rsidR="00F769F7" w:rsidRPr="00243BBE">
        <w:rPr>
          <w:rFonts w:ascii="SimSun" w:hAnsi="SimSun" w:hint="eastAsia"/>
          <w:sz w:val="21"/>
        </w:rPr>
        <w:t>、改正</w:t>
      </w:r>
      <w:r w:rsidR="00120D76" w:rsidRPr="00243BBE">
        <w:rPr>
          <w:rFonts w:ascii="SimSun" w:hAnsi="SimSun" w:hint="eastAsia"/>
          <w:sz w:val="21"/>
        </w:rPr>
        <w:t>申请</w:t>
      </w:r>
      <w:r w:rsidR="00F769F7" w:rsidRPr="00243BBE">
        <w:rPr>
          <w:rFonts w:ascii="SimSun" w:hAnsi="SimSun" w:hint="eastAsia"/>
          <w:sz w:val="21"/>
        </w:rPr>
        <w:t>或</w:t>
      </w:r>
      <w:r w:rsidR="00F769F7" w:rsidRPr="00243BBE">
        <w:rPr>
          <w:rFonts w:ascii="SimSun" w:hAnsi="SimSun"/>
          <w:sz w:val="21"/>
        </w:rPr>
        <w:t>认</w:t>
      </w:r>
      <w:r w:rsidR="00F769F7" w:rsidRPr="00243BBE">
        <w:rPr>
          <w:rFonts w:ascii="SimSun" w:hAnsi="SimSun" w:hint="eastAsia"/>
          <w:sz w:val="21"/>
        </w:rPr>
        <w:t>为</w:t>
      </w:r>
      <w:r w:rsidR="00120D76" w:rsidRPr="00243BBE">
        <w:rPr>
          <w:rFonts w:ascii="SimSun" w:hAnsi="SimSun"/>
          <w:sz w:val="21"/>
        </w:rPr>
        <w:t>申请</w:t>
      </w:r>
      <w:r w:rsidRPr="00243BBE">
        <w:rPr>
          <w:rFonts w:ascii="SimSun" w:hAnsi="SimSun" w:hint="eastAsia"/>
          <w:sz w:val="21"/>
        </w:rPr>
        <w:t>不可接受之前审查</w:t>
      </w:r>
      <w:r w:rsidR="003A101B" w:rsidRPr="00243BBE">
        <w:rPr>
          <w:rFonts w:ascii="SimSun" w:hAnsi="SimSun" w:hint="eastAsia"/>
          <w:sz w:val="21"/>
        </w:rPr>
        <w:t>代替</w:t>
      </w:r>
      <w:r w:rsidR="00E142BF" w:rsidRPr="00243BBE">
        <w:rPr>
          <w:rFonts w:ascii="SimSun" w:hAnsi="SimSun" w:hint="eastAsia"/>
          <w:sz w:val="21"/>
        </w:rPr>
        <w:t>的</w:t>
      </w:r>
      <w:r w:rsidR="00E142BF" w:rsidRPr="00243BBE">
        <w:rPr>
          <w:rFonts w:ascii="SimSun" w:hAnsi="SimSun"/>
          <w:sz w:val="21"/>
        </w:rPr>
        <w:t>决定</w:t>
      </w:r>
      <w:r w:rsidRPr="00243BBE">
        <w:rPr>
          <w:rFonts w:ascii="SimSun" w:hAnsi="SimSun" w:hint="eastAsia"/>
          <w:sz w:val="21"/>
        </w:rPr>
        <w:t>，那么</w:t>
      </w:r>
      <w:r w:rsidR="003A101B" w:rsidRPr="00243BBE">
        <w:rPr>
          <w:rFonts w:ascii="SimSun" w:hAnsi="SimSun" w:hint="eastAsia"/>
          <w:sz w:val="21"/>
        </w:rPr>
        <w:t>对</w:t>
      </w:r>
      <w:r w:rsidR="00C262C8" w:rsidRPr="00243BBE">
        <w:rPr>
          <w:rFonts w:ascii="SimSun" w:hAnsi="SimSun" w:hint="eastAsia"/>
          <w:sz w:val="21"/>
        </w:rPr>
        <w:t>权利人</w:t>
      </w:r>
      <w:r w:rsidR="003A101B" w:rsidRPr="00243BBE">
        <w:rPr>
          <w:rFonts w:ascii="SimSun" w:hAnsi="SimSun" w:hint="eastAsia"/>
          <w:sz w:val="21"/>
        </w:rPr>
        <w:t>来说</w:t>
      </w:r>
      <w:r w:rsidRPr="00243BBE">
        <w:rPr>
          <w:rFonts w:ascii="SimSun" w:hAnsi="SimSun" w:hint="eastAsia"/>
          <w:sz w:val="21"/>
        </w:rPr>
        <w:t>将会更加方便和有用。代表团还建议</w:t>
      </w:r>
      <w:r w:rsidR="00F769F7" w:rsidRPr="00243BBE">
        <w:rPr>
          <w:rFonts w:ascii="SimSun" w:hAnsi="SimSun" w:hint="eastAsia"/>
          <w:sz w:val="21"/>
        </w:rPr>
        <w:t>国际</w:t>
      </w:r>
      <w:r w:rsidR="00F769F7" w:rsidRPr="00243BBE">
        <w:rPr>
          <w:rFonts w:ascii="SimSun" w:hAnsi="SimSun"/>
          <w:sz w:val="21"/>
        </w:rPr>
        <w:t>局</w:t>
      </w:r>
      <w:r w:rsidRPr="00243BBE">
        <w:rPr>
          <w:rFonts w:ascii="SimSun" w:hAnsi="SimSun" w:hint="eastAsia"/>
          <w:sz w:val="21"/>
        </w:rPr>
        <w:t>只</w:t>
      </w:r>
      <w:r w:rsidR="00F769F7" w:rsidRPr="00243BBE">
        <w:rPr>
          <w:rFonts w:ascii="SimSun" w:hAnsi="SimSun" w:hint="eastAsia"/>
          <w:sz w:val="21"/>
        </w:rPr>
        <w:t>应</w:t>
      </w:r>
      <w:r w:rsidR="003A101B" w:rsidRPr="00243BBE">
        <w:rPr>
          <w:rFonts w:ascii="SimSun" w:hAnsi="SimSun" w:hint="eastAsia"/>
          <w:sz w:val="21"/>
        </w:rPr>
        <w:t>以标准化格式</w:t>
      </w:r>
      <w:r w:rsidRPr="00243BBE">
        <w:rPr>
          <w:rFonts w:ascii="SimSun" w:hAnsi="SimSun" w:hint="eastAsia"/>
          <w:sz w:val="21"/>
        </w:rPr>
        <w:t>处理</w:t>
      </w:r>
      <w:r w:rsidR="003A101B" w:rsidRPr="00243BBE">
        <w:rPr>
          <w:rFonts w:ascii="SimSun" w:hAnsi="SimSun" w:hint="eastAsia"/>
          <w:sz w:val="21"/>
        </w:rPr>
        <w:t>代替</w:t>
      </w:r>
      <w:r w:rsidR="00120D76" w:rsidRPr="00243BBE">
        <w:rPr>
          <w:rFonts w:ascii="SimSun" w:hAnsi="SimSun" w:hint="eastAsia"/>
          <w:sz w:val="21"/>
        </w:rPr>
        <w:t>申请</w:t>
      </w:r>
      <w:r w:rsidRPr="00243BBE">
        <w:rPr>
          <w:rFonts w:ascii="SimSun" w:hAnsi="SimSun" w:hint="eastAsia"/>
          <w:sz w:val="21"/>
        </w:rPr>
        <w:t>。这可能会</w:t>
      </w:r>
      <w:r w:rsidR="003A101B" w:rsidRPr="00243BBE">
        <w:rPr>
          <w:rFonts w:ascii="SimSun" w:hAnsi="SimSun" w:hint="eastAsia"/>
          <w:sz w:val="21"/>
        </w:rPr>
        <w:t>产生</w:t>
      </w:r>
      <w:r w:rsidRPr="00243BBE">
        <w:rPr>
          <w:rFonts w:ascii="SimSun" w:hAnsi="SimSun" w:hint="eastAsia"/>
          <w:sz w:val="21"/>
        </w:rPr>
        <w:t>更加协调一致的做法，避免国内和国际平行程序的并存。</w:t>
      </w:r>
    </w:p>
    <w:p w:rsidR="00C22C9D" w:rsidRPr="00243BBE" w:rsidRDefault="00A12E2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澳大利亚代表团确认其致力于加强马德里体系各缔约</w:t>
      </w:r>
      <w:proofErr w:type="gramStart"/>
      <w:r w:rsidRPr="00243BBE">
        <w:rPr>
          <w:rFonts w:ascii="SimSun" w:hAnsi="SimSun" w:hint="eastAsia"/>
          <w:sz w:val="21"/>
        </w:rPr>
        <w:t>方做法</w:t>
      </w:r>
      <w:proofErr w:type="gramEnd"/>
      <w:r w:rsidRPr="00243BBE">
        <w:rPr>
          <w:rFonts w:ascii="SimSun" w:hAnsi="SimSun" w:hint="eastAsia"/>
          <w:sz w:val="21"/>
        </w:rPr>
        <w:t>的统一。</w:t>
      </w:r>
      <w:r w:rsidR="008854E1" w:rsidRPr="00243BBE">
        <w:rPr>
          <w:rFonts w:ascii="SimSun" w:hAnsi="SimSun" w:hint="eastAsia"/>
          <w:sz w:val="21"/>
        </w:rPr>
        <w:t>不过</w:t>
      </w:r>
      <w:r w:rsidR="008854E1" w:rsidRPr="00243BBE">
        <w:rPr>
          <w:rFonts w:ascii="SimSun" w:hAnsi="SimSun"/>
          <w:sz w:val="21"/>
        </w:rPr>
        <w:t>，</w:t>
      </w:r>
      <w:r w:rsidRPr="00243BBE">
        <w:rPr>
          <w:rFonts w:ascii="SimSun" w:hAnsi="SimSun" w:hint="eastAsia"/>
          <w:sz w:val="21"/>
        </w:rPr>
        <w:t>代表团进一步指出，应当根据公众需求和行政负担来追求程序的统一。此外，</w:t>
      </w:r>
      <w:r w:rsidR="008854E1" w:rsidRPr="00243BBE">
        <w:rPr>
          <w:rFonts w:ascii="SimSun" w:hAnsi="SimSun" w:hint="eastAsia"/>
          <w:sz w:val="21"/>
        </w:rPr>
        <w:t>各</w:t>
      </w:r>
      <w:r w:rsidR="008854E1" w:rsidRPr="00243BBE">
        <w:rPr>
          <w:rFonts w:ascii="SimSun" w:hAnsi="SimSun"/>
          <w:sz w:val="21"/>
        </w:rPr>
        <w:t>工作组对</w:t>
      </w:r>
      <w:r w:rsidR="008854E1" w:rsidRPr="00243BBE">
        <w:rPr>
          <w:rFonts w:ascii="SimSun" w:hAnsi="SimSun" w:hint="eastAsia"/>
          <w:sz w:val="21"/>
        </w:rPr>
        <w:t>统一</w:t>
      </w:r>
      <w:r w:rsidR="008854E1" w:rsidRPr="00243BBE">
        <w:rPr>
          <w:rFonts w:ascii="SimSun" w:hAnsi="SimSun"/>
          <w:sz w:val="21"/>
        </w:rPr>
        <w:t>的考虑应兼顾</w:t>
      </w:r>
      <w:r w:rsidRPr="00243BBE">
        <w:rPr>
          <w:rFonts w:ascii="SimSun" w:hAnsi="SimSun" w:hint="eastAsia"/>
          <w:sz w:val="21"/>
        </w:rPr>
        <w:t>在合理时间</w:t>
      </w:r>
      <w:r w:rsidR="00684113" w:rsidRPr="00243BBE">
        <w:rPr>
          <w:rFonts w:ascii="SimSun" w:hAnsi="SimSun" w:hint="eastAsia"/>
          <w:sz w:val="21"/>
        </w:rPr>
        <w:t>框架</w:t>
      </w:r>
      <w:r w:rsidRPr="00243BBE">
        <w:rPr>
          <w:rFonts w:ascii="SimSun" w:hAnsi="SimSun" w:hint="eastAsia"/>
          <w:sz w:val="21"/>
        </w:rPr>
        <w:t>内解决问题</w:t>
      </w:r>
      <w:r w:rsidR="008854E1" w:rsidRPr="00243BBE">
        <w:rPr>
          <w:rFonts w:ascii="SimSun" w:hAnsi="SimSun" w:hint="eastAsia"/>
          <w:sz w:val="21"/>
        </w:rPr>
        <w:t>和</w:t>
      </w:r>
      <w:r w:rsidRPr="00243BBE">
        <w:rPr>
          <w:rFonts w:ascii="SimSun" w:hAnsi="SimSun" w:hint="eastAsia"/>
          <w:sz w:val="21"/>
        </w:rPr>
        <w:t>取得成果</w:t>
      </w:r>
      <w:r w:rsidR="00684113" w:rsidRPr="00243BBE">
        <w:rPr>
          <w:rFonts w:ascii="SimSun" w:hAnsi="SimSun" w:hint="eastAsia"/>
          <w:sz w:val="21"/>
        </w:rPr>
        <w:t>的能力</w:t>
      </w:r>
      <w:r w:rsidRPr="00243BBE">
        <w:rPr>
          <w:rFonts w:ascii="SimSun" w:hAnsi="SimSun" w:hint="eastAsia"/>
          <w:sz w:val="21"/>
        </w:rPr>
        <w:t>。</w:t>
      </w:r>
      <w:r w:rsidR="00684113" w:rsidRPr="00243BBE">
        <w:rPr>
          <w:rFonts w:ascii="SimSun" w:hAnsi="SimSun" w:hint="eastAsia"/>
          <w:sz w:val="21"/>
        </w:rPr>
        <w:t>代表团认为，鉴于</w:t>
      </w:r>
      <w:r w:rsidR="00F435FE" w:rsidRPr="00243BBE">
        <w:rPr>
          <w:rFonts w:ascii="SimSun" w:hAnsi="SimSun" w:hint="eastAsia"/>
          <w:sz w:val="21"/>
        </w:rPr>
        <w:t>存在</w:t>
      </w:r>
      <w:r w:rsidR="00684113" w:rsidRPr="00243BBE">
        <w:rPr>
          <w:rFonts w:ascii="SimSun" w:hAnsi="SimSun" w:hint="eastAsia"/>
          <w:sz w:val="21"/>
        </w:rPr>
        <w:t>意见分歧，似乎</w:t>
      </w:r>
      <w:r w:rsidR="00F435FE" w:rsidRPr="00243BBE">
        <w:rPr>
          <w:rFonts w:ascii="SimSun" w:hAnsi="SimSun" w:hint="eastAsia"/>
          <w:sz w:val="21"/>
        </w:rPr>
        <w:t>对</w:t>
      </w:r>
      <w:r w:rsidR="00684113" w:rsidRPr="00243BBE">
        <w:rPr>
          <w:rFonts w:ascii="SimSun" w:hAnsi="SimSun" w:hint="eastAsia"/>
          <w:sz w:val="21"/>
        </w:rPr>
        <w:t>所有缔约方</w:t>
      </w:r>
      <w:r w:rsidR="00F435FE" w:rsidRPr="00243BBE">
        <w:rPr>
          <w:rFonts w:ascii="SimSun" w:hAnsi="SimSun" w:hint="eastAsia"/>
          <w:sz w:val="21"/>
        </w:rPr>
        <w:t>来说，最合适的是</w:t>
      </w:r>
      <w:r w:rsidR="00684113" w:rsidRPr="00243BBE">
        <w:rPr>
          <w:rFonts w:ascii="SimSun" w:hAnsi="SimSun" w:hint="eastAsia"/>
          <w:sz w:val="21"/>
        </w:rPr>
        <w:t>删除第</w:t>
      </w:r>
      <w:r w:rsidR="00684113" w:rsidRPr="00243BBE">
        <w:rPr>
          <w:rFonts w:ascii="SimSun" w:hAnsi="SimSun"/>
          <w:sz w:val="21"/>
        </w:rPr>
        <w:t>21</w:t>
      </w:r>
      <w:r w:rsidR="00684113" w:rsidRPr="00243BBE">
        <w:rPr>
          <w:rFonts w:ascii="SimSun" w:hAnsi="SimSun" w:hint="eastAsia"/>
          <w:sz w:val="21"/>
        </w:rPr>
        <w:t>条新</w:t>
      </w:r>
      <w:r w:rsidR="00F435FE" w:rsidRPr="00243BBE">
        <w:rPr>
          <w:rFonts w:ascii="SimSun" w:hAnsi="SimSun" w:hint="eastAsia"/>
          <w:sz w:val="21"/>
        </w:rPr>
        <w:t>增</w:t>
      </w:r>
      <w:r w:rsidR="00684113" w:rsidRPr="00243BBE">
        <w:rPr>
          <w:rFonts w:ascii="SimSun" w:hAnsi="SimSun" w:hint="eastAsia"/>
          <w:sz w:val="21"/>
        </w:rPr>
        <w:t>的第</w:t>
      </w:r>
      <w:r w:rsidR="00F435FE" w:rsidRPr="00243BBE">
        <w:rPr>
          <w:rFonts w:ascii="SimSun" w:hAnsi="SimSun"/>
          <w:sz w:val="21"/>
        </w:rPr>
        <w:t>(5)</w:t>
      </w:r>
      <w:r w:rsidR="00684113" w:rsidRPr="00243BBE">
        <w:rPr>
          <w:rFonts w:ascii="SimSun" w:hAnsi="SimSun" w:hint="eastAsia"/>
          <w:sz w:val="21"/>
        </w:rPr>
        <w:t>款。</w:t>
      </w:r>
      <w:r w:rsidR="00105D67" w:rsidRPr="00243BBE">
        <w:rPr>
          <w:rFonts w:ascii="SimSun" w:hAnsi="SimSun" w:hint="eastAsia"/>
          <w:sz w:val="21"/>
        </w:rPr>
        <w:t>删除该款将使各</w:t>
      </w:r>
      <w:r w:rsidR="00F435FE" w:rsidRPr="00243BBE">
        <w:rPr>
          <w:rFonts w:ascii="SimSun" w:hAnsi="SimSun" w:hint="eastAsia"/>
          <w:sz w:val="21"/>
        </w:rPr>
        <w:t>缔约</w:t>
      </w:r>
      <w:proofErr w:type="gramStart"/>
      <w:r w:rsidR="00F435FE" w:rsidRPr="00243BBE">
        <w:rPr>
          <w:rFonts w:ascii="SimSun" w:hAnsi="SimSun" w:hint="eastAsia"/>
          <w:sz w:val="21"/>
        </w:rPr>
        <w:t>方解释</w:t>
      </w:r>
      <w:proofErr w:type="gramEnd"/>
      <w:r w:rsidR="00105D67" w:rsidRPr="00243BBE">
        <w:rPr>
          <w:rFonts w:ascii="SimSun" w:hAnsi="SimSun" w:hint="eastAsia"/>
          <w:sz w:val="21"/>
        </w:rPr>
        <w:t>《议定书》</w:t>
      </w:r>
      <w:r w:rsidR="009D2421" w:rsidRPr="00243BBE">
        <w:rPr>
          <w:rFonts w:ascii="SimSun" w:hAnsi="SimSun" w:hint="eastAsia"/>
          <w:sz w:val="21"/>
        </w:rPr>
        <w:t>第</w:t>
      </w:r>
      <w:r w:rsidR="00C471A4" w:rsidRPr="00243BBE">
        <w:rPr>
          <w:rFonts w:ascii="SimSun" w:hAnsi="SimSun" w:hint="eastAsia"/>
          <w:sz w:val="21"/>
        </w:rPr>
        <w:t>4</w:t>
      </w:r>
      <w:r w:rsidR="00105D67" w:rsidRPr="00243BBE">
        <w:rPr>
          <w:rFonts w:ascii="SimSun" w:hAnsi="SimSun" w:hint="eastAsia"/>
          <w:sz w:val="21"/>
        </w:rPr>
        <w:t>条</w:t>
      </w:r>
      <w:proofErr w:type="gramStart"/>
      <w:r w:rsidR="00105D67" w:rsidRPr="00243BBE">
        <w:rPr>
          <w:rFonts w:ascii="SimSun" w:hAnsi="SimSun" w:hint="eastAsia"/>
          <w:sz w:val="21"/>
        </w:rPr>
        <w:t>之二第</w:t>
      </w:r>
      <w:proofErr w:type="gramEnd"/>
      <w:r w:rsidR="00105D67" w:rsidRPr="00243BBE">
        <w:rPr>
          <w:rFonts w:ascii="SimSun" w:hAnsi="SimSun"/>
          <w:sz w:val="21"/>
        </w:rPr>
        <w:t>(1)</w:t>
      </w:r>
      <w:r w:rsidR="00105D67" w:rsidRPr="00243BBE">
        <w:rPr>
          <w:rFonts w:ascii="SimSun" w:hAnsi="SimSun" w:hint="eastAsia"/>
          <w:sz w:val="21"/>
        </w:rPr>
        <w:t>款第</w:t>
      </w:r>
      <w:r w:rsidR="00105D67" w:rsidRPr="00243BBE">
        <w:rPr>
          <w:rFonts w:ascii="SimSun" w:hAnsi="SimSun"/>
          <w:sz w:val="21"/>
        </w:rPr>
        <w:t>(ii)</w:t>
      </w:r>
      <w:r w:rsidR="0069147B" w:rsidRPr="00243BBE">
        <w:rPr>
          <w:rFonts w:ascii="SimSun" w:hAnsi="SimSun" w:hint="eastAsia"/>
          <w:sz w:val="21"/>
        </w:rPr>
        <w:t>目</w:t>
      </w:r>
      <w:r w:rsidR="00105D67" w:rsidRPr="00243BBE">
        <w:rPr>
          <w:rFonts w:ascii="SimSun" w:hAnsi="SimSun" w:hint="eastAsia"/>
          <w:sz w:val="21"/>
        </w:rPr>
        <w:t>并酌情将其适用到本国立法和</w:t>
      </w:r>
      <w:r w:rsidR="009D2421" w:rsidRPr="00243BBE">
        <w:rPr>
          <w:rFonts w:ascii="SimSun" w:hAnsi="SimSun" w:hint="eastAsia"/>
          <w:sz w:val="21"/>
        </w:rPr>
        <w:t>实践</w:t>
      </w:r>
      <w:r w:rsidR="00105D67" w:rsidRPr="00243BBE">
        <w:rPr>
          <w:rFonts w:ascii="SimSun" w:hAnsi="SimSun" w:hint="eastAsia"/>
          <w:sz w:val="21"/>
        </w:rPr>
        <w:t>的能力得到保持，并将</w:t>
      </w:r>
      <w:r w:rsidR="00F435FE" w:rsidRPr="00243BBE">
        <w:rPr>
          <w:rFonts w:ascii="SimSun" w:hAnsi="SimSun" w:hint="eastAsia"/>
          <w:sz w:val="21"/>
        </w:rPr>
        <w:t>避免</w:t>
      </w:r>
      <w:r w:rsidR="00105D67" w:rsidRPr="00243BBE">
        <w:rPr>
          <w:rFonts w:ascii="SimSun" w:hAnsi="SimSun" w:hint="eastAsia"/>
          <w:sz w:val="21"/>
        </w:rPr>
        <w:t>努力实现统一的过程可能旷日持久</w:t>
      </w:r>
      <w:r w:rsidR="00F435FE" w:rsidRPr="00243BBE">
        <w:rPr>
          <w:rFonts w:ascii="SimSun" w:hAnsi="SimSun" w:hint="eastAsia"/>
          <w:sz w:val="21"/>
        </w:rPr>
        <w:t>和</w:t>
      </w:r>
      <w:r w:rsidR="00105D67" w:rsidRPr="00243BBE">
        <w:rPr>
          <w:rFonts w:ascii="SimSun" w:hAnsi="SimSun" w:hint="eastAsia"/>
          <w:sz w:val="21"/>
        </w:rPr>
        <w:t>充满</w:t>
      </w:r>
      <w:r w:rsidR="00F435FE" w:rsidRPr="00243BBE">
        <w:rPr>
          <w:rFonts w:ascii="SimSun" w:hAnsi="SimSun" w:hint="eastAsia"/>
          <w:sz w:val="21"/>
        </w:rPr>
        <w:t>挑战。</w:t>
      </w:r>
      <w:r w:rsidR="007D0D36" w:rsidRPr="00243BBE">
        <w:rPr>
          <w:rFonts w:ascii="SimSun" w:hAnsi="SimSun" w:hint="eastAsia"/>
          <w:sz w:val="21"/>
        </w:rPr>
        <w:t>代表团解释说，澳大利亚目前并没有对在其国家</w:t>
      </w:r>
      <w:r w:rsidR="00C84BA0" w:rsidRPr="00243BBE">
        <w:rPr>
          <w:rFonts w:ascii="SimSun" w:hAnsi="SimSun" w:hint="eastAsia"/>
          <w:sz w:val="21"/>
        </w:rPr>
        <w:t>注册簿</w:t>
      </w:r>
      <w:r w:rsidR="007D0D36" w:rsidRPr="00243BBE">
        <w:rPr>
          <w:rFonts w:ascii="SimSun" w:hAnsi="SimSun" w:hint="eastAsia"/>
          <w:sz w:val="21"/>
        </w:rPr>
        <w:t>上记录代替进行收费。代表团支持以更灵活的规定来处理此类行动，认为列入拟议的第</w:t>
      </w:r>
      <w:r w:rsidR="007D0D36" w:rsidRPr="00243BBE">
        <w:rPr>
          <w:rFonts w:ascii="SimSun" w:hAnsi="SimSun"/>
          <w:sz w:val="21"/>
        </w:rPr>
        <w:t>21</w:t>
      </w:r>
      <w:r w:rsidR="007D0D36" w:rsidRPr="00243BBE">
        <w:rPr>
          <w:rFonts w:ascii="SimSun" w:hAnsi="SimSun" w:hint="eastAsia"/>
          <w:sz w:val="21"/>
        </w:rPr>
        <w:t>条第</w:t>
      </w:r>
      <w:r w:rsidR="007D0D36" w:rsidRPr="00243BBE">
        <w:rPr>
          <w:rFonts w:ascii="SimSun" w:hAnsi="SimSun"/>
          <w:sz w:val="21"/>
        </w:rPr>
        <w:t>(7)</w:t>
      </w:r>
      <w:r w:rsidR="007D0D36" w:rsidRPr="00243BBE">
        <w:rPr>
          <w:rFonts w:ascii="SimSun" w:hAnsi="SimSun" w:hint="eastAsia"/>
          <w:sz w:val="21"/>
        </w:rPr>
        <w:t>款是实现该目标的合适办法。代表团承认，拟</w:t>
      </w:r>
      <w:r w:rsidRPr="00243BBE">
        <w:rPr>
          <w:rFonts w:ascii="SimSun" w:hAnsi="SimSun" w:hint="eastAsia"/>
          <w:sz w:val="21"/>
        </w:rPr>
        <w:t>议的第</w:t>
      </w:r>
      <w:r w:rsidR="007D0D36" w:rsidRPr="00243BBE">
        <w:rPr>
          <w:rFonts w:ascii="SimSun" w:hAnsi="SimSun"/>
          <w:sz w:val="21"/>
        </w:rPr>
        <w:t>(7)</w:t>
      </w:r>
      <w:r w:rsidRPr="00243BBE">
        <w:rPr>
          <w:rFonts w:ascii="SimSun" w:hAnsi="SimSun" w:hint="eastAsia"/>
          <w:sz w:val="21"/>
        </w:rPr>
        <w:t>款将给国际局带来额外负担，支持为国际局提供</w:t>
      </w:r>
      <w:r w:rsidR="007D0D36" w:rsidRPr="00243BBE">
        <w:rPr>
          <w:rFonts w:ascii="SimSun" w:hAnsi="SimSun" w:hint="eastAsia"/>
          <w:sz w:val="21"/>
        </w:rPr>
        <w:t>更多</w:t>
      </w:r>
      <w:r w:rsidRPr="00243BBE">
        <w:rPr>
          <w:rFonts w:ascii="SimSun" w:hAnsi="SimSun" w:hint="eastAsia"/>
          <w:sz w:val="21"/>
        </w:rPr>
        <w:t>时间</w:t>
      </w:r>
      <w:r w:rsidR="007D0D36" w:rsidRPr="00243BBE">
        <w:rPr>
          <w:rFonts w:ascii="SimSun" w:hAnsi="SimSun" w:hint="eastAsia"/>
          <w:sz w:val="21"/>
        </w:rPr>
        <w:t>，以</w:t>
      </w:r>
      <w:r w:rsidRPr="00243BBE">
        <w:rPr>
          <w:rFonts w:ascii="SimSun" w:hAnsi="SimSun" w:hint="eastAsia"/>
          <w:sz w:val="21"/>
        </w:rPr>
        <w:t>评估实施这些拟议</w:t>
      </w:r>
      <w:r w:rsidR="009D2421" w:rsidRPr="00243BBE">
        <w:rPr>
          <w:rFonts w:ascii="SimSun" w:hAnsi="SimSun" w:hint="eastAsia"/>
          <w:sz w:val="21"/>
        </w:rPr>
        <w:t>变更</w:t>
      </w:r>
      <w:r w:rsidRPr="00243BBE">
        <w:rPr>
          <w:rFonts w:ascii="SimSun" w:hAnsi="SimSun" w:hint="eastAsia"/>
          <w:sz w:val="21"/>
        </w:rPr>
        <w:t>所需</w:t>
      </w:r>
      <w:r w:rsidR="007D0D36" w:rsidRPr="00243BBE">
        <w:rPr>
          <w:rFonts w:ascii="SimSun" w:hAnsi="SimSun" w:hint="eastAsia"/>
          <w:sz w:val="21"/>
        </w:rPr>
        <w:t>要</w:t>
      </w:r>
      <w:r w:rsidRPr="00243BBE">
        <w:rPr>
          <w:rFonts w:ascii="SimSun" w:hAnsi="SimSun" w:hint="eastAsia"/>
          <w:sz w:val="21"/>
        </w:rPr>
        <w:t>的任何法律</w:t>
      </w:r>
      <w:r w:rsidR="007D0D36" w:rsidRPr="00243BBE">
        <w:rPr>
          <w:rFonts w:ascii="SimSun" w:hAnsi="SimSun" w:hint="eastAsia"/>
          <w:sz w:val="21"/>
        </w:rPr>
        <w:t>、</w:t>
      </w:r>
      <w:r w:rsidRPr="00243BBE">
        <w:rPr>
          <w:rFonts w:ascii="SimSun" w:hAnsi="SimSun" w:hint="eastAsia"/>
          <w:sz w:val="21"/>
        </w:rPr>
        <w:t>业务和信息技术调整。</w:t>
      </w:r>
      <w:r w:rsidR="007D0D36" w:rsidRPr="00243BBE">
        <w:rPr>
          <w:rFonts w:ascii="SimSun" w:hAnsi="SimSun" w:hint="eastAsia"/>
          <w:sz w:val="21"/>
        </w:rPr>
        <w:t>代表团</w:t>
      </w:r>
      <w:r w:rsidRPr="00243BBE">
        <w:rPr>
          <w:rFonts w:ascii="SimSun" w:hAnsi="SimSun" w:hint="eastAsia"/>
          <w:sz w:val="21"/>
        </w:rPr>
        <w:t>期待在下</w:t>
      </w:r>
      <w:r w:rsidR="006C6831" w:rsidRPr="00243BBE">
        <w:rPr>
          <w:rFonts w:ascii="SimSun" w:hAnsi="SimSun" w:hint="eastAsia"/>
          <w:sz w:val="21"/>
        </w:rPr>
        <w:t>届</w:t>
      </w:r>
      <w:r w:rsidRPr="00243BBE">
        <w:rPr>
          <w:rFonts w:ascii="SimSun" w:hAnsi="SimSun" w:hint="eastAsia"/>
          <w:sz w:val="21"/>
        </w:rPr>
        <w:t>会议上听到国际局建议的第</w:t>
      </w:r>
      <w:r w:rsidR="007D0D36" w:rsidRPr="00243BBE">
        <w:rPr>
          <w:rFonts w:ascii="SimSun" w:hAnsi="SimSun"/>
          <w:sz w:val="21"/>
        </w:rPr>
        <w:t>(7)</w:t>
      </w:r>
      <w:r w:rsidR="006C6831" w:rsidRPr="00243BBE">
        <w:rPr>
          <w:rFonts w:ascii="SimSun" w:hAnsi="SimSun" w:hint="eastAsia"/>
          <w:sz w:val="21"/>
        </w:rPr>
        <w:t>款</w:t>
      </w:r>
      <w:r w:rsidRPr="00243BBE">
        <w:rPr>
          <w:rFonts w:ascii="SimSun" w:hAnsi="SimSun" w:hint="eastAsia"/>
          <w:sz w:val="21"/>
        </w:rPr>
        <w:t>生效日期</w:t>
      </w:r>
      <w:r w:rsidR="00453DB0" w:rsidRPr="00243BBE">
        <w:rPr>
          <w:rFonts w:ascii="SimSun" w:hAnsi="SimSun" w:hint="eastAsia"/>
          <w:sz w:val="21"/>
        </w:rPr>
        <w:t>。</w:t>
      </w:r>
    </w:p>
    <w:p w:rsidR="002C124B" w:rsidRPr="00243BBE" w:rsidRDefault="000869EB"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以色列代表团解释说，以色列的主管局按字面解</w:t>
      </w:r>
      <w:r w:rsidR="00900EDF" w:rsidRPr="00243BBE">
        <w:rPr>
          <w:rFonts w:ascii="SimSun" w:hAnsi="SimSun" w:hint="eastAsia"/>
          <w:sz w:val="21"/>
        </w:rPr>
        <w:t>读</w:t>
      </w:r>
      <w:r w:rsidR="006C0854" w:rsidRPr="00243BBE">
        <w:rPr>
          <w:rFonts w:ascii="SimSun" w:hAnsi="SimSun" w:hint="eastAsia"/>
          <w:sz w:val="21"/>
        </w:rPr>
        <w:t>第4</w:t>
      </w:r>
      <w:r w:rsidRPr="00243BBE">
        <w:rPr>
          <w:rFonts w:ascii="SimSun" w:hAnsi="SimSun" w:hint="eastAsia"/>
          <w:sz w:val="21"/>
        </w:rPr>
        <w:t>条</w:t>
      </w:r>
      <w:r w:rsidR="006C0854" w:rsidRPr="00243BBE">
        <w:rPr>
          <w:rFonts w:ascii="SimSun" w:hAnsi="SimSun" w:hint="eastAsia"/>
          <w:sz w:val="21"/>
        </w:rPr>
        <w:t>之</w:t>
      </w:r>
      <w:r w:rsidR="006C0854" w:rsidRPr="00243BBE">
        <w:rPr>
          <w:rFonts w:ascii="SimSun" w:hAnsi="SimSun"/>
          <w:sz w:val="21"/>
        </w:rPr>
        <w:t>二</w:t>
      </w:r>
      <w:r w:rsidRPr="00243BBE">
        <w:rPr>
          <w:rFonts w:ascii="SimSun" w:hAnsi="SimSun" w:hint="eastAsia"/>
          <w:sz w:val="21"/>
        </w:rPr>
        <w:t>，要求国家注册中所列的所有商品和服务</w:t>
      </w:r>
      <w:r w:rsidR="009E2237" w:rsidRPr="00243BBE">
        <w:rPr>
          <w:rFonts w:ascii="SimSun" w:hAnsi="SimSun" w:hint="eastAsia"/>
          <w:sz w:val="21"/>
        </w:rPr>
        <w:t>也</w:t>
      </w:r>
      <w:r w:rsidRPr="00243BBE">
        <w:rPr>
          <w:rFonts w:ascii="SimSun" w:hAnsi="SimSun" w:hint="eastAsia"/>
          <w:sz w:val="21"/>
        </w:rPr>
        <w:t>列在国际注册中。</w:t>
      </w:r>
      <w:r w:rsidR="005D5982" w:rsidRPr="00243BBE">
        <w:rPr>
          <w:rFonts w:ascii="SimSun" w:hAnsi="SimSun" w:hint="eastAsia"/>
          <w:sz w:val="21"/>
        </w:rPr>
        <w:t>代表团</w:t>
      </w:r>
      <w:r w:rsidR="004D55C9" w:rsidRPr="00243BBE">
        <w:rPr>
          <w:rFonts w:ascii="SimSun" w:hAnsi="SimSun" w:hint="eastAsia"/>
          <w:sz w:val="21"/>
        </w:rPr>
        <w:t>表示将接受</w:t>
      </w:r>
      <w:r w:rsidRPr="00243BBE">
        <w:rPr>
          <w:rFonts w:ascii="SimSun" w:hAnsi="SimSun" w:hint="eastAsia"/>
          <w:sz w:val="21"/>
        </w:rPr>
        <w:t>意</w:t>
      </w:r>
      <w:r w:rsidR="004D55C9" w:rsidRPr="00243BBE">
        <w:rPr>
          <w:rFonts w:ascii="SimSun" w:hAnsi="SimSun" w:hint="eastAsia"/>
          <w:sz w:val="21"/>
        </w:rPr>
        <w:t>思相当但不一定相同的商品</w:t>
      </w:r>
      <w:r w:rsidRPr="00243BBE">
        <w:rPr>
          <w:rFonts w:ascii="SimSun" w:hAnsi="SimSun" w:hint="eastAsia"/>
          <w:sz w:val="21"/>
        </w:rPr>
        <w:t>和服务，并强调</w:t>
      </w:r>
      <w:r w:rsidR="004D55C9" w:rsidRPr="00243BBE">
        <w:rPr>
          <w:rFonts w:ascii="SimSun" w:hAnsi="SimSun" w:hint="eastAsia"/>
          <w:sz w:val="21"/>
        </w:rPr>
        <w:t>支持</w:t>
      </w:r>
      <w:r w:rsidRPr="00243BBE">
        <w:rPr>
          <w:rFonts w:ascii="SimSun" w:hAnsi="SimSun" w:hint="eastAsia"/>
          <w:sz w:val="21"/>
        </w:rPr>
        <w:t>第</w:t>
      </w:r>
      <w:r w:rsidR="004D55C9" w:rsidRPr="00243BBE">
        <w:rPr>
          <w:rFonts w:ascii="SimSun" w:hAnsi="SimSun"/>
          <w:sz w:val="21"/>
        </w:rPr>
        <w:t>(5)</w:t>
      </w:r>
      <w:r w:rsidRPr="00243BBE">
        <w:rPr>
          <w:rFonts w:ascii="SimSun" w:hAnsi="SimSun" w:hint="eastAsia"/>
          <w:sz w:val="21"/>
        </w:rPr>
        <w:t>款中提出的法律框架</w:t>
      </w:r>
      <w:r w:rsidR="00453DB0" w:rsidRPr="00243BBE">
        <w:rPr>
          <w:rFonts w:ascii="SimSun" w:hAnsi="SimSun" w:hint="eastAsia"/>
          <w:sz w:val="21"/>
        </w:rPr>
        <w:t>。</w:t>
      </w:r>
    </w:p>
    <w:p w:rsidR="002C124B" w:rsidRPr="00243BBE" w:rsidRDefault="00B934D3"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w:t>
      </w:r>
      <w:r w:rsidR="006C0854" w:rsidRPr="00243BBE">
        <w:rPr>
          <w:rFonts w:ascii="SimSun" w:hAnsi="SimSun" w:hint="eastAsia"/>
          <w:sz w:val="21"/>
        </w:rPr>
        <w:t>注意到</w:t>
      </w:r>
      <w:r w:rsidR="006C0854" w:rsidRPr="00243BBE">
        <w:rPr>
          <w:rFonts w:ascii="SimSun" w:hAnsi="SimSun"/>
          <w:sz w:val="21"/>
        </w:rPr>
        <w:t>没有达成</w:t>
      </w:r>
      <w:r w:rsidRPr="00243BBE">
        <w:rPr>
          <w:rFonts w:ascii="SimSun" w:hAnsi="SimSun" w:hint="eastAsia"/>
          <w:sz w:val="21"/>
        </w:rPr>
        <w:t>共识。</w:t>
      </w:r>
    </w:p>
    <w:p w:rsidR="00651059" w:rsidRPr="00243BBE" w:rsidRDefault="00BD5598"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w:t>
      </w:r>
      <w:r w:rsidR="000279AB">
        <w:rPr>
          <w:rFonts w:ascii="SimSun" w:hAnsi="SimSun" w:hint="eastAsia"/>
          <w:sz w:val="21"/>
        </w:rPr>
        <w:t>说，</w:t>
      </w:r>
      <w:r w:rsidRPr="00243BBE">
        <w:rPr>
          <w:rFonts w:ascii="SimSun" w:hAnsi="SimSun" w:hint="eastAsia"/>
          <w:sz w:val="21"/>
        </w:rPr>
        <w:t>用户赞成统一有关代替的做法，并</w:t>
      </w:r>
      <w:r w:rsidR="008556E0" w:rsidRPr="00243BBE">
        <w:rPr>
          <w:rFonts w:ascii="SimSun" w:hAnsi="SimSun" w:hint="eastAsia"/>
          <w:sz w:val="21"/>
        </w:rPr>
        <w:t>解释</w:t>
      </w:r>
      <w:r w:rsidR="008556E0" w:rsidRPr="00243BBE">
        <w:rPr>
          <w:rFonts w:ascii="SimSun" w:hAnsi="SimSun"/>
          <w:sz w:val="21"/>
        </w:rPr>
        <w:t>了</w:t>
      </w:r>
      <w:r w:rsidR="008556E0" w:rsidRPr="00243BBE">
        <w:rPr>
          <w:rFonts w:ascii="SimSun" w:hAnsi="SimSun" w:hint="eastAsia"/>
          <w:sz w:val="21"/>
        </w:rPr>
        <w:t>为什么</w:t>
      </w:r>
      <w:r w:rsidRPr="00243BBE">
        <w:rPr>
          <w:rFonts w:ascii="SimSun" w:hAnsi="SimSun" w:hint="eastAsia"/>
          <w:sz w:val="21"/>
        </w:rPr>
        <w:t>部分代替是所有缔约方都应当接受的一个</w:t>
      </w:r>
      <w:r w:rsidR="008556E0" w:rsidRPr="00243BBE">
        <w:rPr>
          <w:rFonts w:ascii="SimSun" w:hAnsi="SimSun" w:hint="eastAsia"/>
          <w:sz w:val="21"/>
        </w:rPr>
        <w:t>特征的</w:t>
      </w:r>
      <w:r w:rsidR="008556E0" w:rsidRPr="00243BBE">
        <w:rPr>
          <w:rFonts w:ascii="SimSun" w:hAnsi="SimSun"/>
          <w:sz w:val="21"/>
        </w:rPr>
        <w:t>原因</w:t>
      </w:r>
      <w:r w:rsidRPr="00243BBE">
        <w:rPr>
          <w:rFonts w:ascii="SimSun" w:hAnsi="SimSun" w:hint="eastAsia"/>
          <w:sz w:val="21"/>
        </w:rPr>
        <w:t>。该代表提</w:t>
      </w:r>
      <w:r w:rsidR="008556E0" w:rsidRPr="00243BBE">
        <w:rPr>
          <w:rFonts w:ascii="SimSun" w:hAnsi="SimSun" w:hint="eastAsia"/>
          <w:sz w:val="21"/>
        </w:rPr>
        <w:t>到</w:t>
      </w:r>
      <w:r w:rsidR="000279AB" w:rsidRPr="00243BBE">
        <w:rPr>
          <w:rFonts w:ascii="SimSun" w:hAnsi="SimSun"/>
          <w:sz w:val="21"/>
        </w:rPr>
        <w:t>1994</w:t>
      </w:r>
      <w:r w:rsidR="000279AB" w:rsidRPr="00243BBE">
        <w:rPr>
          <w:rFonts w:ascii="SimSun" w:hAnsi="SimSun" w:hint="eastAsia"/>
          <w:sz w:val="21"/>
        </w:rPr>
        <w:t>年订立《马德里协定》和《马德里议定书》时编拟的</w:t>
      </w:r>
      <w:r w:rsidRPr="00243BBE">
        <w:rPr>
          <w:rFonts w:ascii="SimSun" w:hAnsi="SimSun" w:hint="eastAsia"/>
          <w:sz w:val="21"/>
        </w:rPr>
        <w:t>文件</w:t>
      </w:r>
      <w:r w:rsidR="0068015E" w:rsidRPr="00243BBE">
        <w:rPr>
          <w:rFonts w:ascii="SimSun" w:hAnsi="SimSun"/>
          <w:sz w:val="21"/>
        </w:rPr>
        <w:t>GT/PM/VI/3</w:t>
      </w:r>
      <w:r w:rsidR="0068015E" w:rsidRPr="00243BBE">
        <w:rPr>
          <w:rFonts w:ascii="SimSun" w:hAnsi="SimSun" w:hint="eastAsia"/>
          <w:sz w:val="21"/>
        </w:rPr>
        <w:t>“</w:t>
      </w:r>
      <w:r w:rsidRPr="00243BBE">
        <w:rPr>
          <w:rFonts w:ascii="SimSun" w:hAnsi="SimSun" w:hint="eastAsia"/>
          <w:sz w:val="21"/>
        </w:rPr>
        <w:t>关于马德里协定和马德里议定书实施细则草案</w:t>
      </w:r>
      <w:r w:rsidR="008F583C" w:rsidRPr="00243BBE">
        <w:rPr>
          <w:rFonts w:ascii="SimSun" w:hAnsi="SimSun" w:hint="eastAsia"/>
          <w:sz w:val="21"/>
        </w:rPr>
        <w:t>部分</w:t>
      </w:r>
      <w:r w:rsidRPr="00243BBE">
        <w:rPr>
          <w:rFonts w:ascii="SimSun" w:hAnsi="SimSun" w:hint="eastAsia"/>
          <w:sz w:val="21"/>
        </w:rPr>
        <w:t>规</w:t>
      </w:r>
      <w:r w:rsidR="008F583C" w:rsidRPr="00243BBE">
        <w:rPr>
          <w:rFonts w:ascii="SimSun" w:hAnsi="SimSun" w:hint="eastAsia"/>
          <w:sz w:val="21"/>
        </w:rPr>
        <w:t>定</w:t>
      </w:r>
      <w:r w:rsidRPr="00243BBE">
        <w:rPr>
          <w:rFonts w:ascii="SimSun" w:hAnsi="SimSun" w:hint="eastAsia"/>
          <w:sz w:val="21"/>
        </w:rPr>
        <w:t>的意见</w:t>
      </w:r>
      <w:r w:rsidR="008F583C" w:rsidRPr="00243BBE">
        <w:rPr>
          <w:rFonts w:ascii="SimSun" w:hAnsi="SimSun" w:hint="eastAsia"/>
          <w:sz w:val="21"/>
        </w:rPr>
        <w:t>”</w:t>
      </w:r>
      <w:r w:rsidRPr="00243BBE">
        <w:rPr>
          <w:rFonts w:ascii="SimSun" w:hAnsi="SimSun" w:hint="eastAsia"/>
          <w:sz w:val="21"/>
        </w:rPr>
        <w:t>。</w:t>
      </w:r>
      <w:r w:rsidR="000279AB">
        <w:rPr>
          <w:rFonts w:ascii="SimSun" w:hAnsi="SimSun" w:hint="eastAsia"/>
          <w:sz w:val="21"/>
        </w:rPr>
        <w:t>他说，该文件显示</w:t>
      </w:r>
      <w:r w:rsidR="008F583C" w:rsidRPr="00243BBE">
        <w:rPr>
          <w:rFonts w:ascii="SimSun" w:hAnsi="SimSun" w:hint="eastAsia"/>
          <w:sz w:val="21"/>
        </w:rPr>
        <w:t>，当时国际局的立场是，《协定》和《议定书》第</w:t>
      </w:r>
      <w:r w:rsidR="009E2237" w:rsidRPr="00243BBE">
        <w:rPr>
          <w:rFonts w:ascii="SimSun" w:hAnsi="SimSun" w:hint="eastAsia"/>
          <w:sz w:val="21"/>
        </w:rPr>
        <w:t>4</w:t>
      </w:r>
      <w:r w:rsidR="008F583C" w:rsidRPr="00243BBE">
        <w:rPr>
          <w:rFonts w:ascii="SimSun" w:hAnsi="SimSun" w:hint="eastAsia"/>
          <w:sz w:val="21"/>
        </w:rPr>
        <w:t>条之</w:t>
      </w:r>
      <w:proofErr w:type="gramStart"/>
      <w:r w:rsidR="008F583C" w:rsidRPr="00243BBE">
        <w:rPr>
          <w:rFonts w:ascii="SimSun" w:hAnsi="SimSun" w:hint="eastAsia"/>
          <w:sz w:val="21"/>
        </w:rPr>
        <w:t>二允许</w:t>
      </w:r>
      <w:proofErr w:type="gramEnd"/>
      <w:r w:rsidR="008F583C" w:rsidRPr="00243BBE">
        <w:rPr>
          <w:rFonts w:ascii="SimSun" w:hAnsi="SimSun" w:hint="eastAsia"/>
          <w:sz w:val="21"/>
        </w:rPr>
        <w:t>实施部分代替</w:t>
      </w:r>
      <w:r w:rsidR="000279AB">
        <w:rPr>
          <w:rFonts w:ascii="SimSun" w:hAnsi="SimSun" w:hint="eastAsia"/>
          <w:sz w:val="21"/>
        </w:rPr>
        <w:t>。</w:t>
      </w:r>
      <w:proofErr w:type="gramStart"/>
      <w:r w:rsidR="008F583C" w:rsidRPr="00243BBE">
        <w:rPr>
          <w:rFonts w:ascii="SimSun" w:hAnsi="SimSun" w:hint="eastAsia"/>
          <w:sz w:val="21"/>
        </w:rPr>
        <w:t>该立场</w:t>
      </w:r>
      <w:proofErr w:type="gramEnd"/>
      <w:r w:rsidR="008F583C" w:rsidRPr="00243BBE">
        <w:rPr>
          <w:rFonts w:ascii="SimSun" w:hAnsi="SimSun" w:hint="eastAsia"/>
          <w:sz w:val="21"/>
        </w:rPr>
        <w:t>在</w:t>
      </w:r>
      <w:r w:rsidR="000279AB">
        <w:rPr>
          <w:rFonts w:ascii="SimSun" w:hAnsi="SimSun" w:hint="eastAsia"/>
          <w:sz w:val="21"/>
        </w:rPr>
        <w:t>制定《实施细则》的</w:t>
      </w:r>
      <w:r w:rsidR="008F583C" w:rsidRPr="00243BBE">
        <w:rPr>
          <w:rFonts w:ascii="SimSun" w:hAnsi="SimSun" w:hint="eastAsia"/>
          <w:sz w:val="21"/>
        </w:rPr>
        <w:t>工作组会议上未受到质疑。</w:t>
      </w:r>
      <w:r w:rsidR="00900EDF" w:rsidRPr="00243BBE">
        <w:rPr>
          <w:rFonts w:ascii="SimSun" w:hAnsi="SimSun" w:hint="eastAsia"/>
          <w:sz w:val="21"/>
        </w:rPr>
        <w:t>该</w:t>
      </w:r>
      <w:r w:rsidR="008F583C" w:rsidRPr="00243BBE">
        <w:rPr>
          <w:rFonts w:ascii="SimSun" w:hAnsi="SimSun" w:hint="eastAsia"/>
          <w:sz w:val="21"/>
        </w:rPr>
        <w:t>代表</w:t>
      </w:r>
      <w:r w:rsidR="000279AB">
        <w:rPr>
          <w:rFonts w:ascii="SimSun" w:hAnsi="SimSun" w:hint="eastAsia"/>
          <w:sz w:val="21"/>
        </w:rPr>
        <w:t>引述了</w:t>
      </w:r>
      <w:r w:rsidR="008F583C" w:rsidRPr="00243BBE">
        <w:rPr>
          <w:rFonts w:ascii="SimSun" w:hAnsi="SimSun" w:hint="eastAsia"/>
          <w:sz w:val="21"/>
        </w:rPr>
        <w:t>该文件第</w:t>
      </w:r>
      <w:r w:rsidR="008F583C" w:rsidRPr="00243BBE">
        <w:rPr>
          <w:rFonts w:ascii="SimSun" w:hAnsi="SimSun"/>
          <w:sz w:val="21"/>
        </w:rPr>
        <w:t>99</w:t>
      </w:r>
      <w:r w:rsidR="008F583C" w:rsidRPr="00243BBE">
        <w:rPr>
          <w:rFonts w:ascii="SimSun" w:hAnsi="SimSun" w:hint="eastAsia"/>
          <w:sz w:val="21"/>
        </w:rPr>
        <w:t>段</w:t>
      </w:r>
      <w:r w:rsidR="000279AB">
        <w:rPr>
          <w:rFonts w:ascii="SimSun" w:hAnsi="SimSun" w:hint="eastAsia"/>
          <w:sz w:val="21"/>
        </w:rPr>
        <w:t>，其中部分内容是：“</w:t>
      </w:r>
      <w:r w:rsidR="00A8791D" w:rsidRPr="00243BBE">
        <w:rPr>
          <w:rFonts w:ascii="SimSun" w:hAnsi="SimSun" w:hint="eastAsia"/>
          <w:sz w:val="21"/>
        </w:rPr>
        <w:t>应当强调，</w:t>
      </w:r>
      <w:r w:rsidR="000279AB">
        <w:rPr>
          <w:rFonts w:ascii="SimSun" w:hAnsi="SimSun" w:hint="eastAsia"/>
          <w:sz w:val="21"/>
        </w:rPr>
        <w:t>‘</w:t>
      </w:r>
      <w:r w:rsidR="00A8791D" w:rsidRPr="00243BBE">
        <w:rPr>
          <w:rFonts w:ascii="SimSun" w:hAnsi="SimSun" w:hint="eastAsia"/>
          <w:sz w:val="21"/>
        </w:rPr>
        <w:t>列出</w:t>
      </w:r>
      <w:r w:rsidR="000279AB">
        <w:rPr>
          <w:rFonts w:ascii="SimSun" w:hAnsi="SimSun" w:hint="eastAsia"/>
          <w:sz w:val="21"/>
        </w:rPr>
        <w:t>’</w:t>
      </w:r>
      <w:r w:rsidR="00A8791D" w:rsidRPr="00243BBE">
        <w:rPr>
          <w:rFonts w:ascii="SimSun" w:hAnsi="SimSun" w:hint="eastAsia"/>
          <w:sz w:val="21"/>
        </w:rPr>
        <w:t>一词</w:t>
      </w:r>
      <w:r w:rsidR="000279AB">
        <w:rPr>
          <w:rFonts w:ascii="SimSun" w:hAnsi="SimSun" w:hint="eastAsia"/>
          <w:sz w:val="21"/>
        </w:rPr>
        <w:t>[《议定书》第4条之二第(1)款第(ii)项]应理解为</w:t>
      </w:r>
      <w:r w:rsidR="00A8791D" w:rsidRPr="00243BBE">
        <w:rPr>
          <w:rFonts w:ascii="SimSun" w:hAnsi="SimSun" w:hint="eastAsia"/>
          <w:sz w:val="21"/>
        </w:rPr>
        <w:t>包括</w:t>
      </w:r>
      <w:r w:rsidR="000279AB">
        <w:rPr>
          <w:rFonts w:ascii="SimSun" w:hAnsi="SimSun" w:hint="eastAsia"/>
          <w:sz w:val="21"/>
        </w:rPr>
        <w:t>‘</w:t>
      </w:r>
      <w:r w:rsidR="00A8791D" w:rsidRPr="00243BBE">
        <w:rPr>
          <w:rFonts w:ascii="SimSun" w:hAnsi="SimSun" w:hint="eastAsia"/>
          <w:sz w:val="21"/>
        </w:rPr>
        <w:t>涵盖</w:t>
      </w:r>
      <w:r w:rsidR="000279AB">
        <w:rPr>
          <w:rFonts w:ascii="SimSun" w:hAnsi="SimSun" w:hint="eastAsia"/>
          <w:sz w:val="21"/>
        </w:rPr>
        <w:t>’</w:t>
      </w:r>
      <w:r w:rsidR="00A8791D" w:rsidRPr="00243BBE">
        <w:rPr>
          <w:rFonts w:ascii="SimSun" w:hAnsi="SimSun" w:hint="eastAsia"/>
          <w:sz w:val="21"/>
        </w:rPr>
        <w:t>一词。</w:t>
      </w:r>
      <w:r w:rsidR="003D4AE7" w:rsidRPr="00243BBE">
        <w:rPr>
          <w:rFonts w:ascii="SimSun" w:hAnsi="SimSun" w:hint="eastAsia"/>
          <w:sz w:val="21"/>
        </w:rPr>
        <w:t>例如，如果国际注册商标涵盖</w:t>
      </w:r>
      <w:r w:rsidR="000279AB">
        <w:rPr>
          <w:rFonts w:ascii="SimSun" w:hAnsi="SimSun" w:hint="eastAsia"/>
          <w:sz w:val="21"/>
        </w:rPr>
        <w:t>‘酒精</w:t>
      </w:r>
      <w:r w:rsidR="003D4AE7" w:rsidRPr="00243BBE">
        <w:rPr>
          <w:rFonts w:ascii="SimSun" w:hAnsi="SimSun" w:hint="eastAsia"/>
          <w:sz w:val="21"/>
        </w:rPr>
        <w:t>饮料</w:t>
      </w:r>
      <w:r w:rsidR="000279AB">
        <w:rPr>
          <w:rFonts w:ascii="SimSun" w:hAnsi="SimSun" w:hint="eastAsia"/>
          <w:sz w:val="21"/>
        </w:rPr>
        <w:t>’，</w:t>
      </w:r>
      <w:r w:rsidR="003D4AE7" w:rsidRPr="00243BBE">
        <w:rPr>
          <w:rFonts w:ascii="SimSun" w:hAnsi="SimSun" w:hint="eastAsia"/>
          <w:sz w:val="21"/>
        </w:rPr>
        <w:t>并指定</w:t>
      </w:r>
      <w:r w:rsidR="000279AB">
        <w:rPr>
          <w:rFonts w:ascii="SimSun" w:hAnsi="SimSun" w:hint="eastAsia"/>
          <w:sz w:val="21"/>
        </w:rPr>
        <w:t>了</w:t>
      </w:r>
      <w:r w:rsidR="003D4AE7" w:rsidRPr="00243BBE">
        <w:rPr>
          <w:rFonts w:ascii="SimSun" w:hAnsi="SimSun" w:hint="eastAsia"/>
          <w:sz w:val="21"/>
        </w:rPr>
        <w:t>为</w:t>
      </w:r>
      <w:r w:rsidR="000279AB">
        <w:rPr>
          <w:rFonts w:ascii="SimSun" w:hAnsi="SimSun" w:hint="eastAsia"/>
          <w:sz w:val="21"/>
        </w:rPr>
        <w:t>‘</w:t>
      </w:r>
      <w:r w:rsidR="003D4AE7" w:rsidRPr="00243BBE">
        <w:rPr>
          <w:rFonts w:ascii="SimSun" w:hAnsi="SimSun" w:hint="eastAsia"/>
          <w:sz w:val="21"/>
        </w:rPr>
        <w:t>葡萄酒</w:t>
      </w:r>
      <w:r w:rsidR="000279AB">
        <w:rPr>
          <w:rFonts w:ascii="SimSun" w:hAnsi="SimSun" w:hint="eastAsia"/>
          <w:sz w:val="21"/>
        </w:rPr>
        <w:t>’</w:t>
      </w:r>
      <w:r w:rsidR="003D4AE7" w:rsidRPr="00243BBE">
        <w:rPr>
          <w:rFonts w:ascii="SimSun" w:hAnsi="SimSun" w:hint="eastAsia"/>
          <w:sz w:val="21"/>
        </w:rPr>
        <w:t>注册了同</w:t>
      </w:r>
      <w:r w:rsidR="000279AB">
        <w:rPr>
          <w:rFonts w:ascii="SimSun" w:hAnsi="SimSun" w:hint="eastAsia"/>
          <w:sz w:val="21"/>
        </w:rPr>
        <w:t>一</w:t>
      </w:r>
      <w:r w:rsidR="003D4AE7" w:rsidRPr="00243BBE">
        <w:rPr>
          <w:rFonts w:ascii="SimSun" w:hAnsi="SimSun" w:hint="eastAsia"/>
          <w:sz w:val="21"/>
        </w:rPr>
        <w:t>商标的缔约方，则代替应只限于葡萄酒。</w:t>
      </w:r>
      <w:r w:rsidR="000279AB">
        <w:rPr>
          <w:rFonts w:ascii="SimSun" w:hAnsi="SimSun" w:hint="eastAsia"/>
          <w:sz w:val="21"/>
        </w:rPr>
        <w:t>[……]</w:t>
      </w:r>
      <w:r w:rsidR="00B80D7A" w:rsidRPr="00243BBE">
        <w:rPr>
          <w:rFonts w:ascii="SimSun" w:hAnsi="SimSun" w:hint="eastAsia"/>
          <w:sz w:val="21"/>
        </w:rPr>
        <w:t>另一方面，如果国际注册商标涵盖葡萄酒</w:t>
      </w:r>
      <w:r w:rsidR="000279AB">
        <w:rPr>
          <w:rFonts w:ascii="SimSun" w:hAnsi="SimSun" w:hint="eastAsia"/>
          <w:sz w:val="21"/>
        </w:rPr>
        <w:t>，</w:t>
      </w:r>
      <w:r w:rsidR="00B80D7A" w:rsidRPr="00243BBE">
        <w:rPr>
          <w:rFonts w:ascii="SimSun" w:hAnsi="SimSun" w:hint="eastAsia"/>
          <w:sz w:val="21"/>
        </w:rPr>
        <w:t>并指定</w:t>
      </w:r>
      <w:r w:rsidR="000279AB">
        <w:rPr>
          <w:rFonts w:ascii="SimSun" w:hAnsi="SimSun" w:hint="eastAsia"/>
          <w:sz w:val="21"/>
        </w:rPr>
        <w:t>了</w:t>
      </w:r>
      <w:r w:rsidR="00B80D7A" w:rsidRPr="00243BBE">
        <w:rPr>
          <w:rFonts w:ascii="SimSun" w:hAnsi="SimSun" w:hint="eastAsia"/>
          <w:sz w:val="21"/>
        </w:rPr>
        <w:t>为</w:t>
      </w:r>
      <w:r w:rsidR="000279AB">
        <w:rPr>
          <w:rFonts w:ascii="SimSun" w:hAnsi="SimSun" w:hint="eastAsia"/>
          <w:sz w:val="21"/>
        </w:rPr>
        <w:t>‘</w:t>
      </w:r>
      <w:r w:rsidR="00B80D7A" w:rsidRPr="00243BBE">
        <w:rPr>
          <w:rFonts w:ascii="SimSun" w:hAnsi="SimSun" w:hint="eastAsia"/>
          <w:sz w:val="21"/>
        </w:rPr>
        <w:t>酒精饮料</w:t>
      </w:r>
      <w:r w:rsidR="000279AB">
        <w:rPr>
          <w:rFonts w:ascii="SimSun" w:hAnsi="SimSun" w:hint="eastAsia"/>
          <w:sz w:val="21"/>
        </w:rPr>
        <w:t>’或‘</w:t>
      </w:r>
      <w:r w:rsidR="00B80D7A" w:rsidRPr="00243BBE">
        <w:rPr>
          <w:rFonts w:ascii="SimSun" w:hAnsi="SimSun" w:hint="eastAsia"/>
          <w:sz w:val="21"/>
        </w:rPr>
        <w:t>葡萄酒和烈酒</w:t>
      </w:r>
      <w:r w:rsidR="000279AB">
        <w:rPr>
          <w:rFonts w:ascii="SimSun" w:hAnsi="SimSun" w:hint="eastAsia"/>
          <w:sz w:val="21"/>
        </w:rPr>
        <w:t>’</w:t>
      </w:r>
      <w:r w:rsidR="00B80D7A" w:rsidRPr="00243BBE">
        <w:rPr>
          <w:rFonts w:ascii="SimSun" w:hAnsi="SimSun" w:hint="eastAsia"/>
          <w:sz w:val="21"/>
        </w:rPr>
        <w:t>注册了同</w:t>
      </w:r>
      <w:r w:rsidR="000279AB">
        <w:rPr>
          <w:rFonts w:ascii="SimSun" w:hAnsi="SimSun" w:hint="eastAsia"/>
          <w:sz w:val="21"/>
        </w:rPr>
        <w:t>一</w:t>
      </w:r>
      <w:r w:rsidR="00B80D7A" w:rsidRPr="00243BBE">
        <w:rPr>
          <w:rFonts w:ascii="SimSun" w:hAnsi="SimSun" w:hint="eastAsia"/>
          <w:sz w:val="21"/>
        </w:rPr>
        <w:t>商标的缔约方，则代替应适用于</w:t>
      </w:r>
      <w:r w:rsidR="000279AB">
        <w:rPr>
          <w:rFonts w:ascii="SimSun" w:hAnsi="SimSun" w:hint="eastAsia"/>
          <w:sz w:val="21"/>
        </w:rPr>
        <w:t>‘</w:t>
      </w:r>
      <w:r w:rsidR="00B80D7A" w:rsidRPr="00243BBE">
        <w:rPr>
          <w:rFonts w:ascii="SimSun" w:hAnsi="SimSun" w:hint="eastAsia"/>
          <w:sz w:val="21"/>
        </w:rPr>
        <w:t>葡萄酒</w:t>
      </w:r>
      <w:r w:rsidR="000279AB">
        <w:rPr>
          <w:rFonts w:ascii="SimSun" w:hAnsi="SimSun" w:hint="eastAsia"/>
          <w:sz w:val="21"/>
        </w:rPr>
        <w:t>’”</w:t>
      </w:r>
      <w:r w:rsidR="00B80D7A" w:rsidRPr="00243BBE">
        <w:rPr>
          <w:rFonts w:ascii="SimSun" w:hAnsi="SimSun" w:hint="eastAsia"/>
          <w:sz w:val="21"/>
        </w:rPr>
        <w:t>。</w:t>
      </w:r>
      <w:r w:rsidRPr="00243BBE">
        <w:rPr>
          <w:rFonts w:ascii="SimSun" w:hAnsi="SimSun" w:hint="eastAsia"/>
          <w:sz w:val="21"/>
        </w:rPr>
        <w:t>该代表</w:t>
      </w:r>
      <w:r w:rsidR="000279AB">
        <w:rPr>
          <w:rFonts w:ascii="SimSun" w:hAnsi="SimSun" w:hint="eastAsia"/>
          <w:sz w:val="21"/>
        </w:rPr>
        <w:t>因此</w:t>
      </w:r>
      <w:r w:rsidRPr="00243BBE">
        <w:rPr>
          <w:rFonts w:ascii="SimSun" w:hAnsi="SimSun" w:hint="eastAsia"/>
          <w:sz w:val="21"/>
        </w:rPr>
        <w:t>认为，在通过第</w:t>
      </w:r>
      <w:r w:rsidRPr="00243BBE">
        <w:rPr>
          <w:rFonts w:ascii="SimSun" w:hAnsi="SimSun"/>
          <w:sz w:val="21"/>
        </w:rPr>
        <w:t>21</w:t>
      </w:r>
      <w:r w:rsidRPr="00243BBE">
        <w:rPr>
          <w:rFonts w:ascii="SimSun" w:hAnsi="SimSun" w:hint="eastAsia"/>
          <w:sz w:val="21"/>
        </w:rPr>
        <w:t>条时</w:t>
      </w:r>
      <w:r w:rsidR="00B80D7A" w:rsidRPr="00243BBE">
        <w:rPr>
          <w:rFonts w:ascii="SimSun" w:hAnsi="SimSun" w:hint="eastAsia"/>
          <w:sz w:val="21"/>
        </w:rPr>
        <w:t>就已经明确</w:t>
      </w:r>
      <w:r w:rsidRPr="00243BBE">
        <w:rPr>
          <w:rFonts w:ascii="SimSun" w:hAnsi="SimSun" w:hint="eastAsia"/>
          <w:sz w:val="21"/>
        </w:rPr>
        <w:t>，部分</w:t>
      </w:r>
      <w:r w:rsidR="009E2237" w:rsidRPr="00243BBE">
        <w:rPr>
          <w:rFonts w:ascii="SimSun" w:hAnsi="SimSun" w:hint="eastAsia"/>
          <w:sz w:val="21"/>
        </w:rPr>
        <w:t>代</w:t>
      </w:r>
      <w:r w:rsidRPr="00243BBE">
        <w:rPr>
          <w:rFonts w:ascii="SimSun" w:hAnsi="SimSun" w:hint="eastAsia"/>
          <w:sz w:val="21"/>
        </w:rPr>
        <w:t>替是可以接受的。</w:t>
      </w:r>
    </w:p>
    <w:p w:rsidR="00FD165B" w:rsidRPr="00256D4C" w:rsidRDefault="001D20CA" w:rsidP="00256D4C">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w:t>
      </w:r>
      <w:r w:rsidR="000279AB">
        <w:rPr>
          <w:rFonts w:ascii="SimSun" w:hAnsi="SimSun" w:hint="eastAsia"/>
          <w:sz w:val="21"/>
        </w:rPr>
        <w:t>指出</w:t>
      </w:r>
      <w:r w:rsidRPr="00243BBE">
        <w:rPr>
          <w:rFonts w:ascii="SimSun" w:hAnsi="SimSun" w:hint="eastAsia"/>
          <w:sz w:val="21"/>
        </w:rPr>
        <w:t>，文件</w:t>
      </w:r>
      <w:r w:rsidRPr="00243BBE">
        <w:rPr>
          <w:rFonts w:ascii="SimSun" w:hAnsi="SimSun"/>
          <w:sz w:val="21"/>
        </w:rPr>
        <w:t>MM/LD/WG/15/2</w:t>
      </w:r>
      <w:r w:rsidRPr="00243BBE">
        <w:rPr>
          <w:rFonts w:ascii="SimSun" w:hAnsi="SimSun" w:hint="eastAsia"/>
          <w:sz w:val="21"/>
        </w:rPr>
        <w:t>第</w:t>
      </w:r>
      <w:r w:rsidRPr="00243BBE">
        <w:rPr>
          <w:rFonts w:ascii="SimSun" w:hAnsi="SimSun"/>
          <w:sz w:val="21"/>
        </w:rPr>
        <w:t>12</w:t>
      </w:r>
      <w:r w:rsidRPr="00243BBE">
        <w:rPr>
          <w:rFonts w:ascii="SimSun" w:hAnsi="SimSun" w:hint="eastAsia"/>
          <w:sz w:val="21"/>
        </w:rPr>
        <w:t>段提供了两种选择：开启讨论，看看是否可以通过修正《共同实施细则》来统一各种做法，或者全部</w:t>
      </w:r>
      <w:proofErr w:type="gramStart"/>
      <w:r w:rsidRPr="00243BBE">
        <w:rPr>
          <w:rFonts w:ascii="SimSun" w:hAnsi="SimSun" w:hint="eastAsia"/>
          <w:sz w:val="21"/>
        </w:rPr>
        <w:t>放弃第</w:t>
      </w:r>
      <w:proofErr w:type="gramEnd"/>
      <w:r w:rsidRPr="00243BBE">
        <w:rPr>
          <w:rFonts w:ascii="SimSun" w:hAnsi="SimSun"/>
          <w:sz w:val="21"/>
        </w:rPr>
        <w:t>(5)</w:t>
      </w:r>
      <w:r w:rsidRPr="00243BBE">
        <w:rPr>
          <w:rFonts w:ascii="SimSun" w:hAnsi="SimSun" w:hint="eastAsia"/>
          <w:sz w:val="21"/>
        </w:rPr>
        <w:t>款。</w:t>
      </w:r>
      <w:r w:rsidR="00B80D7A" w:rsidRPr="00243BBE">
        <w:rPr>
          <w:rFonts w:ascii="SimSun" w:hAnsi="SimSun" w:hint="eastAsia"/>
          <w:sz w:val="21"/>
        </w:rPr>
        <w:t>该代表建议采取第三种</w:t>
      </w:r>
      <w:r w:rsidRPr="00243BBE">
        <w:rPr>
          <w:rFonts w:ascii="SimSun" w:hAnsi="SimSun" w:hint="eastAsia"/>
          <w:sz w:val="21"/>
        </w:rPr>
        <w:t>选择</w:t>
      </w:r>
      <w:r w:rsidR="00B80D7A" w:rsidRPr="00243BBE">
        <w:rPr>
          <w:rFonts w:ascii="SimSun" w:hAnsi="SimSun" w:hint="eastAsia"/>
          <w:sz w:val="21"/>
        </w:rPr>
        <w:t>，即</w:t>
      </w:r>
      <w:r w:rsidRPr="00243BBE">
        <w:rPr>
          <w:rFonts w:ascii="SimSun" w:hAnsi="SimSun" w:hint="eastAsia"/>
          <w:sz w:val="21"/>
        </w:rPr>
        <w:t>将第</w:t>
      </w:r>
      <w:r w:rsidRPr="00243BBE">
        <w:rPr>
          <w:rFonts w:ascii="SimSun" w:hAnsi="SimSun"/>
          <w:sz w:val="21"/>
        </w:rPr>
        <w:t>(5)</w:t>
      </w:r>
      <w:r w:rsidRPr="00243BBE">
        <w:rPr>
          <w:rFonts w:ascii="SimSun" w:hAnsi="SimSun" w:hint="eastAsia"/>
          <w:sz w:val="21"/>
        </w:rPr>
        <w:t>款有关代替范围的措辞改为</w:t>
      </w:r>
      <w:r w:rsidR="00B80D7A" w:rsidRPr="00243BBE">
        <w:rPr>
          <w:rFonts w:ascii="SimSun" w:hAnsi="SimSun" w:hint="eastAsia"/>
          <w:sz w:val="21"/>
        </w:rPr>
        <w:t>：</w:t>
      </w:r>
      <w:r w:rsidRPr="00243BBE">
        <w:rPr>
          <w:rFonts w:ascii="SimSun" w:hAnsi="SimSun" w:hint="eastAsia"/>
          <w:sz w:val="21"/>
        </w:rPr>
        <w:t>“如果列于</w:t>
      </w:r>
      <w:r w:rsidR="00B80D7A" w:rsidRPr="00243BBE">
        <w:rPr>
          <w:rFonts w:ascii="SimSun" w:hAnsi="SimSun" w:hint="eastAsia"/>
          <w:sz w:val="21"/>
        </w:rPr>
        <w:t>国家或地区注册</w:t>
      </w:r>
      <w:r w:rsidRPr="00243BBE">
        <w:rPr>
          <w:rFonts w:ascii="SimSun" w:hAnsi="SimSun" w:hint="eastAsia"/>
          <w:sz w:val="21"/>
        </w:rPr>
        <w:t>的所有商品和服务未列于</w:t>
      </w:r>
      <w:r w:rsidR="00B80D7A" w:rsidRPr="00243BBE">
        <w:rPr>
          <w:rFonts w:ascii="SimSun" w:hAnsi="SimSun" w:hint="eastAsia"/>
          <w:sz w:val="21"/>
        </w:rPr>
        <w:t>国际注册，</w:t>
      </w:r>
      <w:r w:rsidRPr="00243BBE">
        <w:rPr>
          <w:rFonts w:ascii="SimSun" w:hAnsi="SimSun" w:hint="eastAsia"/>
          <w:sz w:val="21"/>
        </w:rPr>
        <w:t>则</w:t>
      </w:r>
      <w:r w:rsidR="00B80D7A" w:rsidRPr="00243BBE">
        <w:rPr>
          <w:rFonts w:ascii="SimSun" w:hAnsi="SimSun" w:hint="eastAsia"/>
          <w:sz w:val="21"/>
        </w:rPr>
        <w:t>代替的范围</w:t>
      </w:r>
      <w:r w:rsidRPr="00243BBE">
        <w:rPr>
          <w:rFonts w:ascii="SimSun" w:hAnsi="SimSun" w:hint="eastAsia"/>
          <w:sz w:val="21"/>
        </w:rPr>
        <w:t>仅</w:t>
      </w:r>
      <w:r w:rsidR="00B80D7A" w:rsidRPr="00243BBE">
        <w:rPr>
          <w:rFonts w:ascii="SimSun" w:hAnsi="SimSun" w:hint="eastAsia"/>
          <w:sz w:val="21"/>
        </w:rPr>
        <w:t>限于国际注册</w:t>
      </w:r>
      <w:r w:rsidRPr="00243BBE">
        <w:rPr>
          <w:rFonts w:ascii="SimSun" w:hAnsi="SimSun" w:hint="eastAsia"/>
          <w:sz w:val="21"/>
        </w:rPr>
        <w:t>中</w:t>
      </w:r>
      <w:r w:rsidR="00B80D7A" w:rsidRPr="00243BBE">
        <w:rPr>
          <w:rFonts w:ascii="SimSun" w:hAnsi="SimSun" w:hint="eastAsia"/>
          <w:sz w:val="21"/>
        </w:rPr>
        <w:t>所列的商品和服务</w:t>
      </w:r>
      <w:r w:rsidR="00382054" w:rsidRPr="00243BBE">
        <w:rPr>
          <w:rFonts w:ascii="SimSun" w:hAnsi="SimSun"/>
          <w:sz w:val="21"/>
        </w:rPr>
        <w:t>”</w:t>
      </w:r>
      <w:r w:rsidR="00382054" w:rsidRPr="00243BBE">
        <w:rPr>
          <w:rFonts w:ascii="SimSun" w:hAnsi="SimSun" w:hint="eastAsia"/>
          <w:sz w:val="21"/>
        </w:rPr>
        <w:t>。</w:t>
      </w:r>
      <w:r w:rsidR="00B80D7A" w:rsidRPr="00243BBE">
        <w:rPr>
          <w:rFonts w:ascii="SimSun" w:hAnsi="SimSun" w:hint="eastAsia"/>
          <w:sz w:val="21"/>
        </w:rPr>
        <w:t>最后，</w:t>
      </w:r>
      <w:r w:rsidRPr="00243BBE">
        <w:rPr>
          <w:rFonts w:ascii="SimSun" w:hAnsi="SimSun" w:hint="eastAsia"/>
          <w:sz w:val="21"/>
        </w:rPr>
        <w:t>该</w:t>
      </w:r>
      <w:r w:rsidR="002A5EED" w:rsidRPr="00243BBE">
        <w:rPr>
          <w:rFonts w:ascii="SimSun" w:hAnsi="SimSun" w:hint="eastAsia"/>
          <w:sz w:val="21"/>
        </w:rPr>
        <w:t>代表认为，</w:t>
      </w:r>
      <w:r w:rsidR="000279AB">
        <w:rPr>
          <w:rFonts w:ascii="SimSun" w:hAnsi="SimSun" w:hint="eastAsia"/>
          <w:sz w:val="21"/>
        </w:rPr>
        <w:t>核心问题</w:t>
      </w:r>
      <w:r w:rsidR="002A5EED" w:rsidRPr="00243BBE">
        <w:rPr>
          <w:rFonts w:ascii="SimSun" w:hAnsi="SimSun" w:hint="eastAsia"/>
          <w:sz w:val="21"/>
        </w:rPr>
        <w:t>并非</w:t>
      </w:r>
      <w:r w:rsidR="00B80D7A" w:rsidRPr="00243BBE">
        <w:rPr>
          <w:rFonts w:ascii="SimSun" w:hAnsi="SimSun" w:hint="eastAsia"/>
          <w:sz w:val="21"/>
        </w:rPr>
        <w:t>商品或服务是否</w:t>
      </w:r>
      <w:r w:rsidR="002A5EED" w:rsidRPr="00243BBE">
        <w:rPr>
          <w:rFonts w:ascii="SimSun" w:hAnsi="SimSun" w:hint="eastAsia"/>
          <w:sz w:val="21"/>
        </w:rPr>
        <w:t>相当</w:t>
      </w:r>
      <w:r w:rsidR="00B80D7A" w:rsidRPr="00243BBE">
        <w:rPr>
          <w:rFonts w:ascii="SimSun" w:hAnsi="SimSun" w:hint="eastAsia"/>
          <w:sz w:val="21"/>
        </w:rPr>
        <w:t>的问题，</w:t>
      </w:r>
      <w:r w:rsidR="000279AB">
        <w:rPr>
          <w:rFonts w:ascii="SimSun" w:hAnsi="SimSun" w:hint="eastAsia"/>
          <w:sz w:val="21"/>
        </w:rPr>
        <w:t>而是要努力就</w:t>
      </w:r>
      <w:r w:rsidR="00B80D7A" w:rsidRPr="00243BBE">
        <w:rPr>
          <w:rFonts w:ascii="SimSun" w:hAnsi="SimSun" w:hint="eastAsia"/>
          <w:sz w:val="21"/>
        </w:rPr>
        <w:t>第</w:t>
      </w:r>
      <w:r w:rsidR="00600481" w:rsidRPr="00243BBE">
        <w:rPr>
          <w:rFonts w:ascii="SimSun" w:hAnsi="SimSun" w:hint="eastAsia"/>
          <w:sz w:val="21"/>
        </w:rPr>
        <w:t>4</w:t>
      </w:r>
      <w:r w:rsidR="00B80D7A" w:rsidRPr="00243BBE">
        <w:rPr>
          <w:rFonts w:ascii="SimSun" w:hAnsi="SimSun" w:hint="eastAsia"/>
          <w:sz w:val="21"/>
        </w:rPr>
        <w:t>条之二不排除部分代替达成共识</w:t>
      </w:r>
      <w:r w:rsidR="00453DB0" w:rsidRPr="00243BBE">
        <w:rPr>
          <w:rFonts w:ascii="SimSun" w:hAnsi="SimSun" w:hint="eastAsia"/>
          <w:sz w:val="21"/>
        </w:rPr>
        <w:t>。</w:t>
      </w:r>
    </w:p>
    <w:p w:rsidR="00FD165B" w:rsidRPr="00243BBE" w:rsidRDefault="002A5EE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JPAA</w:t>
      </w:r>
      <w:r w:rsidRPr="00243BBE">
        <w:rPr>
          <w:rFonts w:ascii="SimSun" w:hAnsi="SimSun" w:hint="eastAsia"/>
          <w:sz w:val="21"/>
        </w:rPr>
        <w:t>的代表表示支持</w:t>
      </w:r>
      <w:r w:rsidRPr="00243BBE">
        <w:rPr>
          <w:rFonts w:ascii="SimSun" w:hAnsi="SimSun"/>
          <w:sz w:val="21"/>
        </w:rPr>
        <w:t>INTA</w:t>
      </w:r>
      <w:r w:rsidRPr="00243BBE">
        <w:rPr>
          <w:rFonts w:ascii="SimSun" w:hAnsi="SimSun" w:hint="eastAsia"/>
          <w:sz w:val="21"/>
        </w:rPr>
        <w:t>的意见，称从用户角度来看，不要求原始申请或注册的商品或服务的</w:t>
      </w:r>
      <w:r w:rsidR="005531FF" w:rsidRPr="00243BBE">
        <w:rPr>
          <w:rFonts w:ascii="SimSun" w:hAnsi="SimSun" w:hint="eastAsia"/>
          <w:sz w:val="21"/>
        </w:rPr>
        <w:t>名称</w:t>
      </w:r>
      <w:r w:rsidRPr="00243BBE">
        <w:rPr>
          <w:rFonts w:ascii="SimSun" w:hAnsi="SimSun" w:hint="eastAsia"/>
          <w:sz w:val="21"/>
        </w:rPr>
        <w:t>与国际注册的</w:t>
      </w:r>
      <w:r w:rsidR="005531FF" w:rsidRPr="00243BBE">
        <w:rPr>
          <w:rFonts w:ascii="SimSun" w:hAnsi="SimSun" w:hint="eastAsia"/>
          <w:sz w:val="21"/>
        </w:rPr>
        <w:t>名称</w:t>
      </w:r>
      <w:r w:rsidRPr="00243BBE">
        <w:rPr>
          <w:rFonts w:ascii="SimSun" w:hAnsi="SimSun" w:hint="eastAsia"/>
          <w:sz w:val="21"/>
        </w:rPr>
        <w:t>完全相同是有益的。</w:t>
      </w:r>
    </w:p>
    <w:p w:rsidR="00FD165B" w:rsidRPr="00243BBE" w:rsidRDefault="00893B72"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MARQUES</w:t>
      </w:r>
      <w:r w:rsidRPr="00243BBE">
        <w:rPr>
          <w:rFonts w:ascii="SimSun" w:hAnsi="SimSun" w:hint="eastAsia"/>
          <w:sz w:val="21"/>
        </w:rPr>
        <w:t>的代表也支持</w:t>
      </w:r>
      <w:r w:rsidRPr="00243BBE">
        <w:rPr>
          <w:rFonts w:ascii="SimSun" w:hAnsi="SimSun"/>
          <w:sz w:val="21"/>
        </w:rPr>
        <w:t>INTA</w:t>
      </w:r>
      <w:r w:rsidRPr="00243BBE">
        <w:rPr>
          <w:rFonts w:ascii="SimSun" w:hAnsi="SimSun" w:hint="eastAsia"/>
          <w:sz w:val="21"/>
        </w:rPr>
        <w:t>关于修改第</w:t>
      </w:r>
      <w:r w:rsidRPr="00243BBE">
        <w:rPr>
          <w:rFonts w:ascii="SimSun" w:hAnsi="SimSun"/>
          <w:sz w:val="21"/>
        </w:rPr>
        <w:t>(5)</w:t>
      </w:r>
      <w:r w:rsidRPr="00243BBE">
        <w:rPr>
          <w:rFonts w:ascii="SimSun" w:hAnsi="SimSun" w:hint="eastAsia"/>
          <w:sz w:val="21"/>
        </w:rPr>
        <w:t>款措辞的建议。</w:t>
      </w:r>
    </w:p>
    <w:p w:rsidR="00FD165B" w:rsidRPr="00243BBE" w:rsidRDefault="00793A49"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lastRenderedPageBreak/>
        <w:t>俄罗斯联邦代表团要求</w:t>
      </w:r>
      <w:r w:rsidRPr="00243BBE">
        <w:rPr>
          <w:rFonts w:ascii="SimSun" w:hAnsi="SimSun"/>
          <w:sz w:val="21"/>
        </w:rPr>
        <w:t>INTA</w:t>
      </w:r>
      <w:r w:rsidRPr="00243BBE">
        <w:rPr>
          <w:rFonts w:ascii="SimSun" w:hAnsi="SimSun" w:hint="eastAsia"/>
          <w:sz w:val="21"/>
        </w:rPr>
        <w:t>代表举例说明其建议，以更好地理解正在讨论的代替范围。</w:t>
      </w:r>
      <w:r w:rsidR="005D5982" w:rsidRPr="00243BBE">
        <w:rPr>
          <w:rFonts w:ascii="SimSun" w:hAnsi="SimSun" w:hint="eastAsia"/>
          <w:sz w:val="21"/>
        </w:rPr>
        <w:t>代表团</w:t>
      </w:r>
      <w:r w:rsidR="00DE4170" w:rsidRPr="00243BBE">
        <w:rPr>
          <w:rFonts w:ascii="SimSun" w:hAnsi="SimSun" w:hint="eastAsia"/>
          <w:sz w:val="21"/>
        </w:rPr>
        <w:t>询问代替是否涉及相同的商品和服务名称，或者代替是否涉及不相同的商品和服务。</w:t>
      </w:r>
      <w:r w:rsidR="005D5982" w:rsidRPr="00243BBE">
        <w:rPr>
          <w:rFonts w:ascii="SimSun" w:hAnsi="SimSun" w:hint="eastAsia"/>
          <w:sz w:val="21"/>
        </w:rPr>
        <w:t>代表团</w:t>
      </w:r>
      <w:r w:rsidR="00010384" w:rsidRPr="00243BBE">
        <w:rPr>
          <w:rFonts w:ascii="SimSun" w:hAnsi="SimSun" w:hint="eastAsia"/>
          <w:sz w:val="21"/>
        </w:rPr>
        <w:t>担心，名称</w:t>
      </w:r>
      <w:r w:rsidR="00DE4170" w:rsidRPr="00243BBE">
        <w:rPr>
          <w:rFonts w:ascii="SimSun" w:hAnsi="SimSun" w:hint="eastAsia"/>
          <w:sz w:val="21"/>
        </w:rPr>
        <w:t>不</w:t>
      </w:r>
      <w:r w:rsidR="0041533C" w:rsidRPr="00243BBE">
        <w:rPr>
          <w:rFonts w:ascii="SimSun" w:hAnsi="SimSun" w:hint="eastAsia"/>
          <w:sz w:val="21"/>
        </w:rPr>
        <w:t>同可能会导致</w:t>
      </w:r>
      <w:r w:rsidR="00010384" w:rsidRPr="00243BBE">
        <w:rPr>
          <w:rFonts w:ascii="SimSun" w:hAnsi="SimSun" w:hint="eastAsia"/>
          <w:sz w:val="21"/>
        </w:rPr>
        <w:t>国家和区域一级的注册的</w:t>
      </w:r>
      <w:r w:rsidR="0041533C" w:rsidRPr="00243BBE">
        <w:rPr>
          <w:rFonts w:ascii="SimSun" w:hAnsi="SimSun" w:hint="eastAsia"/>
          <w:sz w:val="21"/>
        </w:rPr>
        <w:t>权利范围</w:t>
      </w:r>
      <w:r w:rsidR="00010384" w:rsidRPr="00243BBE">
        <w:rPr>
          <w:rFonts w:ascii="SimSun" w:hAnsi="SimSun" w:hint="eastAsia"/>
          <w:sz w:val="21"/>
        </w:rPr>
        <w:t>与国际一级</w:t>
      </w:r>
      <w:r w:rsidR="00DE4170" w:rsidRPr="00243BBE">
        <w:rPr>
          <w:rFonts w:ascii="SimSun" w:hAnsi="SimSun" w:hint="eastAsia"/>
          <w:sz w:val="21"/>
        </w:rPr>
        <w:t>不同</w:t>
      </w:r>
      <w:r w:rsidR="0041533C" w:rsidRPr="00243BBE">
        <w:rPr>
          <w:rFonts w:ascii="SimSun" w:hAnsi="SimSun" w:hint="eastAsia"/>
          <w:sz w:val="21"/>
        </w:rPr>
        <w:t>。</w:t>
      </w:r>
    </w:p>
    <w:p w:rsidR="00FD165B" w:rsidRPr="00243BBE" w:rsidRDefault="00DF71AA"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美利坚合众国代表团指出，</w:t>
      </w:r>
      <w:r w:rsidR="007D289A" w:rsidRPr="00243BBE">
        <w:rPr>
          <w:rFonts w:ascii="SimSun" w:hAnsi="SimSun" w:hint="eastAsia"/>
          <w:sz w:val="21"/>
        </w:rPr>
        <w:t>拟</w:t>
      </w:r>
      <w:r w:rsidRPr="00243BBE">
        <w:rPr>
          <w:rFonts w:ascii="SimSun" w:hAnsi="SimSun" w:hint="eastAsia"/>
          <w:sz w:val="21"/>
        </w:rPr>
        <w:t>议的第</w:t>
      </w:r>
      <w:r w:rsidRPr="00243BBE">
        <w:rPr>
          <w:rFonts w:ascii="SimSun" w:hAnsi="SimSun"/>
          <w:sz w:val="21"/>
        </w:rPr>
        <w:t>21</w:t>
      </w:r>
      <w:r w:rsidRPr="00243BBE">
        <w:rPr>
          <w:rFonts w:ascii="SimSun" w:hAnsi="SimSun" w:hint="eastAsia"/>
          <w:sz w:val="21"/>
        </w:rPr>
        <w:t>条第</w:t>
      </w:r>
      <w:r w:rsidR="007D289A" w:rsidRPr="00243BBE">
        <w:rPr>
          <w:rFonts w:ascii="SimSun" w:hAnsi="SimSun"/>
          <w:sz w:val="21"/>
        </w:rPr>
        <w:t>(5)</w:t>
      </w:r>
      <w:r w:rsidRPr="00243BBE">
        <w:rPr>
          <w:rFonts w:ascii="SimSun" w:hAnsi="SimSun" w:hint="eastAsia"/>
          <w:sz w:val="21"/>
        </w:rPr>
        <w:t>款</w:t>
      </w:r>
      <w:r w:rsidR="007D289A" w:rsidRPr="00243BBE">
        <w:rPr>
          <w:rFonts w:ascii="SimSun" w:hAnsi="SimSun" w:hint="eastAsia"/>
          <w:sz w:val="21"/>
        </w:rPr>
        <w:t>的</w:t>
      </w:r>
      <w:r w:rsidRPr="00243BBE">
        <w:rPr>
          <w:rFonts w:ascii="SimSun" w:hAnsi="SimSun" w:hint="eastAsia"/>
          <w:sz w:val="21"/>
        </w:rPr>
        <w:t>案文使用了</w:t>
      </w:r>
      <w:r w:rsidRPr="00243BBE">
        <w:rPr>
          <w:rFonts w:ascii="SimSun" w:hAnsi="SimSun" w:hint="cs"/>
          <w:sz w:val="21"/>
        </w:rPr>
        <w:t>“</w:t>
      </w:r>
      <w:r w:rsidR="007D289A" w:rsidRPr="00243BBE">
        <w:rPr>
          <w:rFonts w:ascii="SimSun" w:hAnsi="SimSun" w:hint="eastAsia"/>
          <w:sz w:val="21"/>
        </w:rPr>
        <w:t>相当</w:t>
      </w:r>
      <w:r w:rsidRPr="00243BBE">
        <w:rPr>
          <w:rFonts w:ascii="SimSun" w:hAnsi="SimSun" w:hint="eastAsia"/>
          <w:sz w:val="21"/>
        </w:rPr>
        <w:t>于</w:t>
      </w:r>
      <w:r w:rsidRPr="00243BBE">
        <w:rPr>
          <w:rFonts w:ascii="SimSun" w:hAnsi="SimSun" w:hint="cs"/>
          <w:sz w:val="21"/>
        </w:rPr>
        <w:t>”</w:t>
      </w:r>
      <w:r w:rsidRPr="00243BBE">
        <w:rPr>
          <w:rFonts w:ascii="SimSun" w:hAnsi="SimSun" w:hint="eastAsia"/>
          <w:sz w:val="21"/>
        </w:rPr>
        <w:t>一词，但在工作组第十四届会议上</w:t>
      </w:r>
      <w:r w:rsidR="007D289A" w:rsidRPr="00243BBE">
        <w:rPr>
          <w:rFonts w:ascii="SimSun" w:hAnsi="SimSun" w:hint="eastAsia"/>
          <w:sz w:val="21"/>
        </w:rPr>
        <w:t>并</w:t>
      </w:r>
      <w:r w:rsidRPr="00243BBE">
        <w:rPr>
          <w:rFonts w:ascii="SimSun" w:hAnsi="SimSun" w:hint="eastAsia"/>
          <w:sz w:val="21"/>
        </w:rPr>
        <w:t>没有</w:t>
      </w:r>
      <w:r w:rsidR="007D289A" w:rsidRPr="00243BBE">
        <w:rPr>
          <w:rFonts w:ascii="SimSun" w:hAnsi="SimSun" w:hint="eastAsia"/>
          <w:sz w:val="21"/>
        </w:rPr>
        <w:t>就</w:t>
      </w:r>
      <w:r w:rsidRPr="00243BBE">
        <w:rPr>
          <w:rFonts w:ascii="SimSun" w:hAnsi="SimSun" w:hint="eastAsia"/>
          <w:sz w:val="21"/>
        </w:rPr>
        <w:t>采</w:t>
      </w:r>
      <w:r w:rsidR="007D289A" w:rsidRPr="00243BBE">
        <w:rPr>
          <w:rFonts w:ascii="SimSun" w:hAnsi="SimSun" w:hint="eastAsia"/>
          <w:sz w:val="21"/>
        </w:rPr>
        <w:t>用该</w:t>
      </w:r>
      <w:r w:rsidRPr="00243BBE">
        <w:rPr>
          <w:rFonts w:ascii="SimSun" w:hAnsi="SimSun" w:hint="eastAsia"/>
          <w:sz w:val="21"/>
        </w:rPr>
        <w:t>措辞</w:t>
      </w:r>
      <w:r w:rsidR="007D289A" w:rsidRPr="00243BBE">
        <w:rPr>
          <w:rFonts w:ascii="SimSun" w:hAnsi="SimSun" w:hint="eastAsia"/>
          <w:sz w:val="21"/>
        </w:rPr>
        <w:t>达成共识</w:t>
      </w:r>
      <w:r w:rsidRPr="00243BBE">
        <w:rPr>
          <w:rFonts w:ascii="SimSun" w:hAnsi="SimSun" w:hint="eastAsia"/>
          <w:sz w:val="21"/>
        </w:rPr>
        <w:t>。</w:t>
      </w:r>
      <w:r w:rsidR="005D5982" w:rsidRPr="00243BBE">
        <w:rPr>
          <w:rFonts w:ascii="SimSun" w:hAnsi="SimSun" w:hint="eastAsia"/>
          <w:sz w:val="21"/>
        </w:rPr>
        <w:t>代表团</w:t>
      </w:r>
      <w:r w:rsidR="007D289A" w:rsidRPr="00243BBE">
        <w:rPr>
          <w:rFonts w:ascii="SimSun" w:hAnsi="SimSun" w:hint="eastAsia"/>
          <w:sz w:val="21"/>
        </w:rPr>
        <w:t>解释说，美国法规使用的措辞是“</w:t>
      </w:r>
      <w:r w:rsidR="00A85656" w:rsidRPr="00243BBE">
        <w:rPr>
          <w:rFonts w:ascii="SimSun" w:hAnsi="SimSun" w:hint="eastAsia"/>
          <w:sz w:val="21"/>
        </w:rPr>
        <w:t>相同</w:t>
      </w:r>
      <w:r w:rsidR="007D289A" w:rsidRPr="00243BBE">
        <w:rPr>
          <w:rFonts w:ascii="SimSun" w:hAnsi="SimSun" w:hint="eastAsia"/>
          <w:sz w:val="21"/>
        </w:rPr>
        <w:t>”商品或服务，但将“</w:t>
      </w:r>
      <w:r w:rsidR="00A85656" w:rsidRPr="00243BBE">
        <w:rPr>
          <w:rFonts w:ascii="SimSun" w:hAnsi="SimSun" w:hint="eastAsia"/>
          <w:sz w:val="21"/>
        </w:rPr>
        <w:t>相同</w:t>
      </w:r>
      <w:r w:rsidR="007D289A" w:rsidRPr="00243BBE">
        <w:rPr>
          <w:rFonts w:ascii="SimSun" w:hAnsi="SimSun" w:hint="eastAsia"/>
          <w:sz w:val="21"/>
        </w:rPr>
        <w:t>”一词解</w:t>
      </w:r>
      <w:r w:rsidR="00822909" w:rsidRPr="00243BBE">
        <w:rPr>
          <w:rFonts w:ascii="SimSun" w:hAnsi="SimSun" w:hint="eastAsia"/>
          <w:sz w:val="21"/>
        </w:rPr>
        <w:t>读</w:t>
      </w:r>
      <w:r w:rsidR="007D289A" w:rsidRPr="00243BBE">
        <w:rPr>
          <w:rFonts w:ascii="SimSun" w:hAnsi="SimSun" w:hint="eastAsia"/>
          <w:sz w:val="21"/>
        </w:rPr>
        <w:t>为</w:t>
      </w:r>
      <w:r w:rsidR="007D289A" w:rsidRPr="00243BBE">
        <w:rPr>
          <w:rFonts w:ascii="SimSun" w:hAnsi="SimSun" w:hint="cs"/>
          <w:sz w:val="21"/>
        </w:rPr>
        <w:t>“</w:t>
      </w:r>
      <w:r w:rsidR="007D289A" w:rsidRPr="00243BBE">
        <w:rPr>
          <w:rFonts w:ascii="SimSun" w:hAnsi="SimSun" w:hint="eastAsia"/>
          <w:sz w:val="21"/>
        </w:rPr>
        <w:t>相当于</w:t>
      </w:r>
      <w:r w:rsidR="007D289A" w:rsidRPr="00243BBE">
        <w:rPr>
          <w:rFonts w:ascii="SimSun" w:hAnsi="SimSun" w:hint="cs"/>
          <w:sz w:val="21"/>
        </w:rPr>
        <w:t>”</w:t>
      </w:r>
      <w:r w:rsidR="007D289A" w:rsidRPr="00243BBE">
        <w:rPr>
          <w:rFonts w:ascii="SimSun" w:hAnsi="SimSun" w:hint="eastAsia"/>
          <w:sz w:val="21"/>
        </w:rPr>
        <w:t>。采用这</w:t>
      </w:r>
      <w:r w:rsidR="00822909" w:rsidRPr="00243BBE">
        <w:rPr>
          <w:rFonts w:ascii="SimSun" w:hAnsi="SimSun" w:hint="eastAsia"/>
          <w:sz w:val="21"/>
        </w:rPr>
        <w:t>样的</w:t>
      </w:r>
      <w:r w:rsidR="007D289A" w:rsidRPr="00243BBE">
        <w:rPr>
          <w:rFonts w:ascii="SimSun" w:hAnsi="SimSun" w:hint="eastAsia"/>
          <w:sz w:val="21"/>
        </w:rPr>
        <w:t>解</w:t>
      </w:r>
      <w:r w:rsidR="00822909" w:rsidRPr="00243BBE">
        <w:rPr>
          <w:rFonts w:ascii="SimSun" w:hAnsi="SimSun" w:hint="eastAsia"/>
          <w:sz w:val="21"/>
        </w:rPr>
        <w:t>读</w:t>
      </w:r>
      <w:r w:rsidR="007D289A" w:rsidRPr="00243BBE">
        <w:rPr>
          <w:rFonts w:ascii="SimSun" w:hAnsi="SimSun" w:hint="eastAsia"/>
          <w:sz w:val="21"/>
        </w:rPr>
        <w:t>是为了灵活处理以及能够</w:t>
      </w:r>
      <w:r w:rsidR="00C40A32" w:rsidRPr="00243BBE">
        <w:rPr>
          <w:rFonts w:ascii="SimSun" w:hAnsi="SimSun" w:hint="eastAsia"/>
          <w:sz w:val="21"/>
        </w:rPr>
        <w:t>从</w:t>
      </w:r>
      <w:r w:rsidR="007D289A" w:rsidRPr="00243BBE">
        <w:rPr>
          <w:rFonts w:ascii="SimSun" w:hAnsi="SimSun" w:hint="eastAsia"/>
          <w:sz w:val="21"/>
        </w:rPr>
        <w:t>对</w:t>
      </w:r>
      <w:r w:rsidR="008738A6" w:rsidRPr="00243BBE">
        <w:rPr>
          <w:rFonts w:ascii="SimSun" w:hAnsi="SimSun" w:hint="eastAsia"/>
          <w:sz w:val="21"/>
        </w:rPr>
        <w:t>权利</w:t>
      </w:r>
      <w:r w:rsidR="007D289A" w:rsidRPr="00243BBE">
        <w:rPr>
          <w:rFonts w:ascii="SimSun" w:hAnsi="SimSun" w:hint="eastAsia"/>
          <w:sz w:val="21"/>
        </w:rPr>
        <w:t>人最有利的</w:t>
      </w:r>
      <w:r w:rsidR="008738A6" w:rsidRPr="00243BBE">
        <w:rPr>
          <w:rFonts w:ascii="SimSun" w:hAnsi="SimSun" w:hint="eastAsia"/>
          <w:sz w:val="21"/>
        </w:rPr>
        <w:t>角度</w:t>
      </w:r>
      <w:r w:rsidR="007D289A" w:rsidRPr="00243BBE">
        <w:rPr>
          <w:rFonts w:ascii="SimSun" w:hAnsi="SimSun" w:hint="eastAsia"/>
          <w:sz w:val="21"/>
        </w:rPr>
        <w:t>看待商品和服务。</w:t>
      </w:r>
      <w:r w:rsidR="005D5982" w:rsidRPr="00243BBE">
        <w:rPr>
          <w:rFonts w:ascii="SimSun" w:hAnsi="SimSun" w:hint="eastAsia"/>
          <w:sz w:val="21"/>
        </w:rPr>
        <w:t>代表团</w:t>
      </w:r>
      <w:r w:rsidR="00E34F84" w:rsidRPr="00243BBE">
        <w:rPr>
          <w:rFonts w:ascii="SimSun" w:hAnsi="SimSun" w:hint="eastAsia"/>
          <w:sz w:val="21"/>
        </w:rPr>
        <w:t>还指出，将商品和服务列表从一种语言翻译成另一种语言需要采用相同的标准，因为从一种语言到另一种语言的翻译意味着，如果指定名称</w:t>
      </w:r>
      <w:r w:rsidR="00822909" w:rsidRPr="00243BBE">
        <w:rPr>
          <w:rFonts w:ascii="SimSun" w:hAnsi="SimSun" w:hint="eastAsia"/>
          <w:sz w:val="21"/>
        </w:rPr>
        <w:t>为</w:t>
      </w:r>
      <w:r w:rsidR="00E34F84" w:rsidRPr="00243BBE">
        <w:rPr>
          <w:rFonts w:ascii="SimSun" w:hAnsi="SimSun" w:hint="eastAsia"/>
          <w:sz w:val="21"/>
        </w:rPr>
        <w:t>另一种语言，那么它绝不会相当于现有的国家注册。</w:t>
      </w:r>
      <w:r w:rsidRPr="00243BBE">
        <w:rPr>
          <w:rFonts w:ascii="SimSun" w:hAnsi="SimSun" w:hint="eastAsia"/>
          <w:sz w:val="21"/>
        </w:rPr>
        <w:t>在这种情况下，</w:t>
      </w:r>
      <w:r w:rsidR="00E34F84" w:rsidRPr="00243BBE">
        <w:rPr>
          <w:rFonts w:ascii="SimSun" w:hAnsi="SimSun" w:hint="eastAsia"/>
          <w:sz w:val="21"/>
        </w:rPr>
        <w:t>如果采</w:t>
      </w:r>
      <w:r w:rsidRPr="00243BBE">
        <w:rPr>
          <w:rFonts w:ascii="SimSun" w:hAnsi="SimSun" w:hint="eastAsia"/>
          <w:sz w:val="21"/>
        </w:rPr>
        <w:t>用相同的标准</w:t>
      </w:r>
      <w:r w:rsidR="00E34F84" w:rsidRPr="00243BBE">
        <w:rPr>
          <w:rFonts w:ascii="SimSun" w:hAnsi="SimSun" w:hint="eastAsia"/>
          <w:sz w:val="21"/>
        </w:rPr>
        <w:t>，其</w:t>
      </w:r>
      <w:r w:rsidRPr="00243BBE">
        <w:rPr>
          <w:rFonts w:ascii="SimSun" w:hAnsi="SimSun" w:hint="eastAsia"/>
          <w:sz w:val="21"/>
        </w:rPr>
        <w:t>限制</w:t>
      </w:r>
      <w:r w:rsidR="00E34F84" w:rsidRPr="00243BBE">
        <w:rPr>
          <w:rFonts w:ascii="SimSun" w:hAnsi="SimSun" w:hint="eastAsia"/>
          <w:sz w:val="21"/>
        </w:rPr>
        <w:t>性就会过大，</w:t>
      </w:r>
      <w:r w:rsidRPr="00243BBE">
        <w:rPr>
          <w:rFonts w:ascii="SimSun" w:hAnsi="SimSun" w:hint="eastAsia"/>
          <w:sz w:val="21"/>
        </w:rPr>
        <w:t>不利于</w:t>
      </w:r>
      <w:r w:rsidR="008738A6" w:rsidRPr="00243BBE">
        <w:rPr>
          <w:rFonts w:ascii="SimSun" w:hAnsi="SimSun" w:hint="eastAsia"/>
          <w:sz w:val="21"/>
        </w:rPr>
        <w:t>权利</w:t>
      </w:r>
      <w:r w:rsidRPr="00243BBE">
        <w:rPr>
          <w:rFonts w:ascii="SimSun" w:hAnsi="SimSun" w:hint="eastAsia"/>
          <w:sz w:val="21"/>
        </w:rPr>
        <w:t>人。</w:t>
      </w:r>
      <w:r w:rsidR="005D5982" w:rsidRPr="00243BBE">
        <w:rPr>
          <w:rFonts w:ascii="SimSun" w:hAnsi="SimSun" w:hint="eastAsia"/>
          <w:sz w:val="21"/>
        </w:rPr>
        <w:t>代表团</w:t>
      </w:r>
      <w:r w:rsidRPr="00243BBE">
        <w:rPr>
          <w:rFonts w:ascii="SimSun" w:hAnsi="SimSun" w:hint="eastAsia"/>
          <w:sz w:val="21"/>
        </w:rPr>
        <w:t>支持</w:t>
      </w:r>
      <w:r w:rsidR="00E34F84" w:rsidRPr="00243BBE">
        <w:rPr>
          <w:rFonts w:ascii="SimSun" w:hAnsi="SimSun" w:hint="eastAsia"/>
          <w:sz w:val="21"/>
        </w:rPr>
        <w:t>拟议的</w:t>
      </w:r>
      <w:r w:rsidRPr="00243BBE">
        <w:rPr>
          <w:rFonts w:ascii="SimSun" w:hAnsi="SimSun" w:hint="eastAsia"/>
          <w:sz w:val="21"/>
        </w:rPr>
        <w:t>第</w:t>
      </w:r>
      <w:r w:rsidRPr="00243BBE">
        <w:rPr>
          <w:rFonts w:ascii="SimSun" w:hAnsi="SimSun"/>
          <w:sz w:val="21"/>
        </w:rPr>
        <w:t>21</w:t>
      </w:r>
      <w:r w:rsidRPr="00243BBE">
        <w:rPr>
          <w:rFonts w:ascii="SimSun" w:hAnsi="SimSun" w:hint="eastAsia"/>
          <w:sz w:val="21"/>
        </w:rPr>
        <w:t>条第</w:t>
      </w:r>
      <w:r w:rsidR="00E34F84" w:rsidRPr="00243BBE">
        <w:rPr>
          <w:rFonts w:ascii="SimSun" w:hAnsi="SimSun"/>
          <w:sz w:val="21"/>
        </w:rPr>
        <w:t>(5)</w:t>
      </w:r>
      <w:r w:rsidRPr="00243BBE">
        <w:rPr>
          <w:rFonts w:ascii="SimSun" w:hAnsi="SimSun" w:hint="eastAsia"/>
          <w:sz w:val="21"/>
        </w:rPr>
        <w:t>款的措词</w:t>
      </w:r>
      <w:r w:rsidR="00453DB0" w:rsidRPr="00243BBE">
        <w:rPr>
          <w:rFonts w:ascii="SimSun" w:hAnsi="SimSun" w:hint="eastAsia"/>
          <w:sz w:val="21"/>
        </w:rPr>
        <w:t>。</w:t>
      </w:r>
    </w:p>
    <w:p w:rsidR="004F7231" w:rsidRPr="00243BBE" w:rsidRDefault="003805E1"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大韩民国代表团赞同关于</w:t>
      </w:r>
      <w:r w:rsidR="008738A6" w:rsidRPr="00243BBE">
        <w:rPr>
          <w:rFonts w:ascii="SimSun" w:hAnsi="SimSun" w:hint="eastAsia"/>
          <w:sz w:val="21"/>
        </w:rPr>
        <w:t>统一工作将</w:t>
      </w:r>
      <w:r w:rsidR="008738A6" w:rsidRPr="00243BBE">
        <w:rPr>
          <w:rFonts w:ascii="SimSun" w:hAnsi="SimSun"/>
          <w:sz w:val="21"/>
        </w:rPr>
        <w:t>使</w:t>
      </w:r>
      <w:r w:rsidRPr="00243BBE">
        <w:rPr>
          <w:rFonts w:ascii="SimSun" w:hAnsi="SimSun" w:hint="eastAsia"/>
          <w:sz w:val="21"/>
        </w:rPr>
        <w:t>代替受益的意见，但承认由于各缔约方的做法存在差异，实现做法统一不是一件容易的事情。</w:t>
      </w:r>
      <w:r w:rsidR="001556A2" w:rsidRPr="00243BBE">
        <w:rPr>
          <w:rFonts w:ascii="SimSun" w:hAnsi="SimSun" w:hint="eastAsia"/>
          <w:sz w:val="21"/>
        </w:rPr>
        <w:t>如果各缔约方灵活实施，就可以适应不同的分类做法</w:t>
      </w:r>
      <w:r w:rsidR="00453DB0" w:rsidRPr="00243BBE">
        <w:rPr>
          <w:rFonts w:ascii="SimSun" w:hAnsi="SimSun" w:hint="eastAsia"/>
          <w:sz w:val="21"/>
        </w:rPr>
        <w:t>。</w:t>
      </w:r>
      <w:r w:rsidR="005D5982" w:rsidRPr="00243BBE">
        <w:rPr>
          <w:rFonts w:ascii="SimSun" w:hAnsi="SimSun" w:hint="eastAsia"/>
          <w:sz w:val="21"/>
        </w:rPr>
        <w:t>代表团</w:t>
      </w:r>
      <w:r w:rsidR="001556A2" w:rsidRPr="00243BBE">
        <w:rPr>
          <w:rFonts w:ascii="SimSun" w:hAnsi="SimSun" w:hint="eastAsia"/>
          <w:sz w:val="21"/>
        </w:rPr>
        <w:t>指出，拟议新增的第</w:t>
      </w:r>
      <w:r w:rsidR="001556A2" w:rsidRPr="00243BBE">
        <w:rPr>
          <w:rFonts w:ascii="SimSun" w:hAnsi="SimSun"/>
          <w:sz w:val="21"/>
        </w:rPr>
        <w:t>21</w:t>
      </w:r>
      <w:r w:rsidR="001556A2" w:rsidRPr="00243BBE">
        <w:rPr>
          <w:rFonts w:ascii="SimSun" w:hAnsi="SimSun" w:hint="eastAsia"/>
          <w:sz w:val="21"/>
        </w:rPr>
        <w:t>条第</w:t>
      </w:r>
      <w:r w:rsidR="001556A2" w:rsidRPr="00243BBE">
        <w:rPr>
          <w:rFonts w:ascii="SimSun" w:hAnsi="SimSun"/>
          <w:sz w:val="21"/>
        </w:rPr>
        <w:t>(5)</w:t>
      </w:r>
      <w:r w:rsidR="001556A2" w:rsidRPr="00243BBE">
        <w:rPr>
          <w:rFonts w:ascii="SimSun" w:hAnsi="SimSun" w:hint="eastAsia"/>
          <w:sz w:val="21"/>
        </w:rPr>
        <w:t>款可以提供灵活实施代替的办法，这使其成为对商标</w:t>
      </w:r>
      <w:r w:rsidR="00C262C8" w:rsidRPr="00243BBE">
        <w:rPr>
          <w:rFonts w:ascii="SimSun" w:hAnsi="SimSun" w:hint="eastAsia"/>
          <w:sz w:val="21"/>
        </w:rPr>
        <w:t>权利人</w:t>
      </w:r>
      <w:r w:rsidR="001556A2" w:rsidRPr="00243BBE">
        <w:rPr>
          <w:rFonts w:ascii="SimSun" w:hAnsi="SimSun" w:hint="eastAsia"/>
          <w:sz w:val="21"/>
        </w:rPr>
        <w:t>更有用的机制。</w:t>
      </w:r>
      <w:r w:rsidR="001D009D" w:rsidRPr="00243BBE">
        <w:rPr>
          <w:rFonts w:ascii="SimSun" w:hAnsi="SimSun" w:hint="eastAsia"/>
          <w:sz w:val="21"/>
        </w:rPr>
        <w:t>因此，考虑</w:t>
      </w:r>
      <w:r w:rsidR="001556A2" w:rsidRPr="00243BBE">
        <w:rPr>
          <w:rFonts w:ascii="SimSun" w:hAnsi="SimSun" w:hint="eastAsia"/>
          <w:sz w:val="21"/>
        </w:rPr>
        <w:t>到对有关</w:t>
      </w:r>
      <w:r w:rsidR="001D009D" w:rsidRPr="00243BBE">
        <w:rPr>
          <w:rFonts w:ascii="SimSun" w:hAnsi="SimSun" w:hint="eastAsia"/>
          <w:sz w:val="21"/>
        </w:rPr>
        <w:t>代替范围的</w:t>
      </w:r>
      <w:r w:rsidR="001556A2" w:rsidRPr="00243BBE">
        <w:rPr>
          <w:rFonts w:ascii="SimSun" w:hAnsi="SimSun" w:hint="eastAsia"/>
          <w:sz w:val="21"/>
        </w:rPr>
        <w:t>不同做法进行统一存在实际</w:t>
      </w:r>
      <w:r w:rsidR="001D009D" w:rsidRPr="00243BBE">
        <w:rPr>
          <w:rFonts w:ascii="SimSun" w:hAnsi="SimSun" w:hint="eastAsia"/>
          <w:sz w:val="21"/>
        </w:rPr>
        <w:t>挑战，有必要让</w:t>
      </w:r>
      <w:r w:rsidR="001556A2" w:rsidRPr="00243BBE">
        <w:rPr>
          <w:rFonts w:ascii="SimSun" w:hAnsi="SimSun" w:hint="eastAsia"/>
          <w:sz w:val="21"/>
        </w:rPr>
        <w:t>各</w:t>
      </w:r>
      <w:r w:rsidR="001D009D" w:rsidRPr="00243BBE">
        <w:rPr>
          <w:rFonts w:ascii="SimSun" w:hAnsi="SimSun" w:hint="eastAsia"/>
          <w:sz w:val="21"/>
        </w:rPr>
        <w:t>缔约方的法律框架</w:t>
      </w:r>
      <w:r w:rsidR="001556A2" w:rsidRPr="00243BBE">
        <w:rPr>
          <w:rFonts w:ascii="SimSun" w:hAnsi="SimSun" w:hint="eastAsia"/>
          <w:sz w:val="21"/>
        </w:rPr>
        <w:t>通过</w:t>
      </w:r>
      <w:r w:rsidR="001D009D" w:rsidRPr="00243BBE">
        <w:rPr>
          <w:rFonts w:ascii="SimSun" w:hAnsi="SimSun" w:hint="eastAsia"/>
          <w:sz w:val="21"/>
        </w:rPr>
        <w:t>加入新</w:t>
      </w:r>
      <w:r w:rsidR="001556A2" w:rsidRPr="00243BBE">
        <w:rPr>
          <w:rFonts w:ascii="SimSun" w:hAnsi="SimSun" w:hint="eastAsia"/>
          <w:sz w:val="21"/>
        </w:rPr>
        <w:t>增</w:t>
      </w:r>
      <w:r w:rsidR="001D009D" w:rsidRPr="00243BBE">
        <w:rPr>
          <w:rFonts w:ascii="SimSun" w:hAnsi="SimSun" w:hint="eastAsia"/>
          <w:sz w:val="21"/>
        </w:rPr>
        <w:t>第</w:t>
      </w:r>
      <w:r w:rsidR="001D009D" w:rsidRPr="00243BBE">
        <w:rPr>
          <w:rFonts w:ascii="SimSun" w:hAnsi="SimSun"/>
          <w:sz w:val="21"/>
        </w:rPr>
        <w:t>21</w:t>
      </w:r>
      <w:r w:rsidR="001D009D" w:rsidRPr="00243BBE">
        <w:rPr>
          <w:rFonts w:ascii="SimSun" w:hAnsi="SimSun" w:hint="eastAsia"/>
          <w:sz w:val="21"/>
        </w:rPr>
        <w:t>条第</w:t>
      </w:r>
      <w:r w:rsidR="001556A2" w:rsidRPr="00243BBE">
        <w:rPr>
          <w:rFonts w:ascii="SimSun" w:hAnsi="SimSun"/>
          <w:sz w:val="21"/>
        </w:rPr>
        <w:t>(5)</w:t>
      </w:r>
      <w:r w:rsidR="001D009D" w:rsidRPr="00243BBE">
        <w:rPr>
          <w:rFonts w:ascii="SimSun" w:hAnsi="SimSun" w:hint="eastAsia"/>
          <w:sz w:val="21"/>
        </w:rPr>
        <w:t>款</w:t>
      </w:r>
      <w:r w:rsidR="008738A6" w:rsidRPr="00243BBE">
        <w:rPr>
          <w:rFonts w:ascii="SimSun" w:hAnsi="SimSun" w:hint="eastAsia"/>
          <w:sz w:val="21"/>
        </w:rPr>
        <w:t>的</w:t>
      </w:r>
      <w:r w:rsidR="008738A6" w:rsidRPr="00243BBE">
        <w:rPr>
          <w:rFonts w:ascii="SimSun" w:hAnsi="SimSun"/>
          <w:sz w:val="21"/>
        </w:rPr>
        <w:t>方式</w:t>
      </w:r>
      <w:r w:rsidR="001556A2" w:rsidRPr="00243BBE">
        <w:rPr>
          <w:rFonts w:ascii="SimSun" w:hAnsi="SimSun" w:hint="eastAsia"/>
          <w:sz w:val="21"/>
        </w:rPr>
        <w:t>来解决该问题</w:t>
      </w:r>
      <w:r w:rsidR="00453DB0" w:rsidRPr="00243BBE">
        <w:rPr>
          <w:rFonts w:ascii="SimSun" w:hAnsi="SimSun" w:hint="eastAsia"/>
          <w:sz w:val="21"/>
        </w:rPr>
        <w:t>。</w:t>
      </w:r>
    </w:p>
    <w:p w:rsidR="004F7231" w:rsidRPr="00243BBE" w:rsidRDefault="007E673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瑞士代表团指出，瑞士一贯对代替的范围进行非字面解读；</w:t>
      </w:r>
      <w:r w:rsidR="004B2E05" w:rsidRPr="00243BBE">
        <w:rPr>
          <w:rFonts w:ascii="SimSun" w:hAnsi="SimSun" w:hint="eastAsia"/>
          <w:sz w:val="21"/>
        </w:rPr>
        <w:t>它接受</w:t>
      </w:r>
      <w:r w:rsidRPr="00243BBE">
        <w:rPr>
          <w:rFonts w:ascii="SimSun" w:hAnsi="SimSun" w:hint="eastAsia"/>
          <w:sz w:val="21"/>
        </w:rPr>
        <w:t>部分代替，并认为这是</w:t>
      </w:r>
      <w:r w:rsidR="00C262C8" w:rsidRPr="00243BBE">
        <w:rPr>
          <w:rFonts w:ascii="SimSun" w:hAnsi="SimSun" w:hint="eastAsia"/>
          <w:sz w:val="21"/>
        </w:rPr>
        <w:t>该</w:t>
      </w:r>
      <w:r w:rsidRPr="00243BBE">
        <w:rPr>
          <w:rFonts w:ascii="SimSun" w:hAnsi="SimSun" w:hint="eastAsia"/>
          <w:sz w:val="21"/>
        </w:rPr>
        <w:t>规定的</w:t>
      </w:r>
      <w:r w:rsidR="00C262C8" w:rsidRPr="00243BBE">
        <w:rPr>
          <w:rFonts w:ascii="SimSun" w:hAnsi="SimSun" w:hint="eastAsia"/>
          <w:sz w:val="21"/>
        </w:rPr>
        <w:t>目标</w:t>
      </w:r>
      <w:r w:rsidRPr="00243BBE">
        <w:rPr>
          <w:rFonts w:ascii="SimSun" w:hAnsi="SimSun" w:hint="eastAsia"/>
          <w:sz w:val="21"/>
        </w:rPr>
        <w:t>。</w:t>
      </w:r>
      <w:r w:rsidR="005D5982" w:rsidRPr="00243BBE">
        <w:rPr>
          <w:rFonts w:ascii="SimSun" w:hAnsi="SimSun" w:hint="eastAsia"/>
          <w:sz w:val="21"/>
        </w:rPr>
        <w:t>代表团</w:t>
      </w:r>
      <w:r w:rsidRPr="00243BBE">
        <w:rPr>
          <w:rFonts w:ascii="SimSun" w:hAnsi="SimSun" w:hint="eastAsia"/>
          <w:sz w:val="21"/>
        </w:rPr>
        <w:t>还认为国际局在其文件中已经确认了这一点。</w:t>
      </w:r>
      <w:r w:rsidR="005D5982" w:rsidRPr="00243BBE">
        <w:rPr>
          <w:rFonts w:ascii="SimSun" w:hAnsi="SimSun" w:hint="eastAsia"/>
          <w:sz w:val="21"/>
        </w:rPr>
        <w:t>代表团</w:t>
      </w:r>
      <w:r w:rsidRPr="00243BBE">
        <w:rPr>
          <w:rFonts w:ascii="SimSun" w:hAnsi="SimSun" w:hint="eastAsia"/>
          <w:sz w:val="21"/>
        </w:rPr>
        <w:t>提到了</w:t>
      </w:r>
      <w:r w:rsidRPr="00243BBE">
        <w:rPr>
          <w:rFonts w:ascii="SimSun" w:hAnsi="SimSun"/>
          <w:sz w:val="21"/>
        </w:rPr>
        <w:t>INTA</w:t>
      </w:r>
      <w:r w:rsidRPr="00243BBE">
        <w:rPr>
          <w:rFonts w:ascii="SimSun" w:hAnsi="SimSun" w:hint="eastAsia"/>
          <w:sz w:val="21"/>
        </w:rPr>
        <w:t>代表的回顾以及已经发言的代表团提出的其他一些意见，并得出结论认为，即使是一项艰巨工作，它也希望能够统一做法。</w:t>
      </w:r>
      <w:r w:rsidR="00E457F2" w:rsidRPr="00243BBE">
        <w:rPr>
          <w:rFonts w:ascii="SimSun" w:hAnsi="SimSun" w:hint="eastAsia"/>
          <w:sz w:val="21"/>
        </w:rPr>
        <w:t>以</w:t>
      </w:r>
      <w:r w:rsidR="009A0069" w:rsidRPr="00243BBE">
        <w:rPr>
          <w:rFonts w:ascii="SimSun" w:hAnsi="SimSun" w:hint="eastAsia"/>
          <w:sz w:val="21"/>
        </w:rPr>
        <w:t>最初设想的</w:t>
      </w:r>
      <w:r w:rsidR="00E457F2" w:rsidRPr="00243BBE">
        <w:rPr>
          <w:rFonts w:ascii="SimSun" w:hAnsi="SimSun" w:hint="eastAsia"/>
          <w:sz w:val="21"/>
        </w:rPr>
        <w:t>方式适用该</w:t>
      </w:r>
      <w:r w:rsidR="009A0069" w:rsidRPr="00243BBE">
        <w:rPr>
          <w:rFonts w:ascii="SimSun" w:hAnsi="SimSun" w:hint="eastAsia"/>
          <w:sz w:val="21"/>
        </w:rPr>
        <w:t>规定</w:t>
      </w:r>
      <w:r w:rsidR="00E457F2" w:rsidRPr="00243BBE">
        <w:rPr>
          <w:rFonts w:ascii="SimSun" w:hAnsi="SimSun" w:hint="eastAsia"/>
          <w:sz w:val="21"/>
        </w:rPr>
        <w:t>似乎对</w:t>
      </w:r>
      <w:r w:rsidR="00C262C8" w:rsidRPr="00243BBE">
        <w:rPr>
          <w:rFonts w:ascii="SimSun" w:hAnsi="SimSun" w:hint="eastAsia"/>
          <w:sz w:val="21"/>
        </w:rPr>
        <w:t>权利人</w:t>
      </w:r>
      <w:r w:rsidR="00E457F2" w:rsidRPr="00243BBE">
        <w:rPr>
          <w:rFonts w:ascii="SimSun" w:hAnsi="SimSun" w:hint="eastAsia"/>
          <w:sz w:val="21"/>
        </w:rPr>
        <w:t>有利</w:t>
      </w:r>
      <w:r w:rsidR="00453DB0" w:rsidRPr="00243BBE">
        <w:rPr>
          <w:rFonts w:ascii="SimSun" w:hAnsi="SimSun" w:hint="eastAsia"/>
          <w:sz w:val="21"/>
        </w:rPr>
        <w:t>。</w:t>
      </w:r>
    </w:p>
    <w:p w:rsidR="004F7231" w:rsidRPr="00243BBE" w:rsidRDefault="00057823"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白俄罗斯代表团认为，放弃或保留第</w:t>
      </w:r>
      <w:r w:rsidRPr="00243BBE">
        <w:rPr>
          <w:rFonts w:ascii="SimSun" w:hAnsi="SimSun"/>
          <w:sz w:val="21"/>
        </w:rPr>
        <w:t>21</w:t>
      </w:r>
      <w:r w:rsidRPr="00243BBE">
        <w:rPr>
          <w:rFonts w:ascii="SimSun" w:hAnsi="SimSun" w:hint="eastAsia"/>
          <w:sz w:val="21"/>
        </w:rPr>
        <w:t>条第</w:t>
      </w:r>
      <w:r w:rsidRPr="00243BBE">
        <w:rPr>
          <w:rFonts w:ascii="SimSun" w:hAnsi="SimSun"/>
          <w:sz w:val="21"/>
        </w:rPr>
        <w:t>(5)</w:t>
      </w:r>
      <w:r w:rsidRPr="00243BBE">
        <w:rPr>
          <w:rFonts w:ascii="SimSun" w:hAnsi="SimSun" w:hint="eastAsia"/>
          <w:sz w:val="21"/>
        </w:rPr>
        <w:t>款都无法解决主要问题，因为它不允许实施部分代替。</w:t>
      </w:r>
      <w:r w:rsidR="000837CA" w:rsidRPr="00243BBE">
        <w:rPr>
          <w:rFonts w:ascii="SimSun" w:hAnsi="SimSun" w:hint="eastAsia"/>
          <w:sz w:val="21"/>
        </w:rPr>
        <w:t>白俄罗斯代表团说，作为一个主管局，它没有按字面解</w:t>
      </w:r>
      <w:r w:rsidR="004B2E05" w:rsidRPr="00243BBE">
        <w:rPr>
          <w:rFonts w:ascii="SimSun" w:hAnsi="SimSun" w:hint="eastAsia"/>
          <w:sz w:val="21"/>
        </w:rPr>
        <w:t>读</w:t>
      </w:r>
      <w:r w:rsidR="000837CA" w:rsidRPr="00243BBE">
        <w:rPr>
          <w:rFonts w:ascii="SimSun" w:hAnsi="SimSun" w:hint="eastAsia"/>
          <w:sz w:val="21"/>
        </w:rPr>
        <w:t>这条规则，并允许实施部分代替。</w:t>
      </w:r>
      <w:r w:rsidR="00633651" w:rsidRPr="00243BBE">
        <w:rPr>
          <w:rFonts w:ascii="SimSun" w:hAnsi="SimSun" w:hint="eastAsia"/>
          <w:sz w:val="21"/>
        </w:rPr>
        <w:t>允许存在部分代替的可能性是绝对必要的。拟议的措辞不允许部分代替，</w:t>
      </w:r>
      <w:r w:rsidR="00BD582F" w:rsidRPr="00243BBE">
        <w:rPr>
          <w:rFonts w:ascii="SimSun" w:hAnsi="SimSun" w:hint="eastAsia"/>
          <w:sz w:val="21"/>
        </w:rPr>
        <w:t>其理由是</w:t>
      </w:r>
      <w:r w:rsidR="00633651" w:rsidRPr="00243BBE">
        <w:rPr>
          <w:rFonts w:ascii="SimSun" w:hAnsi="SimSun" w:hint="eastAsia"/>
          <w:sz w:val="21"/>
        </w:rPr>
        <w:t>虽然列出的商品或服务可能相当，但</w:t>
      </w:r>
      <w:r w:rsidR="00BD582F" w:rsidRPr="00243BBE">
        <w:rPr>
          <w:rFonts w:ascii="SimSun" w:hAnsi="SimSun" w:hint="eastAsia"/>
          <w:sz w:val="21"/>
        </w:rPr>
        <w:t>仍需列出</w:t>
      </w:r>
      <w:r w:rsidR="00633651" w:rsidRPr="00243BBE">
        <w:rPr>
          <w:rFonts w:ascii="SimSun" w:hAnsi="SimSun" w:hint="eastAsia"/>
          <w:sz w:val="21"/>
        </w:rPr>
        <w:t>所有</w:t>
      </w:r>
      <w:r w:rsidR="00BD582F" w:rsidRPr="00243BBE">
        <w:rPr>
          <w:rFonts w:ascii="SimSun" w:hAnsi="SimSun" w:hint="eastAsia"/>
          <w:sz w:val="21"/>
        </w:rPr>
        <w:t>的</w:t>
      </w:r>
      <w:r w:rsidR="00633651" w:rsidRPr="00243BBE">
        <w:rPr>
          <w:rFonts w:ascii="SimSun" w:hAnsi="SimSun" w:hint="eastAsia"/>
          <w:sz w:val="21"/>
        </w:rPr>
        <w:t>商品和服务。</w:t>
      </w:r>
      <w:r w:rsidR="00C40A32" w:rsidRPr="00243BBE">
        <w:rPr>
          <w:rFonts w:ascii="SimSun" w:hAnsi="SimSun" w:hint="eastAsia"/>
          <w:sz w:val="21"/>
        </w:rPr>
        <w:t>在这点上，白俄罗斯代表团原则上支持</w:t>
      </w:r>
      <w:r w:rsidR="00C40A32" w:rsidRPr="00243BBE">
        <w:rPr>
          <w:rFonts w:ascii="SimSun" w:hAnsi="SimSun"/>
          <w:sz w:val="21"/>
        </w:rPr>
        <w:t>INTA</w:t>
      </w:r>
      <w:r w:rsidR="00C40A32" w:rsidRPr="00243BBE">
        <w:rPr>
          <w:rFonts w:ascii="SimSun" w:hAnsi="SimSun" w:hint="eastAsia"/>
          <w:sz w:val="21"/>
        </w:rPr>
        <w:t>代表的提议。</w:t>
      </w:r>
      <w:r w:rsidR="009A0069" w:rsidRPr="00243BBE">
        <w:rPr>
          <w:rFonts w:ascii="SimSun" w:hAnsi="SimSun" w:hint="eastAsia"/>
          <w:sz w:val="21"/>
        </w:rPr>
        <w:t>为</w:t>
      </w:r>
      <w:r w:rsidR="00BD582F" w:rsidRPr="00243BBE">
        <w:rPr>
          <w:rFonts w:ascii="SimSun" w:hAnsi="SimSun" w:hint="eastAsia"/>
          <w:sz w:val="21"/>
        </w:rPr>
        <w:t>加以</w:t>
      </w:r>
      <w:r w:rsidR="009A0069" w:rsidRPr="00243BBE">
        <w:rPr>
          <w:rFonts w:ascii="SimSun" w:hAnsi="SimSun" w:hint="eastAsia"/>
          <w:sz w:val="21"/>
        </w:rPr>
        <w:t>澄清，</w:t>
      </w:r>
      <w:r w:rsidR="005D5982" w:rsidRPr="00243BBE">
        <w:rPr>
          <w:rFonts w:ascii="SimSun" w:hAnsi="SimSun" w:hint="eastAsia"/>
          <w:sz w:val="21"/>
        </w:rPr>
        <w:t>代表团</w:t>
      </w:r>
      <w:r w:rsidR="009A0069" w:rsidRPr="00243BBE">
        <w:rPr>
          <w:rFonts w:ascii="SimSun" w:hAnsi="SimSun" w:hint="eastAsia"/>
          <w:sz w:val="21"/>
        </w:rPr>
        <w:t>重申，</w:t>
      </w:r>
      <w:r w:rsidR="00C40A32" w:rsidRPr="00243BBE">
        <w:rPr>
          <w:rFonts w:ascii="SimSun" w:hAnsi="SimSun" w:hint="eastAsia"/>
          <w:sz w:val="21"/>
        </w:rPr>
        <w:t>这不仅仅是货物和服务是否相当的</w:t>
      </w:r>
      <w:r w:rsidR="009A0069" w:rsidRPr="00243BBE">
        <w:rPr>
          <w:rFonts w:ascii="SimSun" w:hAnsi="SimSun" w:hint="eastAsia"/>
          <w:sz w:val="21"/>
        </w:rPr>
        <w:t>问题，而</w:t>
      </w:r>
      <w:r w:rsidR="00C40A32" w:rsidRPr="00243BBE">
        <w:rPr>
          <w:rFonts w:ascii="SimSun" w:hAnsi="SimSun" w:hint="eastAsia"/>
          <w:sz w:val="21"/>
        </w:rPr>
        <w:t>是并非</w:t>
      </w:r>
      <w:r w:rsidR="009A0069" w:rsidRPr="00243BBE">
        <w:rPr>
          <w:rFonts w:ascii="SimSun" w:hAnsi="SimSun" w:hint="eastAsia"/>
          <w:sz w:val="21"/>
        </w:rPr>
        <w:t>所有</w:t>
      </w:r>
      <w:r w:rsidR="00C40A32" w:rsidRPr="00243BBE">
        <w:rPr>
          <w:rFonts w:ascii="SimSun" w:hAnsi="SimSun" w:hint="eastAsia"/>
          <w:sz w:val="21"/>
        </w:rPr>
        <w:t>商品</w:t>
      </w:r>
      <w:r w:rsidR="009A0069" w:rsidRPr="00243BBE">
        <w:rPr>
          <w:rFonts w:ascii="SimSun" w:hAnsi="SimSun" w:hint="eastAsia"/>
          <w:sz w:val="21"/>
        </w:rPr>
        <w:t>和服务都必须在国际注册</w:t>
      </w:r>
      <w:r w:rsidR="00C40A32" w:rsidRPr="00243BBE">
        <w:rPr>
          <w:rFonts w:ascii="SimSun" w:hAnsi="SimSun" w:hint="eastAsia"/>
          <w:sz w:val="21"/>
        </w:rPr>
        <w:t>中列出</w:t>
      </w:r>
      <w:r w:rsidR="009A0069" w:rsidRPr="00243BBE">
        <w:rPr>
          <w:rFonts w:ascii="SimSun" w:hAnsi="SimSun" w:hint="eastAsia"/>
          <w:sz w:val="21"/>
        </w:rPr>
        <w:t>。</w:t>
      </w:r>
    </w:p>
    <w:p w:rsidR="00A500AB" w:rsidRPr="00243BBE" w:rsidRDefault="00BD582F"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CEIPI</w:t>
      </w:r>
      <w:r w:rsidRPr="00243BBE">
        <w:rPr>
          <w:rFonts w:ascii="SimSun" w:hAnsi="SimSun" w:hint="eastAsia"/>
          <w:sz w:val="21"/>
        </w:rPr>
        <w:t>的代表支持</w:t>
      </w:r>
      <w:r w:rsidRPr="00243BBE">
        <w:rPr>
          <w:rFonts w:ascii="SimSun" w:hAnsi="SimSun"/>
          <w:sz w:val="21"/>
        </w:rPr>
        <w:t>INTA</w:t>
      </w:r>
      <w:r w:rsidRPr="00243BBE">
        <w:rPr>
          <w:rFonts w:ascii="SimSun" w:hAnsi="SimSun" w:hint="eastAsia"/>
          <w:sz w:val="21"/>
        </w:rPr>
        <w:t>代表提到的</w:t>
      </w:r>
      <w:r w:rsidR="006E7497" w:rsidRPr="00243BBE">
        <w:rPr>
          <w:rFonts w:ascii="SimSun" w:hAnsi="SimSun" w:hint="eastAsia"/>
          <w:sz w:val="21"/>
        </w:rPr>
        <w:t>关于代替的</w:t>
      </w:r>
      <w:r w:rsidRPr="00243BBE">
        <w:rPr>
          <w:rFonts w:ascii="SimSun" w:hAnsi="SimSun" w:hint="eastAsia"/>
          <w:sz w:val="21"/>
        </w:rPr>
        <w:t>历史解释以及其关于部分代替的建议。</w:t>
      </w:r>
      <w:r w:rsidR="009A0069" w:rsidRPr="00243BBE">
        <w:rPr>
          <w:rFonts w:ascii="SimSun" w:hAnsi="SimSun" w:hint="eastAsia"/>
          <w:sz w:val="21"/>
        </w:rPr>
        <w:t>该代表说，文件中提出的案文</w:t>
      </w:r>
      <w:r w:rsidR="006E7497" w:rsidRPr="00243BBE">
        <w:rPr>
          <w:rFonts w:ascii="SimSun" w:hAnsi="SimSun" w:hint="eastAsia"/>
          <w:sz w:val="21"/>
        </w:rPr>
        <w:t>解决的是不同的</w:t>
      </w:r>
      <w:r w:rsidR="009A0069" w:rsidRPr="00243BBE">
        <w:rPr>
          <w:rFonts w:ascii="SimSun" w:hAnsi="SimSun" w:hint="eastAsia"/>
          <w:sz w:val="21"/>
        </w:rPr>
        <w:t>问题，并建议将</w:t>
      </w:r>
      <w:r w:rsidR="009A0069" w:rsidRPr="00243BBE">
        <w:rPr>
          <w:rFonts w:ascii="SimSun" w:hAnsi="SimSun"/>
          <w:sz w:val="21"/>
        </w:rPr>
        <w:t>INTA</w:t>
      </w:r>
      <w:r w:rsidR="009A0069" w:rsidRPr="00243BBE">
        <w:rPr>
          <w:rFonts w:ascii="SimSun" w:hAnsi="SimSun" w:hint="eastAsia"/>
          <w:sz w:val="21"/>
        </w:rPr>
        <w:t>代表</w:t>
      </w:r>
      <w:r w:rsidR="006E7497" w:rsidRPr="00243BBE">
        <w:rPr>
          <w:rFonts w:ascii="SimSun" w:hAnsi="SimSun" w:hint="eastAsia"/>
          <w:sz w:val="21"/>
        </w:rPr>
        <w:t>提出</w:t>
      </w:r>
      <w:r w:rsidR="009A0069" w:rsidRPr="00243BBE">
        <w:rPr>
          <w:rFonts w:ascii="SimSun" w:hAnsi="SimSun" w:hint="eastAsia"/>
          <w:sz w:val="21"/>
        </w:rPr>
        <w:t>的做法与文件</w:t>
      </w:r>
      <w:r w:rsidR="006E7497" w:rsidRPr="00243BBE">
        <w:rPr>
          <w:rFonts w:ascii="SimSun" w:hAnsi="SimSun" w:hint="eastAsia"/>
          <w:sz w:val="21"/>
        </w:rPr>
        <w:t>案文</w:t>
      </w:r>
      <w:r w:rsidR="009A0069" w:rsidRPr="00243BBE">
        <w:rPr>
          <w:rFonts w:ascii="SimSun" w:hAnsi="SimSun" w:hint="eastAsia"/>
          <w:sz w:val="21"/>
        </w:rPr>
        <w:t>可能的修改</w:t>
      </w:r>
      <w:r w:rsidR="006E7497" w:rsidRPr="00243BBE">
        <w:rPr>
          <w:rFonts w:ascii="SimSun" w:hAnsi="SimSun" w:hint="eastAsia"/>
          <w:sz w:val="21"/>
        </w:rPr>
        <w:t>相</w:t>
      </w:r>
      <w:r w:rsidR="009A0069" w:rsidRPr="00243BBE">
        <w:rPr>
          <w:rFonts w:ascii="SimSun" w:hAnsi="SimSun" w:hint="eastAsia"/>
          <w:sz w:val="21"/>
        </w:rPr>
        <w:t>结合，因为它们</w:t>
      </w:r>
      <w:r w:rsidR="006E7497" w:rsidRPr="00243BBE">
        <w:rPr>
          <w:rFonts w:ascii="SimSun" w:hAnsi="SimSun" w:hint="eastAsia"/>
          <w:sz w:val="21"/>
        </w:rPr>
        <w:t>并不</w:t>
      </w:r>
      <w:r w:rsidR="009A0069" w:rsidRPr="00243BBE">
        <w:rPr>
          <w:rFonts w:ascii="SimSun" w:hAnsi="SimSun" w:hint="eastAsia"/>
          <w:sz w:val="21"/>
        </w:rPr>
        <w:t>相互排斥，</w:t>
      </w:r>
      <w:r w:rsidR="006E7497" w:rsidRPr="00243BBE">
        <w:rPr>
          <w:rFonts w:ascii="SimSun" w:hAnsi="SimSun" w:hint="eastAsia"/>
          <w:sz w:val="21"/>
        </w:rPr>
        <w:t>并且分别解决</w:t>
      </w:r>
      <w:r w:rsidR="009A0069" w:rsidRPr="00243BBE">
        <w:rPr>
          <w:rFonts w:ascii="SimSun" w:hAnsi="SimSun" w:hint="eastAsia"/>
          <w:sz w:val="21"/>
        </w:rPr>
        <w:t>非常重要的</w:t>
      </w:r>
      <w:r w:rsidR="00A73EF1" w:rsidRPr="00243BBE">
        <w:rPr>
          <w:rFonts w:ascii="SimSun" w:hAnsi="SimSun" w:hint="eastAsia"/>
          <w:sz w:val="21"/>
        </w:rPr>
        <w:t>不同</w:t>
      </w:r>
      <w:r w:rsidR="009A0069" w:rsidRPr="00243BBE">
        <w:rPr>
          <w:rFonts w:ascii="SimSun" w:hAnsi="SimSun" w:hint="eastAsia"/>
          <w:sz w:val="21"/>
        </w:rPr>
        <w:t>方面。</w:t>
      </w:r>
      <w:r w:rsidR="009A0069" w:rsidRPr="00243BBE">
        <w:rPr>
          <w:rFonts w:ascii="SimSun" w:hAnsi="SimSun"/>
          <w:sz w:val="21"/>
        </w:rPr>
        <w:t>CEIPI</w:t>
      </w:r>
      <w:r w:rsidR="009A0069" w:rsidRPr="00243BBE">
        <w:rPr>
          <w:rFonts w:ascii="SimSun" w:hAnsi="SimSun" w:hint="eastAsia"/>
          <w:sz w:val="21"/>
        </w:rPr>
        <w:t>的代表同意美利坚合众国代表团</w:t>
      </w:r>
      <w:r w:rsidR="006E7497" w:rsidRPr="00243BBE">
        <w:rPr>
          <w:rFonts w:ascii="SimSun" w:hAnsi="SimSun" w:hint="eastAsia"/>
          <w:sz w:val="21"/>
        </w:rPr>
        <w:t>关于</w:t>
      </w:r>
      <w:r w:rsidR="009A0069" w:rsidRPr="00243BBE">
        <w:rPr>
          <w:rFonts w:ascii="SimSun" w:hAnsi="SimSun" w:hint="eastAsia"/>
          <w:sz w:val="21"/>
        </w:rPr>
        <w:t>可能</w:t>
      </w:r>
      <w:r w:rsidR="006E7497" w:rsidRPr="00243BBE">
        <w:rPr>
          <w:rFonts w:ascii="SimSun" w:hAnsi="SimSun" w:hint="eastAsia"/>
          <w:sz w:val="21"/>
        </w:rPr>
        <w:t>会</w:t>
      </w:r>
      <w:r w:rsidR="00A73EF1" w:rsidRPr="00243BBE">
        <w:rPr>
          <w:rFonts w:ascii="SimSun" w:hAnsi="SimSun" w:hint="eastAsia"/>
          <w:sz w:val="21"/>
        </w:rPr>
        <w:t>出现</w:t>
      </w:r>
      <w:r w:rsidR="009A0069" w:rsidRPr="00243BBE">
        <w:rPr>
          <w:rFonts w:ascii="SimSun" w:hAnsi="SimSun" w:hint="eastAsia"/>
          <w:sz w:val="21"/>
        </w:rPr>
        <w:t>的潜在语言问题的意见。</w:t>
      </w:r>
    </w:p>
    <w:p w:rsidR="004F7231" w:rsidRPr="00243BBE" w:rsidRDefault="009A0069"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主席指出，</w:t>
      </w:r>
      <w:r w:rsidR="008045A4" w:rsidRPr="00243BBE">
        <w:rPr>
          <w:rFonts w:ascii="SimSun" w:hAnsi="SimSun" w:hint="eastAsia"/>
          <w:sz w:val="21"/>
        </w:rPr>
        <w:t>会议未能就</w:t>
      </w:r>
      <w:r w:rsidRPr="00243BBE">
        <w:rPr>
          <w:rFonts w:ascii="SimSun" w:hAnsi="SimSun" w:hint="eastAsia"/>
          <w:sz w:val="21"/>
        </w:rPr>
        <w:t>文件中提出的结论达成共识，</w:t>
      </w:r>
      <w:r w:rsidR="008045A4" w:rsidRPr="00243BBE">
        <w:rPr>
          <w:rFonts w:ascii="SimSun" w:hAnsi="SimSun" w:hint="eastAsia"/>
          <w:sz w:val="21"/>
        </w:rPr>
        <w:t>并进一步指明</w:t>
      </w:r>
      <w:r w:rsidRPr="00243BBE">
        <w:rPr>
          <w:rFonts w:ascii="SimSun" w:hAnsi="SimSun" w:hint="eastAsia"/>
          <w:sz w:val="21"/>
        </w:rPr>
        <w:t>有两个问题需要讨论：</w:t>
      </w:r>
      <w:r w:rsidR="008045A4" w:rsidRPr="00243BBE">
        <w:rPr>
          <w:rFonts w:ascii="SimSun" w:hAnsi="SimSun" w:hint="eastAsia"/>
          <w:sz w:val="21"/>
        </w:rPr>
        <w:t>一是</w:t>
      </w:r>
      <w:r w:rsidRPr="00243BBE">
        <w:rPr>
          <w:rFonts w:ascii="SimSun" w:hAnsi="SimSun"/>
          <w:sz w:val="21"/>
        </w:rPr>
        <w:t>INTA</w:t>
      </w:r>
      <w:r w:rsidRPr="00243BBE">
        <w:rPr>
          <w:rFonts w:ascii="SimSun" w:hAnsi="SimSun" w:hint="eastAsia"/>
          <w:sz w:val="21"/>
        </w:rPr>
        <w:t>代表提出的</w:t>
      </w:r>
      <w:r w:rsidR="008045A4" w:rsidRPr="00243BBE">
        <w:rPr>
          <w:rFonts w:ascii="SimSun" w:hAnsi="SimSun" w:hint="eastAsia"/>
          <w:sz w:val="21"/>
        </w:rPr>
        <w:t>关于部分</w:t>
      </w:r>
      <w:r w:rsidRPr="00243BBE">
        <w:rPr>
          <w:rFonts w:ascii="SimSun" w:hAnsi="SimSun" w:hint="eastAsia"/>
          <w:sz w:val="21"/>
        </w:rPr>
        <w:t>代替的</w:t>
      </w:r>
      <w:r w:rsidR="008045A4" w:rsidRPr="00243BBE">
        <w:rPr>
          <w:rFonts w:ascii="SimSun" w:hAnsi="SimSun" w:hint="eastAsia"/>
          <w:sz w:val="21"/>
        </w:rPr>
        <w:t>建议，二是</w:t>
      </w:r>
      <w:r w:rsidRPr="00243BBE">
        <w:rPr>
          <w:rFonts w:ascii="SimSun" w:hAnsi="SimSun" w:hint="eastAsia"/>
          <w:sz w:val="21"/>
        </w:rPr>
        <w:t>目前正在讨论的文件中提出的第</w:t>
      </w:r>
      <w:r w:rsidR="008045A4" w:rsidRPr="00243BBE">
        <w:rPr>
          <w:rFonts w:ascii="SimSun" w:hAnsi="SimSun"/>
          <w:sz w:val="21"/>
        </w:rPr>
        <w:t>(5)</w:t>
      </w:r>
      <w:r w:rsidR="008045A4" w:rsidRPr="00243BBE">
        <w:rPr>
          <w:rFonts w:ascii="SimSun" w:hAnsi="SimSun" w:hint="eastAsia"/>
          <w:sz w:val="21"/>
        </w:rPr>
        <w:t>款所涉相当</w:t>
      </w:r>
      <w:r w:rsidR="00A73EF1" w:rsidRPr="00243BBE">
        <w:rPr>
          <w:rFonts w:ascii="SimSun" w:hAnsi="SimSun" w:hint="eastAsia"/>
          <w:sz w:val="21"/>
        </w:rPr>
        <w:t>术语</w:t>
      </w:r>
      <w:r w:rsidR="008045A4" w:rsidRPr="00243BBE">
        <w:rPr>
          <w:rFonts w:ascii="SimSun" w:hAnsi="SimSun" w:hint="eastAsia"/>
          <w:sz w:val="21"/>
        </w:rPr>
        <w:t>问题</w:t>
      </w:r>
      <w:r w:rsidRPr="00243BBE">
        <w:rPr>
          <w:rFonts w:ascii="SimSun" w:hAnsi="SimSun" w:hint="eastAsia"/>
          <w:sz w:val="21"/>
        </w:rPr>
        <w:t>。</w:t>
      </w:r>
      <w:r w:rsidR="008045A4" w:rsidRPr="00243BBE">
        <w:rPr>
          <w:rFonts w:ascii="SimSun" w:hAnsi="SimSun" w:hint="eastAsia"/>
          <w:sz w:val="21"/>
        </w:rPr>
        <w:t>主席请</w:t>
      </w:r>
      <w:r w:rsidRPr="00243BBE">
        <w:rPr>
          <w:rFonts w:ascii="SimSun" w:hAnsi="SimSun" w:hint="eastAsia"/>
          <w:sz w:val="21"/>
        </w:rPr>
        <w:t>秘书处</w:t>
      </w:r>
      <w:r w:rsidR="008045A4" w:rsidRPr="00243BBE">
        <w:rPr>
          <w:rFonts w:ascii="SimSun" w:hAnsi="SimSun" w:hint="eastAsia"/>
          <w:sz w:val="21"/>
        </w:rPr>
        <w:t>将</w:t>
      </w:r>
      <w:r w:rsidRPr="00243BBE">
        <w:rPr>
          <w:rFonts w:ascii="SimSun" w:hAnsi="SimSun" w:hint="eastAsia"/>
          <w:sz w:val="21"/>
        </w:rPr>
        <w:t>这两个概念</w:t>
      </w:r>
      <w:r w:rsidR="008045A4" w:rsidRPr="00243BBE">
        <w:rPr>
          <w:rFonts w:ascii="SimSun" w:hAnsi="SimSun" w:hint="eastAsia"/>
          <w:sz w:val="21"/>
        </w:rPr>
        <w:t>合并</w:t>
      </w:r>
      <w:r w:rsidRPr="00243BBE">
        <w:rPr>
          <w:rFonts w:ascii="SimSun" w:hAnsi="SimSun" w:hint="eastAsia"/>
          <w:sz w:val="21"/>
        </w:rPr>
        <w:t>，</w:t>
      </w:r>
      <w:r w:rsidR="00A73EF1" w:rsidRPr="00243BBE">
        <w:rPr>
          <w:rFonts w:ascii="SimSun" w:hAnsi="SimSun" w:hint="eastAsia"/>
          <w:sz w:val="21"/>
        </w:rPr>
        <w:t>提出</w:t>
      </w:r>
      <w:r w:rsidR="008045A4" w:rsidRPr="00243BBE">
        <w:rPr>
          <w:rFonts w:ascii="SimSun" w:hAnsi="SimSun" w:hint="eastAsia"/>
          <w:sz w:val="21"/>
        </w:rPr>
        <w:t>新的</w:t>
      </w:r>
      <w:r w:rsidR="00A73EF1" w:rsidRPr="00243BBE">
        <w:rPr>
          <w:rFonts w:ascii="SimSun" w:hAnsi="SimSun" w:hint="eastAsia"/>
          <w:sz w:val="21"/>
        </w:rPr>
        <w:t>提案</w:t>
      </w:r>
      <w:r w:rsidR="008045A4" w:rsidRPr="00243BBE">
        <w:rPr>
          <w:rFonts w:ascii="SimSun" w:hAnsi="SimSun" w:hint="eastAsia"/>
          <w:sz w:val="21"/>
        </w:rPr>
        <w:t>供</w:t>
      </w:r>
      <w:r w:rsidR="00A73EF1" w:rsidRPr="00243BBE">
        <w:rPr>
          <w:rFonts w:ascii="SimSun" w:hAnsi="SimSun" w:hint="eastAsia"/>
          <w:sz w:val="21"/>
        </w:rPr>
        <w:t>会议</w:t>
      </w:r>
      <w:r w:rsidRPr="00243BBE">
        <w:rPr>
          <w:rFonts w:ascii="SimSun" w:hAnsi="SimSun" w:hint="eastAsia"/>
          <w:sz w:val="21"/>
        </w:rPr>
        <w:t>期间讨论。</w:t>
      </w:r>
    </w:p>
    <w:p w:rsidR="001B54F5" w:rsidRPr="00243BBE" w:rsidRDefault="00D6015E"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主席请</w:t>
      </w:r>
      <w:r w:rsidR="00760BDC" w:rsidRPr="00243BBE">
        <w:rPr>
          <w:rFonts w:ascii="SimSun" w:hAnsi="SimSun" w:hint="eastAsia"/>
          <w:sz w:val="21"/>
        </w:rPr>
        <w:t>代表们</w:t>
      </w:r>
      <w:r w:rsidRPr="00243BBE">
        <w:rPr>
          <w:rFonts w:ascii="SimSun" w:hAnsi="SimSun" w:hint="eastAsia"/>
          <w:sz w:val="21"/>
        </w:rPr>
        <w:t>就</w:t>
      </w:r>
      <w:proofErr w:type="gramStart"/>
      <w:r w:rsidRPr="00243BBE">
        <w:rPr>
          <w:rFonts w:ascii="SimSun" w:hAnsi="SimSun" w:hint="eastAsia"/>
          <w:sz w:val="21"/>
        </w:rPr>
        <w:t>规</w:t>
      </w:r>
      <w:proofErr w:type="gramEnd"/>
      <w:r w:rsidRPr="00243BBE">
        <w:rPr>
          <w:rFonts w:ascii="SimSun" w:hAnsi="SimSun" w:hint="eastAsia"/>
          <w:sz w:val="21"/>
        </w:rPr>
        <w:t>费问题发表意见。</w:t>
      </w:r>
    </w:p>
    <w:p w:rsidR="00A20C0B" w:rsidRPr="00243BBE" w:rsidRDefault="00074997"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马达加斯加代表团确认收</w:t>
      </w:r>
      <w:r w:rsidR="004B2E05" w:rsidRPr="00243BBE">
        <w:rPr>
          <w:rFonts w:ascii="SimSun" w:hAnsi="SimSun" w:hint="eastAsia"/>
          <w:sz w:val="21"/>
        </w:rPr>
        <w:t>取</w:t>
      </w:r>
      <w:r w:rsidRPr="00243BBE">
        <w:rPr>
          <w:rFonts w:ascii="SimSun" w:hAnsi="SimSun" w:hint="eastAsia"/>
          <w:sz w:val="21"/>
        </w:rPr>
        <w:t>代替</w:t>
      </w:r>
      <w:proofErr w:type="gramStart"/>
      <w:r w:rsidR="00F33F53" w:rsidRPr="00243BBE">
        <w:rPr>
          <w:rFonts w:ascii="SimSun" w:hAnsi="SimSun" w:hint="eastAsia"/>
          <w:sz w:val="21"/>
        </w:rPr>
        <w:t>规</w:t>
      </w:r>
      <w:proofErr w:type="gramEnd"/>
      <w:r w:rsidR="00F33F53" w:rsidRPr="00243BBE">
        <w:rPr>
          <w:rFonts w:ascii="SimSun" w:hAnsi="SimSun" w:hint="eastAsia"/>
          <w:sz w:val="21"/>
        </w:rPr>
        <w:t>费</w:t>
      </w:r>
      <w:r w:rsidRPr="00243BBE">
        <w:rPr>
          <w:rFonts w:ascii="SimSun" w:hAnsi="SimSun" w:hint="eastAsia"/>
          <w:sz w:val="21"/>
        </w:rPr>
        <w:t>，用来支付</w:t>
      </w:r>
      <w:r w:rsidR="00F33F53" w:rsidRPr="00243BBE">
        <w:rPr>
          <w:rFonts w:ascii="SimSun" w:hAnsi="SimSun" w:hint="eastAsia"/>
          <w:sz w:val="21"/>
        </w:rPr>
        <w:t>处理代替</w:t>
      </w:r>
      <w:r w:rsidR="00A73EF1" w:rsidRPr="00243BBE">
        <w:rPr>
          <w:rFonts w:ascii="SimSun" w:hAnsi="SimSun" w:hint="eastAsia"/>
          <w:sz w:val="21"/>
        </w:rPr>
        <w:t>申请</w:t>
      </w:r>
      <w:r w:rsidR="00A73EF1" w:rsidRPr="00243BBE">
        <w:rPr>
          <w:rFonts w:ascii="SimSun" w:hAnsi="SimSun"/>
          <w:sz w:val="21"/>
        </w:rPr>
        <w:t>以及</w:t>
      </w:r>
      <w:r w:rsidR="00F33F53" w:rsidRPr="00243BBE">
        <w:rPr>
          <w:rFonts w:ascii="SimSun" w:hAnsi="SimSun" w:hint="eastAsia"/>
          <w:sz w:val="21"/>
        </w:rPr>
        <w:t>将代替</w:t>
      </w:r>
      <w:r w:rsidR="00710A6E" w:rsidRPr="00243BBE">
        <w:rPr>
          <w:rFonts w:ascii="SimSun" w:hAnsi="SimSun" w:hint="eastAsia"/>
          <w:sz w:val="21"/>
        </w:rPr>
        <w:t>记</w:t>
      </w:r>
      <w:r w:rsidR="00F33F53" w:rsidRPr="00243BBE">
        <w:rPr>
          <w:rFonts w:ascii="SimSun" w:hAnsi="SimSun" w:hint="eastAsia"/>
          <w:sz w:val="21"/>
        </w:rPr>
        <w:t>入</w:t>
      </w:r>
      <w:r w:rsidRPr="00243BBE">
        <w:rPr>
          <w:rFonts w:ascii="SimSun" w:hAnsi="SimSun" w:hint="eastAsia"/>
          <w:sz w:val="21"/>
        </w:rPr>
        <w:t>国家</w:t>
      </w:r>
      <w:proofErr w:type="gramStart"/>
      <w:r w:rsidR="00F33F53" w:rsidRPr="00243BBE">
        <w:rPr>
          <w:rFonts w:ascii="SimSun" w:hAnsi="SimSun" w:hint="eastAsia"/>
          <w:sz w:val="21"/>
        </w:rPr>
        <w:t>注册簿所涉</w:t>
      </w:r>
      <w:r w:rsidR="00A73EF1" w:rsidRPr="00243BBE">
        <w:rPr>
          <w:rFonts w:ascii="SimSun" w:hAnsi="SimSun" w:hint="eastAsia"/>
          <w:sz w:val="21"/>
        </w:rPr>
        <w:t>及</w:t>
      </w:r>
      <w:proofErr w:type="gramEnd"/>
      <w:r w:rsidRPr="00243BBE">
        <w:rPr>
          <w:rFonts w:ascii="SimSun" w:hAnsi="SimSun" w:hint="eastAsia"/>
          <w:sz w:val="21"/>
        </w:rPr>
        <w:t>的费用。</w:t>
      </w:r>
      <w:r w:rsidR="00C84BA0" w:rsidRPr="00243BBE">
        <w:rPr>
          <w:rFonts w:ascii="SimSun" w:hAnsi="SimSun" w:hint="eastAsia"/>
          <w:sz w:val="21"/>
        </w:rPr>
        <w:t>规费金额由部长令决定。</w:t>
      </w:r>
      <w:r w:rsidR="005D5982" w:rsidRPr="00243BBE">
        <w:rPr>
          <w:rFonts w:ascii="SimSun" w:hAnsi="SimSun" w:hint="eastAsia"/>
          <w:sz w:val="21"/>
        </w:rPr>
        <w:t>代表团</w:t>
      </w:r>
      <w:r w:rsidR="00BF2C82" w:rsidRPr="00243BBE">
        <w:rPr>
          <w:rFonts w:ascii="SimSun" w:hAnsi="SimSun" w:hint="eastAsia"/>
          <w:sz w:val="21"/>
        </w:rPr>
        <w:t>也认为</w:t>
      </w:r>
      <w:r w:rsidRPr="00243BBE">
        <w:rPr>
          <w:rFonts w:ascii="SimSun" w:hAnsi="SimSun" w:hint="eastAsia"/>
          <w:sz w:val="21"/>
        </w:rPr>
        <w:t>，</w:t>
      </w:r>
      <w:r w:rsidR="00BF2C82" w:rsidRPr="00243BBE">
        <w:rPr>
          <w:rFonts w:ascii="SimSun" w:hAnsi="SimSun" w:hint="eastAsia"/>
          <w:sz w:val="21"/>
        </w:rPr>
        <w:t>转交</w:t>
      </w:r>
      <w:r w:rsidRPr="00243BBE">
        <w:rPr>
          <w:rFonts w:ascii="SimSun" w:hAnsi="SimSun" w:hint="eastAsia"/>
          <w:sz w:val="21"/>
        </w:rPr>
        <w:t>费</w:t>
      </w:r>
      <w:r w:rsidR="00BF2C82" w:rsidRPr="00243BBE">
        <w:rPr>
          <w:rFonts w:ascii="SimSun" w:hAnsi="SimSun" w:hint="eastAsia"/>
          <w:sz w:val="21"/>
        </w:rPr>
        <w:t>用</w:t>
      </w:r>
      <w:r w:rsidR="00A73EF1" w:rsidRPr="00243BBE">
        <w:rPr>
          <w:rFonts w:ascii="SimSun" w:hAnsi="SimSun" w:hint="eastAsia"/>
          <w:sz w:val="21"/>
        </w:rPr>
        <w:t>可用</w:t>
      </w:r>
      <w:r w:rsidRPr="00243BBE">
        <w:rPr>
          <w:rFonts w:ascii="SimSun" w:hAnsi="SimSun" w:hint="eastAsia"/>
          <w:sz w:val="21"/>
        </w:rPr>
        <w:t>瑞士法郎支付，国际局可以</w:t>
      </w:r>
      <w:r w:rsidR="00BF2C82" w:rsidRPr="00243BBE">
        <w:rPr>
          <w:rFonts w:ascii="SimSun" w:hAnsi="SimSun" w:hint="eastAsia"/>
          <w:sz w:val="21"/>
        </w:rPr>
        <w:t>为</w:t>
      </w:r>
      <w:r w:rsidRPr="00243BBE">
        <w:rPr>
          <w:rFonts w:ascii="SimSun" w:hAnsi="SimSun" w:hint="eastAsia"/>
          <w:sz w:val="21"/>
        </w:rPr>
        <w:t>处理这些</w:t>
      </w:r>
      <w:r w:rsidR="00120D76" w:rsidRPr="00243BBE">
        <w:rPr>
          <w:rFonts w:ascii="SimSun" w:hAnsi="SimSun" w:hint="eastAsia"/>
          <w:sz w:val="21"/>
        </w:rPr>
        <w:t>申请</w:t>
      </w:r>
      <w:r w:rsidR="00BF2C82" w:rsidRPr="00243BBE">
        <w:rPr>
          <w:rFonts w:ascii="SimSun" w:hAnsi="SimSun" w:hint="eastAsia"/>
          <w:sz w:val="21"/>
        </w:rPr>
        <w:t>收取</w:t>
      </w:r>
      <w:r w:rsidRPr="00243BBE">
        <w:rPr>
          <w:rFonts w:ascii="SimSun" w:hAnsi="SimSun" w:hint="eastAsia"/>
          <w:sz w:val="21"/>
        </w:rPr>
        <w:t>合理</w:t>
      </w:r>
      <w:r w:rsidR="00BF2C82" w:rsidRPr="00243BBE">
        <w:rPr>
          <w:rFonts w:ascii="SimSun" w:hAnsi="SimSun" w:hint="eastAsia"/>
          <w:sz w:val="21"/>
        </w:rPr>
        <w:t>的</w:t>
      </w:r>
      <w:r w:rsidRPr="00243BBE">
        <w:rPr>
          <w:rFonts w:ascii="SimSun" w:hAnsi="SimSun" w:hint="eastAsia"/>
          <w:sz w:val="21"/>
        </w:rPr>
        <w:t>费用，</w:t>
      </w:r>
      <w:r w:rsidR="00BF2C82" w:rsidRPr="00243BBE">
        <w:rPr>
          <w:rFonts w:ascii="SimSun" w:hAnsi="SimSun" w:hint="eastAsia"/>
          <w:sz w:val="21"/>
        </w:rPr>
        <w:t>该费</w:t>
      </w:r>
      <w:r w:rsidRPr="00243BBE">
        <w:rPr>
          <w:rFonts w:ascii="SimSun" w:hAnsi="SimSun" w:hint="eastAsia"/>
          <w:sz w:val="21"/>
        </w:rPr>
        <w:t>用</w:t>
      </w:r>
      <w:r w:rsidR="00BF2C82" w:rsidRPr="00243BBE">
        <w:rPr>
          <w:rFonts w:ascii="SimSun" w:hAnsi="SimSun" w:hint="eastAsia"/>
          <w:sz w:val="21"/>
        </w:rPr>
        <w:t>可以采用</w:t>
      </w:r>
      <w:r w:rsidRPr="00243BBE">
        <w:rPr>
          <w:rFonts w:ascii="SimSun" w:hAnsi="SimSun" w:hint="eastAsia"/>
          <w:sz w:val="21"/>
        </w:rPr>
        <w:t>电子支付</w:t>
      </w:r>
      <w:r w:rsidR="00BF2C82" w:rsidRPr="00243BBE">
        <w:rPr>
          <w:rFonts w:ascii="SimSun" w:hAnsi="SimSun" w:hint="eastAsia"/>
          <w:sz w:val="21"/>
        </w:rPr>
        <w:t>方式支付给</w:t>
      </w:r>
      <w:r w:rsidRPr="00243BBE">
        <w:rPr>
          <w:rFonts w:ascii="SimSun" w:hAnsi="SimSun" w:hint="eastAsia"/>
          <w:sz w:val="21"/>
        </w:rPr>
        <w:t>国际局</w:t>
      </w:r>
      <w:r w:rsidR="00453DB0" w:rsidRPr="00243BBE">
        <w:rPr>
          <w:rFonts w:ascii="SimSun" w:hAnsi="SimSun" w:hint="eastAsia"/>
          <w:sz w:val="21"/>
        </w:rPr>
        <w:t>。</w:t>
      </w:r>
    </w:p>
    <w:p w:rsidR="00A20C0B" w:rsidRPr="00243BBE" w:rsidRDefault="00AB1C76"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日本代表团表示，它</w:t>
      </w:r>
      <w:r w:rsidR="00BD4A66" w:rsidRPr="00243BBE">
        <w:rPr>
          <w:rFonts w:ascii="SimSun" w:hAnsi="SimSun" w:hint="eastAsia"/>
          <w:sz w:val="21"/>
        </w:rPr>
        <w:t>知道</w:t>
      </w:r>
      <w:r w:rsidRPr="00243BBE">
        <w:rPr>
          <w:rFonts w:ascii="SimSun" w:hAnsi="SimSun" w:hint="eastAsia"/>
          <w:sz w:val="21"/>
        </w:rPr>
        <w:t>在其他</w:t>
      </w:r>
      <w:r w:rsidR="00BD4A66" w:rsidRPr="00243BBE">
        <w:rPr>
          <w:rFonts w:ascii="SimSun" w:hAnsi="SimSun" w:hint="eastAsia"/>
          <w:sz w:val="21"/>
        </w:rPr>
        <w:t>一些</w:t>
      </w:r>
      <w:r w:rsidRPr="00243BBE">
        <w:rPr>
          <w:rFonts w:ascii="SimSun" w:hAnsi="SimSun" w:hint="eastAsia"/>
          <w:sz w:val="21"/>
        </w:rPr>
        <w:t>国际申请体系，如</w:t>
      </w:r>
      <w:r w:rsidR="00BD4A66" w:rsidRPr="00243BBE">
        <w:rPr>
          <w:rFonts w:ascii="SimSun" w:hAnsi="SimSun" w:hint="eastAsia"/>
          <w:sz w:val="21"/>
        </w:rPr>
        <w:t>《</w:t>
      </w:r>
      <w:r w:rsidRPr="00243BBE">
        <w:rPr>
          <w:rFonts w:ascii="SimSun" w:hAnsi="SimSun" w:hint="eastAsia"/>
          <w:sz w:val="21"/>
        </w:rPr>
        <w:t>专利合作条约</w:t>
      </w:r>
      <w:r w:rsidR="00BD4A66" w:rsidRPr="00243BBE">
        <w:rPr>
          <w:rFonts w:ascii="SimSun" w:hAnsi="SimSun" w:hint="eastAsia"/>
          <w:sz w:val="21"/>
        </w:rPr>
        <w:t>》</w:t>
      </w:r>
      <w:r w:rsidRPr="00243BBE">
        <w:rPr>
          <w:rFonts w:ascii="SimSun" w:hAnsi="SimSun" w:hint="eastAsia"/>
          <w:sz w:val="21"/>
        </w:rPr>
        <w:t>和</w:t>
      </w:r>
      <w:r w:rsidR="00BD4A66" w:rsidRPr="00243BBE">
        <w:rPr>
          <w:rFonts w:ascii="SimSun" w:hAnsi="SimSun" w:hint="eastAsia"/>
          <w:sz w:val="21"/>
        </w:rPr>
        <w:t>工业品外观设计国际注册海牙体系下</w:t>
      </w:r>
      <w:r w:rsidRPr="00243BBE">
        <w:rPr>
          <w:rFonts w:ascii="SimSun" w:hAnsi="SimSun" w:hint="eastAsia"/>
          <w:sz w:val="21"/>
        </w:rPr>
        <w:t>，缔约方</w:t>
      </w:r>
      <w:r w:rsidR="000279AB">
        <w:rPr>
          <w:rFonts w:ascii="SimSun" w:hAnsi="SimSun" w:hint="eastAsia"/>
          <w:sz w:val="21"/>
        </w:rPr>
        <w:t>可以</w:t>
      </w:r>
      <w:r w:rsidR="00BD4A66" w:rsidRPr="00243BBE">
        <w:rPr>
          <w:rFonts w:ascii="SimSun" w:hAnsi="SimSun" w:hint="eastAsia"/>
          <w:sz w:val="21"/>
        </w:rPr>
        <w:t>向</w:t>
      </w:r>
      <w:r w:rsidRPr="00243BBE">
        <w:rPr>
          <w:rFonts w:ascii="SimSun" w:hAnsi="SimSun" w:hint="eastAsia"/>
          <w:sz w:val="21"/>
        </w:rPr>
        <w:t>国际局</w:t>
      </w:r>
      <w:r w:rsidR="00BD4A66" w:rsidRPr="00243BBE">
        <w:rPr>
          <w:rFonts w:ascii="SimSun" w:hAnsi="SimSun" w:hint="eastAsia"/>
          <w:sz w:val="21"/>
        </w:rPr>
        <w:t>通知按其货币计算的一定费用金额</w:t>
      </w:r>
      <w:r w:rsidRPr="00243BBE">
        <w:rPr>
          <w:rFonts w:ascii="SimSun" w:hAnsi="SimSun" w:hint="eastAsia"/>
          <w:sz w:val="21"/>
        </w:rPr>
        <w:t>。</w:t>
      </w:r>
      <w:r w:rsidR="006C3810" w:rsidRPr="00243BBE">
        <w:rPr>
          <w:rFonts w:ascii="SimSun" w:hAnsi="SimSun" w:hint="eastAsia"/>
          <w:sz w:val="21"/>
        </w:rPr>
        <w:t>在这方面，</w:t>
      </w:r>
      <w:r w:rsidR="00013979" w:rsidRPr="00243BBE">
        <w:rPr>
          <w:rFonts w:ascii="SimSun" w:hAnsi="SimSun" w:hint="eastAsia"/>
          <w:sz w:val="21"/>
        </w:rPr>
        <w:t>合适的做法</w:t>
      </w:r>
      <w:r w:rsidR="00013979" w:rsidRPr="00243BBE">
        <w:rPr>
          <w:rFonts w:ascii="SimSun" w:hAnsi="SimSun" w:hint="eastAsia"/>
          <w:sz w:val="21"/>
        </w:rPr>
        <w:lastRenderedPageBreak/>
        <w:t>可能是，</w:t>
      </w:r>
      <w:r w:rsidR="00CD646D">
        <w:rPr>
          <w:rFonts w:ascii="SimSun" w:hAnsi="SimSun" w:hint="eastAsia"/>
          <w:sz w:val="21"/>
        </w:rPr>
        <w:t>按照细则第35条，</w:t>
      </w:r>
      <w:r w:rsidR="00013979" w:rsidRPr="00243BBE">
        <w:rPr>
          <w:rFonts w:ascii="SimSun" w:hAnsi="SimSun" w:hint="eastAsia"/>
          <w:sz w:val="21"/>
        </w:rPr>
        <w:t>由</w:t>
      </w:r>
      <w:r w:rsidR="006C3810" w:rsidRPr="00243BBE">
        <w:rPr>
          <w:rFonts w:ascii="SimSun" w:hAnsi="SimSun" w:hint="eastAsia"/>
          <w:sz w:val="21"/>
        </w:rPr>
        <w:t>国际局代表指定成员的</w:t>
      </w:r>
      <w:r w:rsidR="00BD4A66" w:rsidRPr="00243BBE">
        <w:rPr>
          <w:rFonts w:ascii="SimSun" w:hAnsi="SimSun" w:hint="eastAsia"/>
          <w:sz w:val="21"/>
        </w:rPr>
        <w:t>主管</w:t>
      </w:r>
      <w:r w:rsidR="006C3810" w:rsidRPr="00243BBE">
        <w:rPr>
          <w:rFonts w:ascii="SimSun" w:hAnsi="SimSun" w:hint="eastAsia"/>
          <w:sz w:val="21"/>
        </w:rPr>
        <w:t>局收取</w:t>
      </w:r>
      <w:r w:rsidR="00013979" w:rsidRPr="00243BBE">
        <w:rPr>
          <w:rFonts w:ascii="SimSun" w:hAnsi="SimSun" w:hint="eastAsia"/>
          <w:sz w:val="21"/>
        </w:rPr>
        <w:t>单独</w:t>
      </w:r>
      <w:proofErr w:type="gramStart"/>
      <w:r w:rsidR="00013979" w:rsidRPr="00243BBE">
        <w:rPr>
          <w:rFonts w:ascii="SimSun" w:hAnsi="SimSun" w:hint="eastAsia"/>
          <w:sz w:val="21"/>
        </w:rPr>
        <w:t>规</w:t>
      </w:r>
      <w:proofErr w:type="gramEnd"/>
      <w:r w:rsidR="00013979" w:rsidRPr="00243BBE">
        <w:rPr>
          <w:rFonts w:ascii="SimSun" w:hAnsi="SimSun" w:hint="eastAsia"/>
          <w:sz w:val="21"/>
        </w:rPr>
        <w:t>费，这些</w:t>
      </w:r>
      <w:proofErr w:type="gramStart"/>
      <w:r w:rsidR="00013979" w:rsidRPr="00243BBE">
        <w:rPr>
          <w:rFonts w:ascii="SimSun" w:hAnsi="SimSun" w:hint="eastAsia"/>
          <w:sz w:val="21"/>
        </w:rPr>
        <w:t>规</w:t>
      </w:r>
      <w:proofErr w:type="gramEnd"/>
      <w:r w:rsidR="00013979" w:rsidRPr="00243BBE">
        <w:rPr>
          <w:rFonts w:ascii="SimSun" w:hAnsi="SimSun" w:hint="eastAsia"/>
          <w:sz w:val="21"/>
        </w:rPr>
        <w:t>费按</w:t>
      </w:r>
      <w:r w:rsidR="006C3810" w:rsidRPr="00243BBE">
        <w:rPr>
          <w:rFonts w:ascii="SimSun" w:hAnsi="SimSun" w:hint="eastAsia"/>
          <w:sz w:val="21"/>
        </w:rPr>
        <w:t>国际局</w:t>
      </w:r>
      <w:r w:rsidR="00013979" w:rsidRPr="00243BBE">
        <w:rPr>
          <w:rFonts w:ascii="SimSun" w:hAnsi="SimSun" w:hint="eastAsia"/>
          <w:sz w:val="21"/>
        </w:rPr>
        <w:t>根据这些主管局通知的本国货币</w:t>
      </w:r>
      <w:r w:rsidR="00A73EF1" w:rsidRPr="00243BBE">
        <w:rPr>
          <w:rFonts w:ascii="SimSun" w:hAnsi="SimSun" w:hint="eastAsia"/>
          <w:sz w:val="21"/>
        </w:rPr>
        <w:t>兑换</w:t>
      </w:r>
      <w:r w:rsidR="00013979" w:rsidRPr="00243BBE">
        <w:rPr>
          <w:rFonts w:ascii="SimSun" w:hAnsi="SimSun" w:hint="eastAsia"/>
          <w:sz w:val="21"/>
        </w:rPr>
        <w:t>得出的</w:t>
      </w:r>
      <w:r w:rsidR="006C3810" w:rsidRPr="00243BBE">
        <w:rPr>
          <w:rFonts w:ascii="SimSun" w:hAnsi="SimSun" w:hint="eastAsia"/>
          <w:sz w:val="21"/>
        </w:rPr>
        <w:t>瑞士法郎</w:t>
      </w:r>
      <w:r w:rsidR="00013979" w:rsidRPr="00243BBE">
        <w:rPr>
          <w:rFonts w:ascii="SimSun" w:hAnsi="SimSun" w:hint="eastAsia"/>
          <w:sz w:val="21"/>
        </w:rPr>
        <w:t>计算</w:t>
      </w:r>
      <w:r w:rsidR="00453DB0" w:rsidRPr="00243BBE">
        <w:rPr>
          <w:rFonts w:ascii="SimSun" w:hAnsi="SimSun" w:hint="eastAsia"/>
          <w:sz w:val="21"/>
        </w:rPr>
        <w:t>。</w:t>
      </w:r>
    </w:p>
    <w:p w:rsidR="00A20C0B" w:rsidRPr="00243BBE" w:rsidRDefault="00013979"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德国代表团提到第</w:t>
      </w:r>
      <w:r w:rsidRPr="00243BBE">
        <w:rPr>
          <w:rFonts w:ascii="SimSun" w:hAnsi="SimSun"/>
          <w:sz w:val="21"/>
        </w:rPr>
        <w:t>21</w:t>
      </w:r>
      <w:r w:rsidRPr="00243BBE">
        <w:rPr>
          <w:rFonts w:ascii="SimSun" w:hAnsi="SimSun" w:hint="eastAsia"/>
          <w:sz w:val="21"/>
        </w:rPr>
        <w:t>条拟议的第</w:t>
      </w:r>
      <w:r w:rsidRPr="00243BBE">
        <w:rPr>
          <w:rFonts w:ascii="SimSun" w:hAnsi="SimSun"/>
          <w:sz w:val="21"/>
        </w:rPr>
        <w:t>(7)</w:t>
      </w:r>
      <w:r w:rsidRPr="00243BBE">
        <w:rPr>
          <w:rFonts w:ascii="SimSun" w:hAnsi="SimSun" w:hint="eastAsia"/>
          <w:sz w:val="21"/>
        </w:rPr>
        <w:t>款</w:t>
      </w:r>
      <w:r w:rsidRPr="00243BBE">
        <w:rPr>
          <w:rFonts w:ascii="SimSun" w:hAnsi="SimSun"/>
          <w:sz w:val="21"/>
        </w:rPr>
        <w:t>(d)</w:t>
      </w:r>
      <w:r w:rsidRPr="00243BBE">
        <w:rPr>
          <w:rFonts w:ascii="SimSun" w:hAnsi="SimSun" w:hint="eastAsia"/>
          <w:sz w:val="21"/>
        </w:rPr>
        <w:t>项，提出了谁应支付</w:t>
      </w:r>
      <w:proofErr w:type="gramStart"/>
      <w:r w:rsidRPr="00243BBE">
        <w:rPr>
          <w:rFonts w:ascii="SimSun" w:hAnsi="SimSun" w:hint="eastAsia"/>
          <w:sz w:val="21"/>
        </w:rPr>
        <w:t>规</w:t>
      </w:r>
      <w:proofErr w:type="gramEnd"/>
      <w:r w:rsidRPr="00243BBE">
        <w:rPr>
          <w:rFonts w:ascii="SimSun" w:hAnsi="SimSun" w:hint="eastAsia"/>
          <w:sz w:val="21"/>
        </w:rPr>
        <w:t>费的问题。</w:t>
      </w:r>
      <w:r w:rsidR="005D5982" w:rsidRPr="00243BBE">
        <w:rPr>
          <w:rFonts w:ascii="SimSun" w:hAnsi="SimSun" w:hint="eastAsia"/>
          <w:sz w:val="21"/>
        </w:rPr>
        <w:t>代表团</w:t>
      </w:r>
      <w:r w:rsidR="00B9794F" w:rsidRPr="00243BBE">
        <w:rPr>
          <w:rFonts w:ascii="SimSun" w:hAnsi="SimSun" w:hint="eastAsia"/>
          <w:sz w:val="21"/>
        </w:rPr>
        <w:t>认为有三种可能性：由选择收取代替规费并希望国际局代为</w:t>
      </w:r>
      <w:r w:rsidR="00335CD3" w:rsidRPr="00243BBE">
        <w:rPr>
          <w:rFonts w:ascii="SimSun" w:hAnsi="SimSun" w:hint="eastAsia"/>
          <w:sz w:val="21"/>
        </w:rPr>
        <w:t>收取</w:t>
      </w:r>
      <w:r w:rsidR="00B9794F" w:rsidRPr="00243BBE">
        <w:rPr>
          <w:rFonts w:ascii="SimSun" w:hAnsi="SimSun" w:hint="eastAsia"/>
          <w:sz w:val="21"/>
        </w:rPr>
        <w:t>的缔约方付费；或由选择收取代替规费但不希望国际局代为</w:t>
      </w:r>
      <w:r w:rsidR="00335CD3" w:rsidRPr="00243BBE">
        <w:rPr>
          <w:rFonts w:ascii="SimSun" w:hAnsi="SimSun" w:hint="eastAsia"/>
          <w:sz w:val="21"/>
        </w:rPr>
        <w:t>收取</w:t>
      </w:r>
      <w:r w:rsidR="00B9794F" w:rsidRPr="00243BBE">
        <w:rPr>
          <w:rFonts w:ascii="SimSun" w:hAnsi="SimSun" w:hint="eastAsia"/>
          <w:sz w:val="21"/>
        </w:rPr>
        <w:t>的缔约方付费；或由一些</w:t>
      </w:r>
      <w:r w:rsidR="009F5921" w:rsidRPr="00243BBE">
        <w:rPr>
          <w:rFonts w:ascii="SimSun" w:hAnsi="SimSun" w:hint="eastAsia"/>
          <w:sz w:val="21"/>
        </w:rPr>
        <w:t>缔约方</w:t>
      </w:r>
      <w:r w:rsidR="00B9794F" w:rsidRPr="00243BBE">
        <w:rPr>
          <w:rFonts w:ascii="SimSun" w:hAnsi="SimSun" w:hint="eastAsia"/>
          <w:sz w:val="21"/>
        </w:rPr>
        <w:t>或申请人付费，即使缔约方</w:t>
      </w:r>
      <w:r w:rsidR="009F5921" w:rsidRPr="00243BBE">
        <w:rPr>
          <w:rFonts w:ascii="SimSun" w:hAnsi="SimSun" w:hint="eastAsia"/>
          <w:sz w:val="21"/>
        </w:rPr>
        <w:t>根本</w:t>
      </w:r>
      <w:r w:rsidR="00B9794F" w:rsidRPr="00243BBE">
        <w:rPr>
          <w:rFonts w:ascii="SimSun" w:hAnsi="SimSun" w:hint="eastAsia"/>
          <w:sz w:val="21"/>
        </w:rPr>
        <w:t>不</w:t>
      </w:r>
      <w:r w:rsidR="009F5921" w:rsidRPr="00243BBE">
        <w:rPr>
          <w:rFonts w:ascii="SimSun" w:hAnsi="SimSun" w:hint="eastAsia"/>
          <w:sz w:val="21"/>
        </w:rPr>
        <w:t>收费</w:t>
      </w:r>
      <w:r w:rsidR="00A73EF1" w:rsidRPr="00243BBE">
        <w:rPr>
          <w:rFonts w:ascii="SimSun" w:hAnsi="SimSun" w:hint="eastAsia"/>
          <w:sz w:val="21"/>
        </w:rPr>
        <w:t>，</w:t>
      </w:r>
      <w:r w:rsidR="00B9794F" w:rsidRPr="00243BBE">
        <w:rPr>
          <w:rFonts w:ascii="SimSun" w:hAnsi="SimSun" w:hint="eastAsia"/>
          <w:sz w:val="21"/>
        </w:rPr>
        <w:t>如德国，也需要付费</w:t>
      </w:r>
      <w:r w:rsidR="009F5921" w:rsidRPr="00243BBE">
        <w:rPr>
          <w:rFonts w:ascii="SimSun" w:hAnsi="SimSun" w:hint="eastAsia"/>
          <w:sz w:val="21"/>
        </w:rPr>
        <w:t>。</w:t>
      </w:r>
      <w:r w:rsidRPr="00243BBE">
        <w:rPr>
          <w:rFonts w:ascii="SimSun" w:hAnsi="SimSun" w:hint="eastAsia"/>
          <w:sz w:val="21"/>
        </w:rPr>
        <w:t>因此，</w:t>
      </w:r>
      <w:r w:rsidR="005D5982" w:rsidRPr="00243BBE">
        <w:rPr>
          <w:rFonts w:ascii="SimSun" w:hAnsi="SimSun" w:hint="eastAsia"/>
          <w:sz w:val="21"/>
        </w:rPr>
        <w:t>代表团</w:t>
      </w:r>
      <w:r w:rsidR="000518A0" w:rsidRPr="00243BBE">
        <w:rPr>
          <w:rFonts w:ascii="SimSun" w:hAnsi="SimSun" w:hint="eastAsia"/>
          <w:sz w:val="21"/>
        </w:rPr>
        <w:t>请求</w:t>
      </w:r>
      <w:r w:rsidRPr="00243BBE">
        <w:rPr>
          <w:rFonts w:ascii="SimSun" w:hAnsi="SimSun" w:hint="eastAsia"/>
          <w:sz w:val="21"/>
        </w:rPr>
        <w:t>澄清谁</w:t>
      </w:r>
      <w:r w:rsidR="000518A0" w:rsidRPr="00243BBE">
        <w:rPr>
          <w:rFonts w:ascii="SimSun" w:hAnsi="SimSun" w:hint="eastAsia"/>
          <w:sz w:val="21"/>
        </w:rPr>
        <w:t>必须</w:t>
      </w:r>
      <w:r w:rsidRPr="00243BBE">
        <w:rPr>
          <w:rFonts w:ascii="SimSun" w:hAnsi="SimSun" w:hint="eastAsia"/>
          <w:sz w:val="21"/>
        </w:rPr>
        <w:t>付</w:t>
      </w:r>
      <w:r w:rsidR="000518A0" w:rsidRPr="00243BBE">
        <w:rPr>
          <w:rFonts w:ascii="SimSun" w:hAnsi="SimSun" w:hint="eastAsia"/>
          <w:sz w:val="21"/>
        </w:rPr>
        <w:t>费</w:t>
      </w:r>
      <w:r w:rsidR="00453DB0" w:rsidRPr="00243BBE">
        <w:rPr>
          <w:rFonts w:ascii="SimSun" w:hAnsi="SimSun" w:hint="eastAsia"/>
          <w:sz w:val="21"/>
        </w:rPr>
        <w:t>。</w:t>
      </w:r>
    </w:p>
    <w:p w:rsidR="00A20C0B" w:rsidRPr="00243BBE" w:rsidRDefault="000F5A3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中国代表团认为，</w:t>
      </w:r>
      <w:r w:rsidR="00F67F7A" w:rsidRPr="00243BBE">
        <w:rPr>
          <w:rFonts w:ascii="SimSun" w:hAnsi="SimSun" w:hint="eastAsia"/>
          <w:sz w:val="21"/>
        </w:rPr>
        <w:t>有关</w:t>
      </w:r>
      <w:r w:rsidRPr="00243BBE">
        <w:rPr>
          <w:rFonts w:ascii="SimSun" w:hAnsi="SimSun" w:hint="eastAsia"/>
          <w:sz w:val="21"/>
        </w:rPr>
        <w:t>代替</w:t>
      </w:r>
      <w:proofErr w:type="gramStart"/>
      <w:r w:rsidR="00F67F7A" w:rsidRPr="00243BBE">
        <w:rPr>
          <w:rFonts w:ascii="SimSun" w:hAnsi="SimSun" w:hint="eastAsia"/>
          <w:sz w:val="21"/>
        </w:rPr>
        <w:t>规</w:t>
      </w:r>
      <w:proofErr w:type="gramEnd"/>
      <w:r w:rsidRPr="00243BBE">
        <w:rPr>
          <w:rFonts w:ascii="SimSun" w:hAnsi="SimSun" w:hint="eastAsia"/>
          <w:sz w:val="21"/>
        </w:rPr>
        <w:t>费的决定应</w:t>
      </w:r>
      <w:r w:rsidR="00F67F7A" w:rsidRPr="00243BBE">
        <w:rPr>
          <w:rFonts w:ascii="SimSun" w:hAnsi="SimSun" w:hint="eastAsia"/>
          <w:sz w:val="21"/>
        </w:rPr>
        <w:t>基于</w:t>
      </w:r>
      <w:r w:rsidRPr="00243BBE">
        <w:rPr>
          <w:rFonts w:ascii="SimSun" w:hAnsi="SimSun" w:hint="eastAsia"/>
          <w:sz w:val="21"/>
        </w:rPr>
        <w:t>国情。</w:t>
      </w:r>
      <w:r w:rsidR="005D5982" w:rsidRPr="00243BBE">
        <w:rPr>
          <w:rFonts w:ascii="SimSun" w:hAnsi="SimSun" w:hint="eastAsia"/>
          <w:sz w:val="21"/>
        </w:rPr>
        <w:t>代表团</w:t>
      </w:r>
      <w:r w:rsidRPr="00243BBE">
        <w:rPr>
          <w:rFonts w:ascii="SimSun" w:hAnsi="SimSun" w:hint="eastAsia"/>
          <w:sz w:val="21"/>
        </w:rPr>
        <w:t>确认，中国</w:t>
      </w:r>
      <w:r w:rsidR="00F67F7A" w:rsidRPr="00243BBE">
        <w:rPr>
          <w:rFonts w:ascii="SimSun" w:hAnsi="SimSun" w:hint="eastAsia"/>
          <w:sz w:val="21"/>
        </w:rPr>
        <w:t>不收取任何</w:t>
      </w:r>
      <w:r w:rsidRPr="00243BBE">
        <w:rPr>
          <w:rFonts w:ascii="SimSun" w:hAnsi="SimSun" w:hint="eastAsia"/>
          <w:sz w:val="21"/>
        </w:rPr>
        <w:t>代替</w:t>
      </w:r>
      <w:r w:rsidR="00F67F7A" w:rsidRPr="00243BBE">
        <w:rPr>
          <w:rFonts w:ascii="SimSun" w:hAnsi="SimSun" w:hint="eastAsia"/>
          <w:sz w:val="21"/>
        </w:rPr>
        <w:t>规费</w:t>
      </w:r>
      <w:r w:rsidRPr="00243BBE">
        <w:rPr>
          <w:rFonts w:ascii="SimSun" w:hAnsi="SimSun" w:hint="eastAsia"/>
          <w:sz w:val="21"/>
        </w:rPr>
        <w:t>，但原则上同意国际局收取的费用</w:t>
      </w:r>
      <w:r w:rsidR="00F67F7A" w:rsidRPr="00243BBE">
        <w:rPr>
          <w:rFonts w:ascii="SimSun" w:hAnsi="SimSun" w:hint="eastAsia"/>
          <w:sz w:val="21"/>
        </w:rPr>
        <w:t>金</w:t>
      </w:r>
      <w:r w:rsidRPr="00243BBE">
        <w:rPr>
          <w:rFonts w:ascii="SimSun" w:hAnsi="SimSun" w:hint="eastAsia"/>
          <w:sz w:val="21"/>
        </w:rPr>
        <w:t>额应</w:t>
      </w:r>
      <w:r w:rsidR="00F67F7A" w:rsidRPr="00243BBE">
        <w:rPr>
          <w:rFonts w:ascii="SimSun" w:hAnsi="SimSun" w:hint="eastAsia"/>
          <w:sz w:val="21"/>
        </w:rPr>
        <w:t>当</w:t>
      </w:r>
      <w:r w:rsidRPr="00243BBE">
        <w:rPr>
          <w:rFonts w:ascii="SimSun" w:hAnsi="SimSun" w:hint="eastAsia"/>
          <w:sz w:val="21"/>
        </w:rPr>
        <w:t>合理，不</w:t>
      </w:r>
      <w:r w:rsidR="00F67F7A" w:rsidRPr="00243BBE">
        <w:rPr>
          <w:rFonts w:ascii="SimSun" w:hAnsi="SimSun" w:hint="eastAsia"/>
          <w:sz w:val="21"/>
        </w:rPr>
        <w:t>应</w:t>
      </w:r>
      <w:r w:rsidRPr="00243BBE">
        <w:rPr>
          <w:rFonts w:ascii="SimSun" w:hAnsi="SimSun" w:hint="eastAsia"/>
          <w:sz w:val="21"/>
        </w:rPr>
        <w:t>过高</w:t>
      </w:r>
      <w:r w:rsidR="00453DB0" w:rsidRPr="00243BBE">
        <w:rPr>
          <w:rFonts w:ascii="SimSun" w:hAnsi="SimSun" w:hint="eastAsia"/>
          <w:sz w:val="21"/>
        </w:rPr>
        <w:t>。</w:t>
      </w:r>
    </w:p>
    <w:p w:rsidR="00A73EF1" w:rsidRPr="00243BBE" w:rsidRDefault="000F5A3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新西兰代表团通报说，新西兰</w:t>
      </w:r>
      <w:r w:rsidR="00716896" w:rsidRPr="00243BBE">
        <w:rPr>
          <w:rFonts w:ascii="SimSun" w:hAnsi="SimSun" w:hint="eastAsia"/>
          <w:sz w:val="21"/>
        </w:rPr>
        <w:t>记录</w:t>
      </w:r>
      <w:r w:rsidRPr="00243BBE">
        <w:rPr>
          <w:rFonts w:ascii="SimSun" w:hAnsi="SimSun" w:hint="eastAsia"/>
          <w:sz w:val="21"/>
        </w:rPr>
        <w:t>代替</w:t>
      </w:r>
      <w:r w:rsidR="00716896" w:rsidRPr="00243BBE">
        <w:rPr>
          <w:rFonts w:ascii="SimSun" w:hAnsi="SimSun" w:hint="eastAsia"/>
          <w:sz w:val="21"/>
        </w:rPr>
        <w:t>不</w:t>
      </w:r>
      <w:r w:rsidRPr="00243BBE">
        <w:rPr>
          <w:rFonts w:ascii="SimSun" w:hAnsi="SimSun" w:hint="eastAsia"/>
          <w:sz w:val="21"/>
        </w:rPr>
        <w:t>收取任何费用。</w:t>
      </w:r>
      <w:r w:rsidR="00716896" w:rsidRPr="00243BBE">
        <w:rPr>
          <w:rFonts w:ascii="SimSun" w:hAnsi="SimSun" w:hint="eastAsia"/>
          <w:sz w:val="21"/>
        </w:rPr>
        <w:t>然而</w:t>
      </w:r>
      <w:r w:rsidRPr="00243BBE">
        <w:rPr>
          <w:rFonts w:ascii="SimSun" w:hAnsi="SimSun" w:hint="eastAsia"/>
          <w:sz w:val="21"/>
        </w:rPr>
        <w:t>，</w:t>
      </w:r>
      <w:r w:rsidR="005D5982" w:rsidRPr="00243BBE">
        <w:rPr>
          <w:rFonts w:ascii="SimSun" w:hAnsi="SimSun" w:hint="eastAsia"/>
          <w:sz w:val="21"/>
        </w:rPr>
        <w:t>代表团</w:t>
      </w:r>
      <w:r w:rsidR="00A73EF1" w:rsidRPr="00243BBE">
        <w:rPr>
          <w:rFonts w:ascii="SimSun" w:hAnsi="SimSun" w:hint="eastAsia"/>
          <w:sz w:val="21"/>
        </w:rPr>
        <w:t>同意</w:t>
      </w:r>
      <w:r w:rsidR="00716896" w:rsidRPr="00243BBE">
        <w:rPr>
          <w:rFonts w:ascii="SimSun" w:hAnsi="SimSun" w:hint="eastAsia"/>
          <w:sz w:val="21"/>
        </w:rPr>
        <w:t>，采用专用</w:t>
      </w:r>
      <w:r w:rsidRPr="00243BBE">
        <w:rPr>
          <w:rFonts w:ascii="SimSun" w:hAnsi="SimSun" w:hint="eastAsia"/>
          <w:sz w:val="21"/>
        </w:rPr>
        <w:t>电子表格的建议有好处，</w:t>
      </w:r>
      <w:r w:rsidR="006A106D" w:rsidRPr="00243BBE">
        <w:rPr>
          <w:rFonts w:ascii="SimSun" w:hAnsi="SimSun" w:hint="eastAsia"/>
          <w:sz w:val="21"/>
        </w:rPr>
        <w:t>它</w:t>
      </w:r>
      <w:r w:rsidRPr="00243BBE">
        <w:rPr>
          <w:rFonts w:ascii="SimSun" w:hAnsi="SimSun" w:hint="eastAsia"/>
          <w:sz w:val="21"/>
        </w:rPr>
        <w:t>将为用户带来成本效益</w:t>
      </w:r>
      <w:r w:rsidR="006A106D" w:rsidRPr="00243BBE">
        <w:rPr>
          <w:rFonts w:ascii="SimSun" w:hAnsi="SimSun" w:hint="eastAsia"/>
          <w:sz w:val="21"/>
        </w:rPr>
        <w:t>和质量</w:t>
      </w:r>
      <w:r w:rsidR="00A73EF1" w:rsidRPr="00243BBE">
        <w:rPr>
          <w:rFonts w:ascii="SimSun" w:hAnsi="SimSun" w:hint="eastAsia"/>
          <w:sz w:val="21"/>
        </w:rPr>
        <w:t>的</w:t>
      </w:r>
      <w:r w:rsidR="00A73EF1" w:rsidRPr="00243BBE">
        <w:rPr>
          <w:rFonts w:ascii="SimSun" w:hAnsi="SimSun"/>
          <w:sz w:val="21"/>
        </w:rPr>
        <w:t>提升</w:t>
      </w:r>
      <w:r w:rsidR="00716896" w:rsidRPr="00243BBE">
        <w:rPr>
          <w:rFonts w:ascii="SimSun" w:hAnsi="SimSun" w:hint="eastAsia"/>
          <w:sz w:val="21"/>
        </w:rPr>
        <w:t>，</w:t>
      </w:r>
      <w:r w:rsidR="006A106D" w:rsidRPr="00243BBE">
        <w:rPr>
          <w:rFonts w:ascii="SimSun" w:hAnsi="SimSun" w:hint="eastAsia"/>
          <w:sz w:val="21"/>
        </w:rPr>
        <w:t>并增加</w:t>
      </w:r>
      <w:r w:rsidRPr="00243BBE">
        <w:rPr>
          <w:rFonts w:ascii="SimSun" w:hAnsi="SimSun" w:hint="eastAsia"/>
          <w:sz w:val="21"/>
        </w:rPr>
        <w:t>代替</w:t>
      </w:r>
      <w:r w:rsidR="00120D76" w:rsidRPr="00243BBE">
        <w:rPr>
          <w:rFonts w:ascii="SimSun" w:hAnsi="SimSun" w:hint="eastAsia"/>
          <w:sz w:val="21"/>
        </w:rPr>
        <w:t>申请</w:t>
      </w:r>
      <w:r w:rsidRPr="00243BBE">
        <w:rPr>
          <w:rFonts w:ascii="SimSun" w:hAnsi="SimSun" w:hint="eastAsia"/>
          <w:sz w:val="21"/>
        </w:rPr>
        <w:t>的及时性。</w:t>
      </w:r>
    </w:p>
    <w:p w:rsidR="00A20C0B" w:rsidRPr="00243BBE" w:rsidRDefault="00457714"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欧</w:t>
      </w:r>
      <w:r w:rsidR="00E435B1" w:rsidRPr="00243BBE">
        <w:rPr>
          <w:rFonts w:ascii="SimSun" w:hAnsi="SimSun" w:hint="eastAsia"/>
          <w:sz w:val="21"/>
        </w:rPr>
        <w:t>洲联</w:t>
      </w:r>
      <w:r w:rsidRPr="00243BBE">
        <w:rPr>
          <w:rFonts w:ascii="SimSun" w:hAnsi="SimSun" w:hint="eastAsia"/>
          <w:sz w:val="21"/>
        </w:rPr>
        <w:t>盟代表团指出，缔约</w:t>
      </w:r>
      <w:proofErr w:type="gramStart"/>
      <w:r w:rsidRPr="00243BBE">
        <w:rPr>
          <w:rFonts w:ascii="SimSun" w:hAnsi="SimSun" w:hint="eastAsia"/>
          <w:sz w:val="21"/>
        </w:rPr>
        <w:t>方收费</w:t>
      </w:r>
      <w:proofErr w:type="gramEnd"/>
      <w:r w:rsidR="00E435B1" w:rsidRPr="00243BBE">
        <w:rPr>
          <w:rFonts w:ascii="SimSun" w:hAnsi="SimSun" w:hint="eastAsia"/>
          <w:sz w:val="21"/>
        </w:rPr>
        <w:t>应当是一个选项</w:t>
      </w:r>
      <w:r w:rsidRPr="00243BBE">
        <w:rPr>
          <w:rFonts w:ascii="SimSun" w:hAnsi="SimSun" w:hint="eastAsia"/>
          <w:sz w:val="21"/>
        </w:rPr>
        <w:t>。欧洲联盟及其成员国要求澄清，国际局</w:t>
      </w:r>
      <w:r w:rsidR="00E435B1" w:rsidRPr="00243BBE">
        <w:rPr>
          <w:rFonts w:ascii="SimSun" w:hAnsi="SimSun" w:hint="eastAsia"/>
          <w:sz w:val="21"/>
        </w:rPr>
        <w:t>收取的潜在额外费用预计是仅</w:t>
      </w:r>
      <w:r w:rsidRPr="00243BBE">
        <w:rPr>
          <w:rFonts w:ascii="SimSun" w:hAnsi="SimSun" w:hint="eastAsia"/>
          <w:sz w:val="21"/>
        </w:rPr>
        <w:t>向</w:t>
      </w:r>
      <w:r w:rsidR="00E435B1" w:rsidRPr="00243BBE">
        <w:rPr>
          <w:rFonts w:ascii="SimSun" w:hAnsi="SimSun" w:hint="eastAsia"/>
          <w:sz w:val="21"/>
        </w:rPr>
        <w:t>本身选择</w:t>
      </w:r>
      <w:r w:rsidRPr="00243BBE">
        <w:rPr>
          <w:rFonts w:ascii="SimSun" w:hAnsi="SimSun" w:hint="eastAsia"/>
          <w:sz w:val="21"/>
        </w:rPr>
        <w:t>根据第</w:t>
      </w:r>
      <w:r w:rsidRPr="00243BBE">
        <w:rPr>
          <w:rFonts w:ascii="SimSun" w:hAnsi="SimSun"/>
          <w:sz w:val="21"/>
        </w:rPr>
        <w:t>21</w:t>
      </w:r>
      <w:r w:rsidR="00E435B1" w:rsidRPr="00243BBE">
        <w:rPr>
          <w:rFonts w:ascii="SimSun" w:hAnsi="SimSun" w:hint="eastAsia"/>
          <w:sz w:val="21"/>
        </w:rPr>
        <w:t>条第</w:t>
      </w:r>
      <w:r w:rsidR="00E435B1" w:rsidRPr="00243BBE">
        <w:rPr>
          <w:rFonts w:ascii="SimSun" w:hAnsi="SimSun"/>
          <w:sz w:val="21"/>
        </w:rPr>
        <w:t>(7)</w:t>
      </w:r>
      <w:r w:rsidR="00E435B1" w:rsidRPr="00243BBE">
        <w:rPr>
          <w:rFonts w:ascii="SimSun" w:hAnsi="SimSun" w:hint="eastAsia"/>
          <w:sz w:val="21"/>
        </w:rPr>
        <w:t>款收取代替规费的</w:t>
      </w:r>
      <w:r w:rsidRPr="00243BBE">
        <w:rPr>
          <w:rFonts w:ascii="SimSun" w:hAnsi="SimSun" w:hint="eastAsia"/>
          <w:sz w:val="21"/>
        </w:rPr>
        <w:t>缔约方收取，</w:t>
      </w:r>
      <w:r w:rsidR="00E435B1" w:rsidRPr="00243BBE">
        <w:rPr>
          <w:rFonts w:ascii="SimSun" w:hAnsi="SimSun" w:hint="eastAsia"/>
          <w:sz w:val="21"/>
        </w:rPr>
        <w:t>还是</w:t>
      </w:r>
      <w:r w:rsidRPr="00243BBE">
        <w:rPr>
          <w:rFonts w:ascii="SimSun" w:hAnsi="SimSun" w:hint="eastAsia"/>
          <w:sz w:val="21"/>
        </w:rPr>
        <w:t>实际上</w:t>
      </w:r>
      <w:r w:rsidR="00E435B1" w:rsidRPr="00243BBE">
        <w:rPr>
          <w:rFonts w:ascii="SimSun" w:hAnsi="SimSun" w:hint="eastAsia"/>
          <w:sz w:val="21"/>
        </w:rPr>
        <w:t>向</w:t>
      </w:r>
      <w:r w:rsidRPr="00243BBE">
        <w:rPr>
          <w:rFonts w:ascii="SimSun" w:hAnsi="SimSun" w:hint="eastAsia"/>
          <w:sz w:val="21"/>
        </w:rPr>
        <w:t>所有缔约方</w:t>
      </w:r>
      <w:r w:rsidR="00E435B1" w:rsidRPr="00243BBE">
        <w:rPr>
          <w:rFonts w:ascii="SimSun" w:hAnsi="SimSun" w:hint="eastAsia"/>
          <w:sz w:val="21"/>
        </w:rPr>
        <w:t>收取</w:t>
      </w:r>
      <w:r w:rsidR="00453DB0" w:rsidRPr="00243BBE">
        <w:rPr>
          <w:rFonts w:ascii="SimSun" w:hAnsi="SimSun" w:hint="eastAsia"/>
          <w:sz w:val="21"/>
        </w:rPr>
        <w:t>。</w:t>
      </w:r>
    </w:p>
    <w:p w:rsidR="00A20C0B" w:rsidRPr="00243BBE" w:rsidRDefault="00E435B1"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CEIPI</w:t>
      </w:r>
      <w:r w:rsidRPr="00243BBE">
        <w:rPr>
          <w:rFonts w:ascii="SimSun" w:hAnsi="SimSun" w:hint="eastAsia"/>
          <w:sz w:val="21"/>
        </w:rPr>
        <w:t>的代表指出，在第</w:t>
      </w:r>
      <w:r w:rsidRPr="00243BBE">
        <w:rPr>
          <w:rFonts w:ascii="SimSun" w:hAnsi="SimSun"/>
          <w:sz w:val="21"/>
        </w:rPr>
        <w:t>(7)</w:t>
      </w:r>
      <w:r w:rsidR="00D82DB3" w:rsidRPr="00243BBE">
        <w:rPr>
          <w:rFonts w:ascii="SimSun" w:hAnsi="SimSun" w:hint="eastAsia"/>
          <w:sz w:val="21"/>
        </w:rPr>
        <w:t>款</w:t>
      </w:r>
      <w:r w:rsidR="00617335" w:rsidRPr="00243BBE">
        <w:rPr>
          <w:rFonts w:ascii="SimSun" w:hAnsi="SimSun"/>
          <w:sz w:val="21"/>
        </w:rPr>
        <w:t>(a)</w:t>
      </w:r>
      <w:r w:rsidR="00617335" w:rsidRPr="00243BBE">
        <w:rPr>
          <w:rFonts w:ascii="SimSun" w:hAnsi="SimSun" w:hint="eastAsia"/>
          <w:sz w:val="21"/>
        </w:rPr>
        <w:t>项</w:t>
      </w:r>
      <w:r w:rsidRPr="00243BBE">
        <w:rPr>
          <w:rFonts w:ascii="SimSun" w:hAnsi="SimSun" w:hint="eastAsia"/>
          <w:sz w:val="21"/>
        </w:rPr>
        <w:t>第4行中，秘书处已将“国际局”改为“总干事”，以便与涉及通知的其他各款相统一。</w:t>
      </w:r>
      <w:r w:rsidR="00457714" w:rsidRPr="00243BBE">
        <w:rPr>
          <w:rFonts w:ascii="SimSun" w:hAnsi="SimSun" w:hint="eastAsia"/>
          <w:sz w:val="21"/>
        </w:rPr>
        <w:t>然而，</w:t>
      </w:r>
      <w:r w:rsidR="00C0696E" w:rsidRPr="00243BBE">
        <w:rPr>
          <w:rFonts w:ascii="SimSun" w:hAnsi="SimSun" w:hint="eastAsia"/>
          <w:sz w:val="21"/>
        </w:rPr>
        <w:t>“</w:t>
      </w:r>
      <w:r w:rsidR="00457714" w:rsidRPr="00243BBE">
        <w:rPr>
          <w:rFonts w:ascii="SimSun" w:hAnsi="SimSun" w:hint="eastAsia"/>
          <w:sz w:val="21"/>
        </w:rPr>
        <w:t>国际局</w:t>
      </w:r>
      <w:r w:rsidR="00C0696E" w:rsidRPr="00243BBE">
        <w:rPr>
          <w:rFonts w:ascii="SimSun" w:hAnsi="SimSun" w:hint="eastAsia"/>
          <w:sz w:val="21"/>
        </w:rPr>
        <w:t>”</w:t>
      </w:r>
      <w:r w:rsidR="00457714" w:rsidRPr="00243BBE">
        <w:rPr>
          <w:rFonts w:ascii="SimSun" w:hAnsi="SimSun" w:hint="eastAsia"/>
          <w:sz w:val="21"/>
        </w:rPr>
        <w:t>在</w:t>
      </w:r>
      <w:r w:rsidR="00D82DB3" w:rsidRPr="00243BBE">
        <w:rPr>
          <w:rFonts w:ascii="SimSun" w:hAnsi="SimSun"/>
          <w:sz w:val="21"/>
        </w:rPr>
        <w:t>(b)</w:t>
      </w:r>
      <w:r w:rsidR="00457714" w:rsidRPr="00243BBE">
        <w:rPr>
          <w:rFonts w:ascii="SimSun" w:hAnsi="SimSun" w:hint="eastAsia"/>
          <w:sz w:val="21"/>
        </w:rPr>
        <w:t>项中</w:t>
      </w:r>
      <w:r w:rsidR="00D82DB3" w:rsidRPr="00243BBE">
        <w:rPr>
          <w:rFonts w:ascii="SimSun" w:hAnsi="SimSun" w:hint="eastAsia"/>
          <w:sz w:val="21"/>
        </w:rPr>
        <w:t>提到第</w:t>
      </w:r>
      <w:r w:rsidR="00D82DB3" w:rsidRPr="00243BBE">
        <w:rPr>
          <w:rFonts w:ascii="SimSun" w:hAnsi="SimSun"/>
          <w:sz w:val="21"/>
        </w:rPr>
        <w:t>(1)</w:t>
      </w:r>
      <w:r w:rsidR="00D82DB3" w:rsidRPr="00243BBE">
        <w:rPr>
          <w:rFonts w:ascii="SimSun" w:hAnsi="SimSun" w:hint="eastAsia"/>
          <w:sz w:val="21"/>
        </w:rPr>
        <w:t>款规定的通知时</w:t>
      </w:r>
      <w:r w:rsidR="00457714" w:rsidRPr="00243BBE">
        <w:rPr>
          <w:rFonts w:ascii="SimSun" w:hAnsi="SimSun" w:hint="eastAsia"/>
          <w:sz w:val="21"/>
        </w:rPr>
        <w:t>再次出现</w:t>
      </w:r>
      <w:r w:rsidR="00D82DB3" w:rsidRPr="00243BBE">
        <w:rPr>
          <w:rFonts w:ascii="SimSun" w:hAnsi="SimSun" w:hint="eastAsia"/>
          <w:sz w:val="21"/>
        </w:rPr>
        <w:t>，</w:t>
      </w:r>
      <w:r w:rsidR="00457714" w:rsidRPr="00243BBE">
        <w:rPr>
          <w:rFonts w:ascii="SimSun" w:hAnsi="SimSun" w:hint="eastAsia"/>
          <w:sz w:val="21"/>
        </w:rPr>
        <w:t>代表团</w:t>
      </w:r>
      <w:r w:rsidR="00D82DB3" w:rsidRPr="00243BBE">
        <w:rPr>
          <w:rFonts w:ascii="SimSun" w:hAnsi="SimSun" w:hint="eastAsia"/>
          <w:sz w:val="21"/>
        </w:rPr>
        <w:t>建议修改</w:t>
      </w:r>
      <w:r w:rsidR="00D82DB3" w:rsidRPr="00243BBE">
        <w:rPr>
          <w:rFonts w:ascii="SimSun" w:hAnsi="SimSun"/>
          <w:sz w:val="21"/>
        </w:rPr>
        <w:t>(b)</w:t>
      </w:r>
      <w:r w:rsidR="00457714" w:rsidRPr="00243BBE">
        <w:rPr>
          <w:rFonts w:ascii="SimSun" w:hAnsi="SimSun" w:hint="eastAsia"/>
          <w:sz w:val="21"/>
        </w:rPr>
        <w:t>项</w:t>
      </w:r>
      <w:r w:rsidR="00D82DB3" w:rsidRPr="00243BBE">
        <w:rPr>
          <w:rFonts w:ascii="SimSun" w:hAnsi="SimSun" w:hint="eastAsia"/>
          <w:sz w:val="21"/>
        </w:rPr>
        <w:t>，以便前后</w:t>
      </w:r>
      <w:r w:rsidR="00457714" w:rsidRPr="00243BBE">
        <w:rPr>
          <w:rFonts w:ascii="SimSun" w:hAnsi="SimSun" w:hint="eastAsia"/>
          <w:sz w:val="21"/>
        </w:rPr>
        <w:t>一致</w:t>
      </w:r>
      <w:r w:rsidR="00453DB0" w:rsidRPr="00243BBE">
        <w:rPr>
          <w:rFonts w:ascii="SimSun" w:hAnsi="SimSun" w:hint="eastAsia"/>
          <w:sz w:val="21"/>
        </w:rPr>
        <w:t>。</w:t>
      </w:r>
    </w:p>
    <w:p w:rsidR="00A20C0B" w:rsidRPr="00243BBE" w:rsidRDefault="00457714"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主席请秘书处</w:t>
      </w:r>
      <w:r w:rsidR="00760797" w:rsidRPr="00243BBE">
        <w:rPr>
          <w:rFonts w:ascii="SimSun" w:hAnsi="SimSun" w:hint="eastAsia"/>
          <w:sz w:val="21"/>
        </w:rPr>
        <w:t>解决</w:t>
      </w:r>
      <w:r w:rsidRPr="00243BBE">
        <w:rPr>
          <w:rFonts w:ascii="SimSun" w:hAnsi="SimSun" w:hint="eastAsia"/>
          <w:sz w:val="21"/>
        </w:rPr>
        <w:t>各代表团提出的问题</w:t>
      </w:r>
      <w:r w:rsidR="00453DB0" w:rsidRPr="00243BBE">
        <w:rPr>
          <w:rFonts w:ascii="SimSun" w:hAnsi="SimSun" w:hint="eastAsia"/>
          <w:sz w:val="21"/>
        </w:rPr>
        <w:t>。</w:t>
      </w:r>
    </w:p>
    <w:p w:rsidR="00A20C0B" w:rsidRPr="00243BBE" w:rsidRDefault="00590A42"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秘书处提到日本代表团提出的问题，即国际局是否可以像单独</w:t>
      </w:r>
      <w:proofErr w:type="gramStart"/>
      <w:r w:rsidRPr="00243BBE">
        <w:rPr>
          <w:rFonts w:ascii="SimSun" w:hAnsi="SimSun" w:hint="eastAsia"/>
          <w:sz w:val="21"/>
        </w:rPr>
        <w:t>规</w:t>
      </w:r>
      <w:proofErr w:type="gramEnd"/>
      <w:r w:rsidRPr="00243BBE">
        <w:rPr>
          <w:rFonts w:ascii="SimSun" w:hAnsi="SimSun" w:hint="eastAsia"/>
          <w:sz w:val="21"/>
        </w:rPr>
        <w:t>费的做法那样，将按</w:t>
      </w:r>
      <w:r w:rsidR="002C61E0" w:rsidRPr="00243BBE">
        <w:rPr>
          <w:rFonts w:ascii="SimSun" w:hAnsi="SimSun" w:hint="eastAsia"/>
          <w:sz w:val="21"/>
        </w:rPr>
        <w:t>本</w:t>
      </w:r>
      <w:r w:rsidRPr="00243BBE">
        <w:rPr>
          <w:rFonts w:ascii="SimSun" w:hAnsi="SimSun" w:hint="eastAsia"/>
          <w:sz w:val="21"/>
        </w:rPr>
        <w:t>币计算的费用转换成瑞士法郎。秘书处解释说，鉴于申报单独</w:t>
      </w:r>
      <w:proofErr w:type="gramStart"/>
      <w:r w:rsidRPr="00243BBE">
        <w:rPr>
          <w:rFonts w:ascii="SimSun" w:hAnsi="SimSun" w:hint="eastAsia"/>
          <w:sz w:val="21"/>
        </w:rPr>
        <w:t>规</w:t>
      </w:r>
      <w:proofErr w:type="gramEnd"/>
      <w:r w:rsidRPr="00243BBE">
        <w:rPr>
          <w:rFonts w:ascii="SimSun" w:hAnsi="SimSun" w:hint="eastAsia"/>
          <w:sz w:val="21"/>
        </w:rPr>
        <w:t>费和调整</w:t>
      </w:r>
      <w:proofErr w:type="gramStart"/>
      <w:r w:rsidRPr="00243BBE">
        <w:rPr>
          <w:rFonts w:ascii="SimSun" w:hAnsi="SimSun" w:hint="eastAsia"/>
          <w:sz w:val="21"/>
        </w:rPr>
        <w:t>规</w:t>
      </w:r>
      <w:proofErr w:type="gramEnd"/>
      <w:r w:rsidRPr="00243BBE">
        <w:rPr>
          <w:rFonts w:ascii="SimSun" w:hAnsi="SimSun" w:hint="eastAsia"/>
          <w:sz w:val="21"/>
        </w:rPr>
        <w:t>费会增加国际局的工作量，以及考虑到汇率波动会造成</w:t>
      </w:r>
      <w:r w:rsidR="00DC0E43" w:rsidRPr="00243BBE">
        <w:rPr>
          <w:rFonts w:ascii="SimSun" w:hAnsi="SimSun" w:hint="eastAsia"/>
          <w:sz w:val="21"/>
        </w:rPr>
        <w:t>账</w:t>
      </w:r>
      <w:r w:rsidRPr="00243BBE">
        <w:rPr>
          <w:rFonts w:ascii="SimSun" w:hAnsi="SimSun" w:hint="eastAsia"/>
          <w:sz w:val="21"/>
        </w:rPr>
        <w:t>户变化，最好是按瑞士法郎计算</w:t>
      </w:r>
      <w:proofErr w:type="gramStart"/>
      <w:r w:rsidRPr="00243BBE">
        <w:rPr>
          <w:rFonts w:ascii="SimSun" w:hAnsi="SimSun" w:hint="eastAsia"/>
          <w:sz w:val="21"/>
        </w:rPr>
        <w:t>规</w:t>
      </w:r>
      <w:proofErr w:type="gramEnd"/>
      <w:r w:rsidRPr="00243BBE">
        <w:rPr>
          <w:rFonts w:ascii="SimSun" w:hAnsi="SimSun" w:hint="eastAsia"/>
          <w:sz w:val="21"/>
        </w:rPr>
        <w:t>费。秘书处进一步澄清说，与单独规费不同，国际局不会监测汇率的波动</w:t>
      </w:r>
      <w:r w:rsidR="0083793B" w:rsidRPr="00243BBE">
        <w:rPr>
          <w:rFonts w:ascii="SimSun" w:hAnsi="SimSun" w:hint="eastAsia"/>
          <w:sz w:val="21"/>
        </w:rPr>
        <w:t>情况</w:t>
      </w:r>
      <w:r w:rsidRPr="00243BBE">
        <w:rPr>
          <w:rFonts w:ascii="SimSun" w:hAnsi="SimSun" w:hint="eastAsia"/>
          <w:sz w:val="21"/>
        </w:rPr>
        <w:t>。</w:t>
      </w:r>
      <w:r w:rsidR="00DF17A6" w:rsidRPr="00243BBE">
        <w:rPr>
          <w:rFonts w:ascii="SimSun" w:hAnsi="SimSun" w:hint="eastAsia"/>
          <w:sz w:val="21"/>
        </w:rPr>
        <w:t>接受代表主管局收取规费，使事情对用户来说变得简单，这似乎是一项公平交易</w:t>
      </w:r>
      <w:r w:rsidR="00457714" w:rsidRPr="00243BBE">
        <w:rPr>
          <w:rFonts w:ascii="SimSun" w:hAnsi="SimSun" w:hint="eastAsia"/>
          <w:sz w:val="21"/>
        </w:rPr>
        <w:t>。</w:t>
      </w:r>
      <w:r w:rsidR="00DF17A6" w:rsidRPr="00243BBE">
        <w:rPr>
          <w:rFonts w:ascii="SimSun" w:hAnsi="SimSun" w:hint="eastAsia"/>
          <w:sz w:val="21"/>
        </w:rPr>
        <w:t>此外</w:t>
      </w:r>
      <w:r w:rsidR="00457714" w:rsidRPr="00243BBE">
        <w:rPr>
          <w:rFonts w:ascii="SimSun" w:hAnsi="SimSun" w:hint="eastAsia"/>
          <w:sz w:val="21"/>
        </w:rPr>
        <w:t>，</w:t>
      </w:r>
      <w:r w:rsidR="00DF17A6" w:rsidRPr="00243BBE">
        <w:rPr>
          <w:rFonts w:ascii="SimSun" w:hAnsi="SimSun" w:hint="eastAsia"/>
          <w:sz w:val="21"/>
        </w:rPr>
        <w:t>法律框架并没有设想需要向</w:t>
      </w:r>
      <w:r w:rsidR="00457714" w:rsidRPr="00243BBE">
        <w:rPr>
          <w:rFonts w:ascii="SimSun" w:hAnsi="SimSun" w:hint="eastAsia"/>
          <w:sz w:val="21"/>
        </w:rPr>
        <w:t>用户收取的</w:t>
      </w:r>
      <w:r w:rsidR="00DF17A6" w:rsidRPr="00243BBE">
        <w:rPr>
          <w:rFonts w:ascii="SimSun" w:hAnsi="SimSun" w:hint="eastAsia"/>
          <w:sz w:val="21"/>
        </w:rPr>
        <w:t>这些</w:t>
      </w:r>
      <w:r w:rsidR="00457714" w:rsidRPr="00243BBE">
        <w:rPr>
          <w:rFonts w:ascii="SimSun" w:hAnsi="SimSun" w:hint="eastAsia"/>
          <w:sz w:val="21"/>
        </w:rPr>
        <w:t>费用</w:t>
      </w:r>
      <w:r w:rsidR="00453DB0" w:rsidRPr="00243BBE">
        <w:rPr>
          <w:rFonts w:ascii="SimSun" w:hAnsi="SimSun" w:hint="eastAsia"/>
          <w:sz w:val="21"/>
        </w:rPr>
        <w:t>。</w:t>
      </w:r>
    </w:p>
    <w:p w:rsidR="00CF3A9C" w:rsidRPr="00164AD3" w:rsidRDefault="00DF17A6" w:rsidP="00164AD3">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秘书处在答复德国代表团</w:t>
      </w:r>
      <w:r w:rsidR="00B23A61" w:rsidRPr="00243BBE">
        <w:rPr>
          <w:rFonts w:ascii="SimSun" w:hAnsi="SimSun" w:hint="eastAsia"/>
          <w:sz w:val="21"/>
        </w:rPr>
        <w:t>关于谁应</w:t>
      </w:r>
      <w:proofErr w:type="gramStart"/>
      <w:r w:rsidR="00B23A61" w:rsidRPr="00243BBE">
        <w:rPr>
          <w:rFonts w:ascii="SimSun" w:hAnsi="SimSun" w:hint="eastAsia"/>
          <w:sz w:val="21"/>
        </w:rPr>
        <w:t>支付</w:t>
      </w:r>
      <w:r w:rsidRPr="00243BBE">
        <w:rPr>
          <w:rFonts w:ascii="SimSun" w:hAnsi="SimSun" w:hint="eastAsia"/>
          <w:sz w:val="21"/>
        </w:rPr>
        <w:t>第</w:t>
      </w:r>
      <w:proofErr w:type="gramEnd"/>
      <w:r w:rsidR="00B23A61" w:rsidRPr="00243BBE">
        <w:rPr>
          <w:rFonts w:ascii="SimSun" w:hAnsi="SimSun"/>
          <w:sz w:val="21"/>
        </w:rPr>
        <w:t>(7)</w:t>
      </w:r>
      <w:r w:rsidRPr="00243BBE">
        <w:rPr>
          <w:rFonts w:ascii="SimSun" w:hAnsi="SimSun" w:hint="eastAsia"/>
          <w:sz w:val="21"/>
        </w:rPr>
        <w:t>款</w:t>
      </w:r>
      <w:r w:rsidR="00B23A61" w:rsidRPr="00243BBE">
        <w:rPr>
          <w:rFonts w:ascii="SimSun" w:hAnsi="SimSun"/>
          <w:sz w:val="21"/>
        </w:rPr>
        <w:t>(d)</w:t>
      </w:r>
      <w:r w:rsidR="00B23A61" w:rsidRPr="00243BBE">
        <w:rPr>
          <w:rFonts w:ascii="SimSun" w:hAnsi="SimSun" w:hint="eastAsia"/>
          <w:sz w:val="21"/>
        </w:rPr>
        <w:t>项</w:t>
      </w:r>
      <w:r w:rsidR="002C61E0" w:rsidRPr="00243BBE">
        <w:rPr>
          <w:rFonts w:ascii="SimSun" w:hAnsi="SimSun" w:hint="eastAsia"/>
          <w:sz w:val="21"/>
        </w:rPr>
        <w:t>所</w:t>
      </w:r>
      <w:r w:rsidR="002C61E0" w:rsidRPr="00243BBE">
        <w:rPr>
          <w:rFonts w:ascii="SimSun" w:hAnsi="SimSun"/>
          <w:sz w:val="21"/>
        </w:rPr>
        <w:t>列</w:t>
      </w:r>
      <w:r w:rsidR="00B23A61" w:rsidRPr="00243BBE">
        <w:rPr>
          <w:rFonts w:ascii="SimSun" w:hAnsi="SimSun" w:hint="eastAsia"/>
          <w:sz w:val="21"/>
        </w:rPr>
        <w:t>费用的问题时澄清说，</w:t>
      </w:r>
      <w:r w:rsidR="002C61E0" w:rsidRPr="00243BBE">
        <w:rPr>
          <w:rFonts w:ascii="SimSun" w:hAnsi="SimSun" w:hint="eastAsia"/>
          <w:sz w:val="21"/>
        </w:rPr>
        <w:t>收</w:t>
      </w:r>
      <w:r w:rsidRPr="00243BBE">
        <w:rPr>
          <w:rFonts w:ascii="SimSun" w:hAnsi="SimSun" w:hint="eastAsia"/>
          <w:sz w:val="21"/>
        </w:rPr>
        <w:t>费</w:t>
      </w:r>
      <w:r w:rsidR="00B23A61" w:rsidRPr="00243BBE">
        <w:rPr>
          <w:rFonts w:ascii="SimSun" w:hAnsi="SimSun" w:hint="eastAsia"/>
          <w:sz w:val="21"/>
        </w:rPr>
        <w:t>对象</w:t>
      </w:r>
      <w:r w:rsidR="00295F29" w:rsidRPr="00243BBE">
        <w:rPr>
          <w:rFonts w:ascii="SimSun" w:hAnsi="SimSun" w:hint="eastAsia"/>
          <w:sz w:val="21"/>
        </w:rPr>
        <w:t>是</w:t>
      </w:r>
      <w:r w:rsidR="00B23A61" w:rsidRPr="00243BBE">
        <w:rPr>
          <w:rFonts w:ascii="SimSun" w:hAnsi="SimSun" w:hint="eastAsia"/>
          <w:sz w:val="21"/>
        </w:rPr>
        <w:t>用户，即通过国际局请求主管局记录代替的</w:t>
      </w:r>
      <w:r w:rsidRPr="00243BBE">
        <w:rPr>
          <w:rFonts w:ascii="SimSun" w:hAnsi="SimSun" w:hint="eastAsia"/>
          <w:sz w:val="21"/>
        </w:rPr>
        <w:t>商标所有人。</w:t>
      </w:r>
      <w:r w:rsidR="00B23A61" w:rsidRPr="00243BBE">
        <w:rPr>
          <w:rFonts w:ascii="SimSun" w:hAnsi="SimSun" w:hint="eastAsia"/>
          <w:sz w:val="21"/>
        </w:rPr>
        <w:t>在缔约方不收取任何记录费用的情况下，商标</w:t>
      </w:r>
      <w:r w:rsidR="00C262C8" w:rsidRPr="00243BBE">
        <w:rPr>
          <w:rFonts w:ascii="SimSun" w:hAnsi="SimSun" w:hint="eastAsia"/>
          <w:sz w:val="21"/>
        </w:rPr>
        <w:t>权利人</w:t>
      </w:r>
      <w:r w:rsidR="00B23A61" w:rsidRPr="00243BBE">
        <w:rPr>
          <w:rFonts w:ascii="SimSun" w:hAnsi="SimSun" w:hint="eastAsia"/>
          <w:sz w:val="21"/>
        </w:rPr>
        <w:t>可以选择直接向其主管局提交申请或通过国际局提交。</w:t>
      </w:r>
      <w:r w:rsidR="00C262C8" w:rsidRPr="00243BBE">
        <w:rPr>
          <w:rFonts w:ascii="SimSun" w:hAnsi="SimSun" w:hint="eastAsia"/>
          <w:sz w:val="21"/>
        </w:rPr>
        <w:t>权利人</w:t>
      </w:r>
      <w:r w:rsidR="0083793B" w:rsidRPr="00243BBE">
        <w:rPr>
          <w:rFonts w:ascii="SimSun" w:hAnsi="SimSun" w:hint="eastAsia"/>
          <w:sz w:val="21"/>
        </w:rPr>
        <w:t>需要权衡</w:t>
      </w:r>
      <w:r w:rsidR="00C0696E" w:rsidRPr="00243BBE">
        <w:rPr>
          <w:rFonts w:ascii="SimSun" w:hAnsi="SimSun" w:hint="eastAsia"/>
          <w:sz w:val="21"/>
        </w:rPr>
        <w:t>以下情况：</w:t>
      </w:r>
      <w:r w:rsidR="0083793B" w:rsidRPr="00243BBE">
        <w:rPr>
          <w:rFonts w:ascii="SimSun" w:hAnsi="SimSun" w:hint="eastAsia"/>
          <w:sz w:val="21"/>
        </w:rPr>
        <w:t>直接向主管局提交</w:t>
      </w:r>
      <w:r w:rsidR="00120D76" w:rsidRPr="00243BBE">
        <w:rPr>
          <w:rFonts w:ascii="SimSun" w:hAnsi="SimSun" w:hint="eastAsia"/>
          <w:sz w:val="21"/>
        </w:rPr>
        <w:t>申请</w:t>
      </w:r>
      <w:r w:rsidR="00C0696E" w:rsidRPr="00243BBE">
        <w:rPr>
          <w:rFonts w:ascii="SimSun" w:hAnsi="SimSun" w:hint="eastAsia"/>
          <w:sz w:val="21"/>
        </w:rPr>
        <w:t>将涉及到</w:t>
      </w:r>
      <w:r w:rsidR="0083793B" w:rsidRPr="00243BBE">
        <w:rPr>
          <w:rFonts w:ascii="SimSun" w:hAnsi="SimSun" w:hint="eastAsia"/>
          <w:sz w:val="21"/>
        </w:rPr>
        <w:t>当地的代理</w:t>
      </w:r>
      <w:r w:rsidR="00B23A61" w:rsidRPr="00243BBE">
        <w:rPr>
          <w:rFonts w:ascii="SimSun" w:hAnsi="SimSun" w:hint="eastAsia"/>
          <w:sz w:val="21"/>
        </w:rPr>
        <w:t>费用</w:t>
      </w:r>
      <w:r w:rsidR="00C0696E" w:rsidRPr="00243BBE">
        <w:rPr>
          <w:rFonts w:ascii="SimSun" w:hAnsi="SimSun" w:hint="eastAsia"/>
          <w:sz w:val="21"/>
        </w:rPr>
        <w:t>，</w:t>
      </w:r>
      <w:r w:rsidR="0083793B" w:rsidRPr="00243BBE">
        <w:rPr>
          <w:rFonts w:ascii="SimSun" w:hAnsi="SimSun" w:hint="eastAsia"/>
          <w:sz w:val="21"/>
        </w:rPr>
        <w:t>将</w:t>
      </w:r>
      <w:r w:rsidR="002C61E0" w:rsidRPr="00243BBE">
        <w:rPr>
          <w:rFonts w:ascii="SimSun" w:hAnsi="SimSun" w:hint="eastAsia"/>
          <w:sz w:val="21"/>
        </w:rPr>
        <w:t>申请</w:t>
      </w:r>
      <w:r w:rsidR="00B23A61" w:rsidRPr="00243BBE">
        <w:rPr>
          <w:rFonts w:ascii="SimSun" w:hAnsi="SimSun" w:hint="eastAsia"/>
          <w:sz w:val="21"/>
        </w:rPr>
        <w:t>翻译</w:t>
      </w:r>
      <w:r w:rsidR="0083793B" w:rsidRPr="00243BBE">
        <w:rPr>
          <w:rFonts w:ascii="SimSun" w:hAnsi="SimSun" w:hint="eastAsia"/>
          <w:sz w:val="21"/>
        </w:rPr>
        <w:t>成</w:t>
      </w:r>
      <w:r w:rsidR="00B23A61" w:rsidRPr="00243BBE">
        <w:rPr>
          <w:rFonts w:ascii="SimSun" w:hAnsi="SimSun" w:hint="eastAsia"/>
          <w:sz w:val="21"/>
        </w:rPr>
        <w:t>当地语言</w:t>
      </w:r>
      <w:r w:rsidR="00C0696E" w:rsidRPr="00243BBE">
        <w:rPr>
          <w:rFonts w:ascii="SimSun" w:hAnsi="SimSun" w:hint="eastAsia"/>
          <w:sz w:val="21"/>
        </w:rPr>
        <w:t>也会产生</w:t>
      </w:r>
      <w:r w:rsidR="00B23A61" w:rsidRPr="00243BBE">
        <w:rPr>
          <w:rFonts w:ascii="SimSun" w:hAnsi="SimSun" w:hint="eastAsia"/>
          <w:sz w:val="21"/>
        </w:rPr>
        <w:t>费用</w:t>
      </w:r>
      <w:r w:rsidR="00C0696E" w:rsidRPr="00243BBE">
        <w:rPr>
          <w:rFonts w:ascii="SimSun" w:hAnsi="SimSun" w:hint="eastAsia"/>
          <w:sz w:val="21"/>
        </w:rPr>
        <w:t>，而将</w:t>
      </w:r>
      <w:r w:rsidR="002C61E0" w:rsidRPr="00243BBE">
        <w:rPr>
          <w:rFonts w:ascii="SimSun" w:hAnsi="SimSun" w:hint="eastAsia"/>
          <w:sz w:val="21"/>
        </w:rPr>
        <w:t>申请</w:t>
      </w:r>
      <w:r w:rsidR="00B23A61" w:rsidRPr="00243BBE">
        <w:rPr>
          <w:rFonts w:ascii="SimSun" w:hAnsi="SimSun" w:hint="eastAsia"/>
          <w:sz w:val="21"/>
        </w:rPr>
        <w:t>提交给国际局</w:t>
      </w:r>
      <w:r w:rsidR="00C0696E" w:rsidRPr="00243BBE">
        <w:rPr>
          <w:rFonts w:ascii="SimSun" w:hAnsi="SimSun" w:hint="eastAsia"/>
          <w:sz w:val="21"/>
        </w:rPr>
        <w:t>所涉的费用较少，且</w:t>
      </w:r>
      <w:r w:rsidR="00B23A61" w:rsidRPr="00243BBE">
        <w:rPr>
          <w:rFonts w:ascii="SimSun" w:hAnsi="SimSun" w:hint="eastAsia"/>
          <w:sz w:val="21"/>
        </w:rPr>
        <w:t>可以用英文</w:t>
      </w:r>
      <w:r w:rsidR="00C0696E" w:rsidRPr="00243BBE">
        <w:rPr>
          <w:rFonts w:ascii="SimSun" w:hAnsi="SimSun" w:hint="eastAsia"/>
          <w:sz w:val="21"/>
        </w:rPr>
        <w:t>、</w:t>
      </w:r>
      <w:r w:rsidR="00B23A61" w:rsidRPr="00243BBE">
        <w:rPr>
          <w:rFonts w:ascii="SimSun" w:hAnsi="SimSun" w:hint="eastAsia"/>
          <w:sz w:val="21"/>
        </w:rPr>
        <w:t>法文或西班牙文提</w:t>
      </w:r>
      <w:r w:rsidR="00C0696E" w:rsidRPr="00243BBE">
        <w:rPr>
          <w:rFonts w:ascii="SimSun" w:hAnsi="SimSun" w:hint="eastAsia"/>
          <w:sz w:val="21"/>
        </w:rPr>
        <w:t>交</w:t>
      </w:r>
      <w:r w:rsidR="00B23A61" w:rsidRPr="00243BBE">
        <w:rPr>
          <w:rFonts w:ascii="SimSun" w:hAnsi="SimSun" w:hint="eastAsia"/>
          <w:sz w:val="21"/>
        </w:rPr>
        <w:t>。</w:t>
      </w:r>
      <w:r w:rsidR="00B55954" w:rsidRPr="00243BBE">
        <w:rPr>
          <w:rFonts w:ascii="SimSun" w:hAnsi="SimSun" w:hint="eastAsia"/>
          <w:sz w:val="21"/>
        </w:rPr>
        <w:t>此外，可以预见的是，网络表格将使</w:t>
      </w:r>
      <w:r w:rsidR="00C262C8" w:rsidRPr="00243BBE">
        <w:rPr>
          <w:rFonts w:ascii="SimSun" w:hAnsi="SimSun" w:hint="eastAsia"/>
          <w:sz w:val="21"/>
        </w:rPr>
        <w:t>权利人</w:t>
      </w:r>
      <w:r w:rsidR="00B55954" w:rsidRPr="00243BBE">
        <w:rPr>
          <w:rFonts w:ascii="SimSun" w:hAnsi="SimSun" w:hint="eastAsia"/>
          <w:sz w:val="21"/>
        </w:rPr>
        <w:t>可以</w:t>
      </w:r>
      <w:r w:rsidR="002C61E0" w:rsidRPr="00243BBE">
        <w:rPr>
          <w:rFonts w:ascii="SimSun" w:hAnsi="SimSun" w:hint="eastAsia"/>
          <w:sz w:val="21"/>
        </w:rPr>
        <w:t>用</w:t>
      </w:r>
      <w:r w:rsidR="00B55954" w:rsidRPr="00243BBE">
        <w:rPr>
          <w:rFonts w:ascii="SimSun" w:hAnsi="SimSun" w:hint="eastAsia"/>
          <w:sz w:val="21"/>
        </w:rPr>
        <w:t>一份表格提出</w:t>
      </w:r>
      <w:r w:rsidR="002C61E0" w:rsidRPr="00243BBE">
        <w:rPr>
          <w:rFonts w:ascii="SimSun" w:hAnsi="SimSun" w:hint="eastAsia"/>
          <w:sz w:val="21"/>
        </w:rPr>
        <w:t>申请</w:t>
      </w:r>
      <w:r w:rsidR="00B55954" w:rsidRPr="00243BBE">
        <w:rPr>
          <w:rFonts w:ascii="SimSun" w:hAnsi="SimSun" w:hint="eastAsia"/>
          <w:sz w:val="21"/>
        </w:rPr>
        <w:t>，供若干主管局记录。</w:t>
      </w:r>
      <w:r w:rsidR="00457714" w:rsidRPr="00243BBE">
        <w:rPr>
          <w:rFonts w:ascii="SimSun" w:hAnsi="SimSun" w:hint="eastAsia"/>
          <w:sz w:val="21"/>
        </w:rPr>
        <w:t>在回</w:t>
      </w:r>
      <w:r w:rsidR="00B55954" w:rsidRPr="00243BBE">
        <w:rPr>
          <w:rFonts w:ascii="SimSun" w:hAnsi="SimSun" w:hint="eastAsia"/>
          <w:sz w:val="21"/>
        </w:rPr>
        <w:t>复</w:t>
      </w:r>
      <w:r w:rsidR="00457714" w:rsidRPr="00243BBE">
        <w:rPr>
          <w:rFonts w:ascii="SimSun" w:hAnsi="SimSun"/>
          <w:sz w:val="21"/>
        </w:rPr>
        <w:t>CEIPI</w:t>
      </w:r>
      <w:r w:rsidR="00457714" w:rsidRPr="00243BBE">
        <w:rPr>
          <w:rFonts w:ascii="SimSun" w:hAnsi="SimSun" w:hint="eastAsia"/>
          <w:sz w:val="21"/>
        </w:rPr>
        <w:t>代表</w:t>
      </w:r>
      <w:r w:rsidR="00B55954" w:rsidRPr="00243BBE">
        <w:rPr>
          <w:rFonts w:ascii="SimSun" w:hAnsi="SimSun" w:hint="eastAsia"/>
          <w:sz w:val="21"/>
        </w:rPr>
        <w:t>提出的意见时，秘书处确认将按</w:t>
      </w:r>
      <w:r w:rsidR="00457714" w:rsidRPr="00243BBE">
        <w:rPr>
          <w:rFonts w:ascii="SimSun" w:hAnsi="SimSun" w:hint="eastAsia"/>
          <w:sz w:val="21"/>
        </w:rPr>
        <w:t>建议</w:t>
      </w:r>
      <w:r w:rsidR="00C0696E" w:rsidRPr="00243BBE">
        <w:rPr>
          <w:rFonts w:ascii="SimSun" w:hAnsi="SimSun" w:hint="eastAsia"/>
          <w:sz w:val="21"/>
        </w:rPr>
        <w:t>把“</w:t>
      </w:r>
      <w:r w:rsidR="00B55954" w:rsidRPr="00243BBE">
        <w:rPr>
          <w:rFonts w:ascii="SimSun" w:hAnsi="SimSun" w:hint="eastAsia"/>
          <w:sz w:val="21"/>
        </w:rPr>
        <w:t>国际局</w:t>
      </w:r>
      <w:r w:rsidR="00C0696E" w:rsidRPr="00243BBE">
        <w:rPr>
          <w:rFonts w:ascii="SimSun" w:hAnsi="SimSun" w:hint="eastAsia"/>
          <w:sz w:val="21"/>
        </w:rPr>
        <w:t>”</w:t>
      </w:r>
      <w:r w:rsidR="00B55954" w:rsidRPr="00243BBE">
        <w:rPr>
          <w:rFonts w:ascii="SimSun" w:hAnsi="SimSun" w:hint="eastAsia"/>
          <w:sz w:val="21"/>
        </w:rPr>
        <w:t>的提法改为</w:t>
      </w:r>
      <w:r w:rsidR="00C0696E" w:rsidRPr="00243BBE">
        <w:rPr>
          <w:rFonts w:ascii="SimSun" w:hAnsi="SimSun" w:hint="eastAsia"/>
          <w:sz w:val="21"/>
        </w:rPr>
        <w:t>“</w:t>
      </w:r>
      <w:r w:rsidR="00457714" w:rsidRPr="00243BBE">
        <w:rPr>
          <w:rFonts w:ascii="SimSun" w:hAnsi="SimSun" w:hint="eastAsia"/>
          <w:sz w:val="21"/>
        </w:rPr>
        <w:t>总干事</w:t>
      </w:r>
      <w:r w:rsidR="00C0696E" w:rsidRPr="00243BBE">
        <w:rPr>
          <w:rFonts w:ascii="SimSun" w:hAnsi="SimSun" w:hint="eastAsia"/>
          <w:sz w:val="21"/>
        </w:rPr>
        <w:t>”</w:t>
      </w:r>
      <w:r w:rsidR="00453DB0" w:rsidRPr="00243BBE">
        <w:rPr>
          <w:rFonts w:ascii="SimSun" w:hAnsi="SimSun" w:hint="eastAsia"/>
          <w:sz w:val="21"/>
        </w:rPr>
        <w:t>。</w:t>
      </w:r>
    </w:p>
    <w:p w:rsidR="00CF3A9C" w:rsidRPr="00243BBE" w:rsidRDefault="00B55954"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的代表认为用户向国际</w:t>
      </w:r>
      <w:proofErr w:type="gramStart"/>
      <w:r w:rsidRPr="00243BBE">
        <w:rPr>
          <w:rFonts w:ascii="SimSun" w:hAnsi="SimSun" w:hint="eastAsia"/>
          <w:sz w:val="21"/>
        </w:rPr>
        <w:t>局支付</w:t>
      </w:r>
      <w:proofErr w:type="gramEnd"/>
      <w:r w:rsidR="00950B26" w:rsidRPr="00243BBE">
        <w:rPr>
          <w:rFonts w:ascii="SimSun" w:hAnsi="SimSun" w:hint="eastAsia"/>
          <w:sz w:val="21"/>
        </w:rPr>
        <w:t>用于</w:t>
      </w:r>
      <w:r w:rsidR="004D4049" w:rsidRPr="00243BBE">
        <w:rPr>
          <w:rFonts w:ascii="SimSun" w:hAnsi="SimSun" w:hint="eastAsia"/>
          <w:sz w:val="21"/>
        </w:rPr>
        <w:t>转递</w:t>
      </w:r>
      <w:r w:rsidR="00950B26" w:rsidRPr="00243BBE">
        <w:rPr>
          <w:rFonts w:ascii="SimSun" w:hAnsi="SimSun" w:hint="eastAsia"/>
          <w:sz w:val="21"/>
        </w:rPr>
        <w:t>和记录的</w:t>
      </w:r>
      <w:r w:rsidRPr="00243BBE">
        <w:rPr>
          <w:rFonts w:ascii="SimSun" w:hAnsi="SimSun" w:hint="eastAsia"/>
          <w:sz w:val="21"/>
        </w:rPr>
        <w:t>费用是合理的。然而</w:t>
      </w:r>
      <w:r w:rsidR="00457714" w:rsidRPr="00243BBE">
        <w:rPr>
          <w:rFonts w:ascii="SimSun" w:hAnsi="SimSun" w:hint="eastAsia"/>
          <w:sz w:val="21"/>
        </w:rPr>
        <w:t>，</w:t>
      </w:r>
      <w:r w:rsidRPr="00243BBE">
        <w:rPr>
          <w:rFonts w:ascii="SimSun" w:hAnsi="SimSun"/>
          <w:sz w:val="21"/>
        </w:rPr>
        <w:t>INTA</w:t>
      </w:r>
      <w:r w:rsidR="00457714" w:rsidRPr="00243BBE">
        <w:rPr>
          <w:rFonts w:ascii="SimSun" w:hAnsi="SimSun" w:hint="eastAsia"/>
          <w:sz w:val="21"/>
        </w:rPr>
        <w:t>代表重申，希望</w:t>
      </w:r>
      <w:r w:rsidRPr="00243BBE">
        <w:rPr>
          <w:rFonts w:ascii="SimSun" w:hAnsi="SimSun" w:hint="eastAsia"/>
          <w:sz w:val="21"/>
        </w:rPr>
        <w:t>将其代替记</w:t>
      </w:r>
      <w:r w:rsidR="009B31A0" w:rsidRPr="00243BBE">
        <w:rPr>
          <w:rFonts w:ascii="SimSun" w:hAnsi="SimSun" w:hint="eastAsia"/>
          <w:sz w:val="21"/>
        </w:rPr>
        <w:t>入</w:t>
      </w:r>
      <w:r w:rsidR="00457714" w:rsidRPr="00243BBE">
        <w:rPr>
          <w:rFonts w:ascii="SimSun" w:hAnsi="SimSun" w:hint="eastAsia"/>
          <w:sz w:val="21"/>
        </w:rPr>
        <w:t>国家</w:t>
      </w:r>
      <w:r w:rsidRPr="00243BBE">
        <w:rPr>
          <w:rFonts w:ascii="SimSun" w:hAnsi="SimSun" w:hint="eastAsia"/>
          <w:sz w:val="21"/>
        </w:rPr>
        <w:t>注册簿的</w:t>
      </w:r>
      <w:r w:rsidR="00457714" w:rsidRPr="00243BBE">
        <w:rPr>
          <w:rFonts w:ascii="SimSun" w:hAnsi="SimSun" w:hint="eastAsia"/>
          <w:sz w:val="21"/>
        </w:rPr>
        <w:t>特定</w:t>
      </w:r>
      <w:r w:rsidR="004D4049" w:rsidRPr="00243BBE">
        <w:rPr>
          <w:rFonts w:ascii="SimSun" w:hAnsi="SimSun" w:hint="eastAsia"/>
          <w:sz w:val="21"/>
        </w:rPr>
        <w:t>部分</w:t>
      </w:r>
      <w:r w:rsidR="00457714" w:rsidRPr="00243BBE">
        <w:rPr>
          <w:rFonts w:ascii="SimSun" w:hAnsi="SimSun" w:hint="eastAsia"/>
          <w:sz w:val="21"/>
        </w:rPr>
        <w:t>用户</w:t>
      </w:r>
      <w:r w:rsidRPr="00243BBE">
        <w:rPr>
          <w:rFonts w:ascii="SimSun" w:hAnsi="SimSun" w:hint="eastAsia"/>
          <w:sz w:val="21"/>
        </w:rPr>
        <w:t>不应必须</w:t>
      </w:r>
      <w:r w:rsidR="00457714" w:rsidRPr="00243BBE">
        <w:rPr>
          <w:rFonts w:ascii="SimSun" w:hAnsi="SimSun" w:hint="eastAsia"/>
          <w:sz w:val="21"/>
        </w:rPr>
        <w:t>承担</w:t>
      </w:r>
      <w:r w:rsidR="00180765" w:rsidRPr="00243BBE">
        <w:rPr>
          <w:rFonts w:ascii="SimSun" w:hAnsi="SimSun" w:hint="eastAsia"/>
          <w:sz w:val="21"/>
        </w:rPr>
        <w:t>与开发和维护</w:t>
      </w:r>
      <w:r w:rsidR="004D4049" w:rsidRPr="00243BBE">
        <w:rPr>
          <w:rFonts w:ascii="SimSun" w:hAnsi="SimSun" w:hint="eastAsia"/>
          <w:sz w:val="21"/>
        </w:rPr>
        <w:t>执行服务的</w:t>
      </w:r>
      <w:r w:rsidR="00180765" w:rsidRPr="00243BBE">
        <w:rPr>
          <w:rFonts w:ascii="SimSun" w:hAnsi="SimSun" w:hint="eastAsia"/>
          <w:sz w:val="21"/>
        </w:rPr>
        <w:t>IT解决方案</w:t>
      </w:r>
      <w:r w:rsidR="00457714" w:rsidRPr="00243BBE">
        <w:rPr>
          <w:rFonts w:ascii="SimSun" w:hAnsi="SimSun" w:hint="eastAsia"/>
          <w:sz w:val="21"/>
        </w:rPr>
        <w:t>有关的费用，特别是</w:t>
      </w:r>
      <w:r w:rsidR="004D4049" w:rsidRPr="00243BBE">
        <w:rPr>
          <w:rFonts w:ascii="SimSun" w:hAnsi="SimSun" w:hint="eastAsia"/>
          <w:sz w:val="21"/>
        </w:rPr>
        <w:t>考虑到</w:t>
      </w:r>
      <w:r w:rsidR="00F13A42" w:rsidRPr="00243BBE">
        <w:rPr>
          <w:rFonts w:ascii="SimSun" w:hAnsi="SimSun"/>
          <w:sz w:val="21"/>
        </w:rPr>
        <w:t>产权组织</w:t>
      </w:r>
      <w:r w:rsidR="00180765" w:rsidRPr="00243BBE">
        <w:rPr>
          <w:rFonts w:ascii="SimSun" w:hAnsi="SimSun" w:hint="eastAsia"/>
          <w:sz w:val="21"/>
        </w:rPr>
        <w:t>有大量</w:t>
      </w:r>
      <w:r w:rsidR="00457714" w:rsidRPr="00243BBE">
        <w:rPr>
          <w:rFonts w:ascii="SimSun" w:hAnsi="SimSun" w:hint="eastAsia"/>
          <w:sz w:val="21"/>
        </w:rPr>
        <w:t>预算盈余。</w:t>
      </w:r>
    </w:p>
    <w:p w:rsidR="00CF3A9C" w:rsidRPr="00243BBE" w:rsidRDefault="001807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的代表还</w:t>
      </w:r>
      <w:r w:rsidR="004D4049" w:rsidRPr="00243BBE">
        <w:rPr>
          <w:rFonts w:ascii="SimSun" w:hAnsi="SimSun" w:hint="eastAsia"/>
          <w:sz w:val="21"/>
        </w:rPr>
        <w:t>注意到</w:t>
      </w:r>
      <w:r w:rsidRPr="00243BBE">
        <w:rPr>
          <w:rFonts w:ascii="SimSun" w:hAnsi="SimSun" w:hint="eastAsia"/>
          <w:sz w:val="21"/>
        </w:rPr>
        <w:t>第</w:t>
      </w:r>
      <w:r w:rsidRPr="00243BBE">
        <w:rPr>
          <w:rFonts w:ascii="SimSun" w:hAnsi="SimSun"/>
          <w:sz w:val="21"/>
        </w:rPr>
        <w:t>21</w:t>
      </w:r>
      <w:r w:rsidRPr="00243BBE">
        <w:rPr>
          <w:rFonts w:ascii="SimSun" w:hAnsi="SimSun" w:hint="eastAsia"/>
          <w:sz w:val="21"/>
        </w:rPr>
        <w:t>条第</w:t>
      </w:r>
      <w:r w:rsidRPr="00243BBE">
        <w:rPr>
          <w:rFonts w:ascii="SimSun" w:hAnsi="SimSun"/>
          <w:sz w:val="21"/>
        </w:rPr>
        <w:t>7</w:t>
      </w:r>
      <w:r w:rsidRPr="00243BBE">
        <w:rPr>
          <w:rFonts w:ascii="SimSun" w:hAnsi="SimSun" w:hint="eastAsia"/>
          <w:sz w:val="21"/>
        </w:rPr>
        <w:t>款</w:t>
      </w:r>
      <w:r w:rsidRPr="00243BBE">
        <w:rPr>
          <w:rFonts w:ascii="SimSun" w:hAnsi="SimSun"/>
          <w:sz w:val="21"/>
        </w:rPr>
        <w:t>(d)</w:t>
      </w:r>
      <w:r w:rsidRPr="00243BBE">
        <w:rPr>
          <w:rFonts w:ascii="SimSun" w:hAnsi="SimSun" w:hint="eastAsia"/>
          <w:sz w:val="21"/>
        </w:rPr>
        <w:t>项</w:t>
      </w:r>
      <w:r w:rsidR="004D4049" w:rsidRPr="00243BBE">
        <w:rPr>
          <w:rFonts w:ascii="SimSun" w:hAnsi="SimSun" w:hint="eastAsia"/>
          <w:sz w:val="21"/>
        </w:rPr>
        <w:t>有</w:t>
      </w:r>
      <w:r w:rsidRPr="00243BBE">
        <w:rPr>
          <w:rFonts w:ascii="SimSun" w:hAnsi="SimSun" w:hint="eastAsia"/>
          <w:sz w:val="21"/>
        </w:rPr>
        <w:t>一处不寻常的措辞，它提到国际局提供的有关代替</w:t>
      </w:r>
      <w:r w:rsidR="009B31A0" w:rsidRPr="00243BBE">
        <w:rPr>
          <w:rFonts w:ascii="SimSun" w:hAnsi="SimSun" w:hint="eastAsia"/>
          <w:sz w:val="21"/>
        </w:rPr>
        <w:t>方面</w:t>
      </w:r>
      <w:r w:rsidRPr="00243BBE">
        <w:rPr>
          <w:rFonts w:ascii="SimSun" w:hAnsi="SimSun" w:hint="eastAsia"/>
          <w:sz w:val="21"/>
        </w:rPr>
        <w:t>的服务。</w:t>
      </w:r>
      <w:r w:rsidR="009B31A0" w:rsidRPr="00243BBE">
        <w:rPr>
          <w:rFonts w:ascii="SimSun" w:hAnsi="SimSun" w:hint="eastAsia"/>
          <w:sz w:val="21"/>
        </w:rPr>
        <w:t>该</w:t>
      </w:r>
      <w:r w:rsidRPr="00243BBE">
        <w:rPr>
          <w:rFonts w:ascii="SimSun" w:hAnsi="SimSun" w:hint="eastAsia"/>
          <w:sz w:val="21"/>
        </w:rPr>
        <w:t>代表询问</w:t>
      </w:r>
      <w:r w:rsidR="00D8217A" w:rsidRPr="00243BBE">
        <w:rPr>
          <w:rFonts w:ascii="SimSun" w:hAnsi="SimSun" w:hint="eastAsia"/>
          <w:sz w:val="21"/>
        </w:rPr>
        <w:t>是否存在取决于以下情况的费用差异：关于</w:t>
      </w:r>
      <w:r w:rsidR="00AB5799" w:rsidRPr="00243BBE">
        <w:rPr>
          <w:rFonts w:ascii="SimSun" w:hAnsi="SimSun" w:hint="eastAsia"/>
          <w:sz w:val="21"/>
        </w:rPr>
        <w:t>在国家注册簿中记录</w:t>
      </w:r>
      <w:r w:rsidR="00D8217A" w:rsidRPr="00243BBE">
        <w:rPr>
          <w:rFonts w:ascii="SimSun" w:hAnsi="SimSun" w:hint="eastAsia"/>
          <w:sz w:val="21"/>
        </w:rPr>
        <w:t>代替</w:t>
      </w:r>
      <w:r w:rsidR="00AB5799" w:rsidRPr="00243BBE">
        <w:rPr>
          <w:rFonts w:ascii="SimSun" w:hAnsi="SimSun" w:hint="eastAsia"/>
          <w:sz w:val="21"/>
        </w:rPr>
        <w:t>的</w:t>
      </w:r>
      <w:r w:rsidR="004D4049" w:rsidRPr="00243BBE">
        <w:rPr>
          <w:rFonts w:ascii="SimSun" w:hAnsi="SimSun" w:hint="eastAsia"/>
          <w:sz w:val="21"/>
        </w:rPr>
        <w:t>申请</w:t>
      </w:r>
      <w:r w:rsidRPr="00243BBE">
        <w:rPr>
          <w:rFonts w:ascii="SimSun" w:hAnsi="SimSun" w:hint="eastAsia"/>
          <w:sz w:val="21"/>
        </w:rPr>
        <w:t>直接提交国家</w:t>
      </w:r>
      <w:r w:rsidR="00AB5799" w:rsidRPr="00243BBE">
        <w:rPr>
          <w:rFonts w:ascii="SimSun" w:hAnsi="SimSun" w:hint="eastAsia"/>
          <w:sz w:val="21"/>
        </w:rPr>
        <w:t>主管</w:t>
      </w:r>
      <w:r w:rsidRPr="00243BBE">
        <w:rPr>
          <w:rFonts w:ascii="SimSun" w:hAnsi="SimSun" w:hint="eastAsia"/>
          <w:sz w:val="21"/>
        </w:rPr>
        <w:t>局或区域</w:t>
      </w:r>
      <w:r w:rsidR="00AB5799" w:rsidRPr="00243BBE">
        <w:rPr>
          <w:rFonts w:ascii="SimSun" w:hAnsi="SimSun" w:hint="eastAsia"/>
          <w:sz w:val="21"/>
        </w:rPr>
        <w:t>主管局</w:t>
      </w:r>
      <w:r w:rsidRPr="00243BBE">
        <w:rPr>
          <w:rFonts w:ascii="SimSun" w:hAnsi="SimSun" w:hint="eastAsia"/>
          <w:sz w:val="21"/>
        </w:rPr>
        <w:t>，</w:t>
      </w:r>
      <w:r w:rsidR="004D4049" w:rsidRPr="00243BBE">
        <w:rPr>
          <w:rFonts w:ascii="SimSun" w:hAnsi="SimSun" w:hint="eastAsia"/>
          <w:sz w:val="21"/>
        </w:rPr>
        <w:t>是否</w:t>
      </w:r>
      <w:r w:rsidR="00AB5799" w:rsidRPr="00243BBE">
        <w:rPr>
          <w:rFonts w:ascii="SimSun" w:hAnsi="SimSun" w:hint="eastAsia"/>
          <w:sz w:val="21"/>
        </w:rPr>
        <w:t>不</w:t>
      </w:r>
      <w:r w:rsidRPr="00243BBE">
        <w:rPr>
          <w:rFonts w:ascii="SimSun" w:hAnsi="SimSun" w:hint="eastAsia"/>
          <w:sz w:val="21"/>
        </w:rPr>
        <w:t>产生</w:t>
      </w:r>
      <w:r w:rsidR="004D4049" w:rsidRPr="00243BBE">
        <w:rPr>
          <w:rFonts w:ascii="SimSun" w:hAnsi="SimSun" w:hint="eastAsia"/>
          <w:sz w:val="21"/>
        </w:rPr>
        <w:t>给</w:t>
      </w:r>
      <w:r w:rsidR="00AB5799" w:rsidRPr="00243BBE">
        <w:rPr>
          <w:rFonts w:ascii="SimSun" w:hAnsi="SimSun" w:hint="eastAsia"/>
          <w:sz w:val="21"/>
        </w:rPr>
        <w:t>国际局的任何特定</w:t>
      </w:r>
      <w:r w:rsidRPr="00243BBE">
        <w:rPr>
          <w:rFonts w:ascii="SimSun" w:hAnsi="SimSun" w:hint="eastAsia"/>
          <w:sz w:val="21"/>
        </w:rPr>
        <w:t>费用，</w:t>
      </w:r>
      <w:r w:rsidR="00D8217A" w:rsidRPr="00243BBE">
        <w:rPr>
          <w:rFonts w:ascii="SimSun" w:hAnsi="SimSun" w:hint="eastAsia"/>
          <w:sz w:val="21"/>
        </w:rPr>
        <w:t>或者</w:t>
      </w:r>
      <w:r w:rsidRPr="00243BBE">
        <w:rPr>
          <w:rFonts w:ascii="SimSun" w:hAnsi="SimSun" w:hint="eastAsia"/>
          <w:sz w:val="21"/>
        </w:rPr>
        <w:t>是否通过国际局</w:t>
      </w:r>
      <w:r w:rsidR="004D4049" w:rsidRPr="00243BBE">
        <w:rPr>
          <w:rFonts w:ascii="SimSun" w:hAnsi="SimSun" w:hint="eastAsia"/>
          <w:sz w:val="21"/>
        </w:rPr>
        <w:t>转</w:t>
      </w:r>
      <w:r w:rsidRPr="00243BBE">
        <w:rPr>
          <w:rFonts w:ascii="SimSun" w:hAnsi="SimSun" w:hint="eastAsia"/>
          <w:sz w:val="21"/>
        </w:rPr>
        <w:t>递</w:t>
      </w:r>
      <w:r w:rsidR="004D4049" w:rsidRPr="00243BBE">
        <w:rPr>
          <w:rFonts w:ascii="SimSun" w:hAnsi="SimSun" w:hint="eastAsia"/>
          <w:sz w:val="21"/>
        </w:rPr>
        <w:t>申请</w:t>
      </w:r>
      <w:r w:rsidRPr="00243BBE">
        <w:rPr>
          <w:rFonts w:ascii="SimSun" w:hAnsi="SimSun" w:hint="eastAsia"/>
          <w:sz w:val="21"/>
        </w:rPr>
        <w:t>。</w:t>
      </w:r>
      <w:r w:rsidR="00D8217A" w:rsidRPr="00243BBE">
        <w:rPr>
          <w:rFonts w:ascii="SimSun" w:hAnsi="SimSun" w:hint="eastAsia"/>
          <w:sz w:val="21"/>
        </w:rPr>
        <w:t>该</w:t>
      </w:r>
      <w:r w:rsidR="007801F1" w:rsidRPr="00243BBE">
        <w:rPr>
          <w:rFonts w:ascii="SimSun" w:hAnsi="SimSun" w:hint="eastAsia"/>
          <w:sz w:val="21"/>
        </w:rPr>
        <w:t>代表进一步指出，第</w:t>
      </w:r>
      <w:r w:rsidR="007801F1" w:rsidRPr="00243BBE">
        <w:rPr>
          <w:rFonts w:ascii="SimSun" w:hAnsi="SimSun"/>
          <w:sz w:val="21"/>
        </w:rPr>
        <w:t>21</w:t>
      </w:r>
      <w:r w:rsidR="007801F1" w:rsidRPr="00243BBE">
        <w:rPr>
          <w:rFonts w:ascii="SimSun" w:hAnsi="SimSun" w:hint="eastAsia"/>
          <w:sz w:val="21"/>
        </w:rPr>
        <w:t>条并</w:t>
      </w:r>
      <w:r w:rsidR="003A502D" w:rsidRPr="00243BBE">
        <w:rPr>
          <w:rFonts w:ascii="SimSun" w:hAnsi="SimSun" w:hint="eastAsia"/>
          <w:sz w:val="21"/>
        </w:rPr>
        <w:t>无</w:t>
      </w:r>
      <w:r w:rsidR="007801F1" w:rsidRPr="00243BBE">
        <w:rPr>
          <w:rFonts w:ascii="SimSun" w:hAnsi="SimSun" w:hint="eastAsia"/>
          <w:sz w:val="21"/>
        </w:rPr>
        <w:t>任何特别的规费，因此想知道</w:t>
      </w:r>
      <w:r w:rsidR="003A502D" w:rsidRPr="00243BBE">
        <w:rPr>
          <w:rFonts w:ascii="SimSun" w:hAnsi="SimSun" w:hint="eastAsia"/>
          <w:sz w:val="21"/>
        </w:rPr>
        <w:t>其用意</w:t>
      </w:r>
      <w:r w:rsidR="007801F1" w:rsidRPr="00243BBE">
        <w:rPr>
          <w:rFonts w:ascii="SimSun" w:hAnsi="SimSun" w:hint="eastAsia"/>
          <w:sz w:val="21"/>
        </w:rPr>
        <w:t>是</w:t>
      </w:r>
      <w:r w:rsidR="003A502D" w:rsidRPr="00243BBE">
        <w:rPr>
          <w:rFonts w:ascii="SimSun" w:hAnsi="SimSun" w:hint="eastAsia"/>
          <w:sz w:val="21"/>
        </w:rPr>
        <w:t>不是在关于在</w:t>
      </w:r>
      <w:r w:rsidR="007801F1" w:rsidRPr="00243BBE">
        <w:rPr>
          <w:rFonts w:ascii="SimSun" w:hAnsi="SimSun" w:hint="eastAsia"/>
          <w:sz w:val="21"/>
        </w:rPr>
        <w:t>国家注册</w:t>
      </w:r>
      <w:r w:rsidR="007801F1" w:rsidRPr="00243BBE">
        <w:rPr>
          <w:rFonts w:ascii="SimSun" w:hAnsi="SimSun" w:hint="eastAsia"/>
          <w:sz w:val="21"/>
        </w:rPr>
        <w:lastRenderedPageBreak/>
        <w:t>簿</w:t>
      </w:r>
      <w:r w:rsidR="003A502D" w:rsidRPr="00243BBE">
        <w:rPr>
          <w:rFonts w:ascii="SimSun" w:hAnsi="SimSun" w:hint="eastAsia"/>
          <w:sz w:val="21"/>
        </w:rPr>
        <w:t>中记录代替的</w:t>
      </w:r>
      <w:r w:rsidR="004D4049" w:rsidRPr="00243BBE">
        <w:rPr>
          <w:rFonts w:ascii="SimSun" w:hAnsi="SimSun" w:hint="eastAsia"/>
          <w:sz w:val="21"/>
        </w:rPr>
        <w:t>申请</w:t>
      </w:r>
      <w:r w:rsidR="003A502D" w:rsidRPr="00243BBE">
        <w:rPr>
          <w:rFonts w:ascii="SimSun" w:hAnsi="SimSun" w:hint="eastAsia"/>
          <w:sz w:val="21"/>
        </w:rPr>
        <w:t>通过国际局传递</w:t>
      </w:r>
      <w:r w:rsidR="007801F1" w:rsidRPr="00243BBE">
        <w:rPr>
          <w:rFonts w:ascii="SimSun" w:hAnsi="SimSun" w:hint="eastAsia"/>
          <w:sz w:val="21"/>
        </w:rPr>
        <w:t>时才</w:t>
      </w:r>
      <w:r w:rsidR="003A502D" w:rsidRPr="00243BBE">
        <w:rPr>
          <w:rFonts w:ascii="SimSun" w:hAnsi="SimSun" w:hint="eastAsia"/>
          <w:sz w:val="21"/>
        </w:rPr>
        <w:t>收</w:t>
      </w:r>
      <w:r w:rsidR="007801F1" w:rsidRPr="00243BBE">
        <w:rPr>
          <w:rFonts w:ascii="SimSun" w:hAnsi="SimSun" w:hint="eastAsia"/>
          <w:sz w:val="21"/>
        </w:rPr>
        <w:t>费。</w:t>
      </w:r>
      <w:r w:rsidR="003A502D" w:rsidRPr="00243BBE">
        <w:rPr>
          <w:rFonts w:ascii="SimSun" w:hAnsi="SimSun" w:hint="eastAsia"/>
          <w:sz w:val="21"/>
        </w:rPr>
        <w:t>该</w:t>
      </w:r>
      <w:r w:rsidR="00457714" w:rsidRPr="00243BBE">
        <w:rPr>
          <w:rFonts w:ascii="SimSun" w:hAnsi="SimSun" w:hint="eastAsia"/>
          <w:sz w:val="21"/>
        </w:rPr>
        <w:t>代表询问</w:t>
      </w:r>
      <w:r w:rsidR="007801F1" w:rsidRPr="00243BBE">
        <w:rPr>
          <w:rFonts w:ascii="SimSun" w:hAnsi="SimSun" w:hint="eastAsia"/>
          <w:sz w:val="21"/>
        </w:rPr>
        <w:t>秘书处</w:t>
      </w:r>
      <w:r w:rsidR="00457714" w:rsidRPr="00243BBE">
        <w:rPr>
          <w:rFonts w:ascii="SimSun" w:hAnsi="SimSun" w:hint="eastAsia"/>
          <w:sz w:val="21"/>
        </w:rPr>
        <w:t>是否可以澄清</w:t>
      </w:r>
      <w:r w:rsidR="007801F1" w:rsidRPr="00243BBE">
        <w:rPr>
          <w:rFonts w:ascii="SimSun" w:hAnsi="SimSun" w:hint="eastAsia"/>
          <w:sz w:val="21"/>
        </w:rPr>
        <w:t>这一点</w:t>
      </w:r>
      <w:r w:rsidR="00457714" w:rsidRPr="00243BBE">
        <w:rPr>
          <w:rFonts w:ascii="SimSun" w:hAnsi="SimSun" w:hint="eastAsia"/>
          <w:sz w:val="21"/>
        </w:rPr>
        <w:t>，然后在案文中</w:t>
      </w:r>
      <w:r w:rsidR="007801F1" w:rsidRPr="00243BBE">
        <w:rPr>
          <w:rFonts w:ascii="SimSun" w:hAnsi="SimSun" w:hint="eastAsia"/>
          <w:sz w:val="21"/>
        </w:rPr>
        <w:t>作</w:t>
      </w:r>
      <w:r w:rsidR="003A502D" w:rsidRPr="00243BBE">
        <w:rPr>
          <w:rFonts w:ascii="SimSun" w:hAnsi="SimSun" w:hint="eastAsia"/>
          <w:sz w:val="21"/>
        </w:rPr>
        <w:t>出</w:t>
      </w:r>
      <w:r w:rsidR="007801F1" w:rsidRPr="00243BBE">
        <w:rPr>
          <w:rFonts w:ascii="SimSun" w:hAnsi="SimSun" w:hint="eastAsia"/>
          <w:sz w:val="21"/>
        </w:rPr>
        <w:t>必要的</w:t>
      </w:r>
      <w:r w:rsidR="003A502D" w:rsidRPr="00243BBE">
        <w:rPr>
          <w:rFonts w:ascii="SimSun" w:hAnsi="SimSun" w:hint="eastAsia"/>
          <w:sz w:val="21"/>
        </w:rPr>
        <w:t>说明</w:t>
      </w:r>
      <w:r w:rsidR="00453DB0" w:rsidRPr="00243BBE">
        <w:rPr>
          <w:rFonts w:ascii="SimSun" w:hAnsi="SimSun" w:hint="eastAsia"/>
          <w:sz w:val="21"/>
        </w:rPr>
        <w:t>。</w:t>
      </w:r>
    </w:p>
    <w:p w:rsidR="00CF3A9C" w:rsidRPr="00243BBE" w:rsidRDefault="00FB0470"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MARQUES</w:t>
      </w:r>
      <w:r w:rsidRPr="00243BBE">
        <w:rPr>
          <w:rFonts w:ascii="SimSun" w:hAnsi="SimSun" w:hint="eastAsia"/>
          <w:sz w:val="21"/>
        </w:rPr>
        <w:t>的代表再次表示支持</w:t>
      </w:r>
      <w:r w:rsidR="00D10B9A" w:rsidRPr="00243BBE">
        <w:rPr>
          <w:rFonts w:ascii="SimSun" w:hAnsi="SimSun" w:hint="eastAsia"/>
          <w:sz w:val="21"/>
        </w:rPr>
        <w:t>提供</w:t>
      </w:r>
      <w:r w:rsidRPr="00243BBE">
        <w:rPr>
          <w:rFonts w:ascii="SimSun" w:hAnsi="SimSun" w:hint="eastAsia"/>
          <w:sz w:val="21"/>
        </w:rPr>
        <w:t>向</w:t>
      </w:r>
      <w:r w:rsidR="00F13A42" w:rsidRPr="00243BBE">
        <w:rPr>
          <w:rFonts w:ascii="SimSun" w:hAnsi="SimSun"/>
          <w:sz w:val="21"/>
        </w:rPr>
        <w:t>产权组织</w:t>
      </w:r>
      <w:r w:rsidRPr="00243BBE">
        <w:rPr>
          <w:rFonts w:ascii="SimSun" w:hAnsi="SimSun" w:hint="eastAsia"/>
          <w:sz w:val="21"/>
        </w:rPr>
        <w:t>提交代替</w:t>
      </w:r>
      <w:r w:rsidR="005A6526" w:rsidRPr="00243BBE">
        <w:rPr>
          <w:rFonts w:ascii="SimSun" w:hAnsi="SimSun" w:hint="eastAsia"/>
          <w:sz w:val="21"/>
        </w:rPr>
        <w:t>申请</w:t>
      </w:r>
      <w:r w:rsidR="00D10B9A" w:rsidRPr="00243BBE">
        <w:rPr>
          <w:rFonts w:ascii="SimSun" w:hAnsi="SimSun" w:hint="eastAsia"/>
          <w:sz w:val="21"/>
        </w:rPr>
        <w:t>的程序</w:t>
      </w:r>
      <w:r w:rsidRPr="00243BBE">
        <w:rPr>
          <w:rFonts w:ascii="SimSun" w:hAnsi="SimSun" w:hint="eastAsia"/>
          <w:sz w:val="21"/>
        </w:rPr>
        <w:t>，因为这将增加</w:t>
      </w:r>
      <w:r w:rsidR="00C262C8" w:rsidRPr="00243BBE">
        <w:rPr>
          <w:rFonts w:ascii="SimSun" w:hAnsi="SimSun" w:hint="eastAsia"/>
          <w:sz w:val="21"/>
        </w:rPr>
        <w:t>权利</w:t>
      </w:r>
      <w:proofErr w:type="gramStart"/>
      <w:r w:rsidR="00C262C8" w:rsidRPr="00243BBE">
        <w:rPr>
          <w:rFonts w:ascii="SimSun" w:hAnsi="SimSun" w:hint="eastAsia"/>
          <w:sz w:val="21"/>
        </w:rPr>
        <w:t>人</w:t>
      </w:r>
      <w:r w:rsidRPr="00243BBE">
        <w:rPr>
          <w:rFonts w:ascii="SimSun" w:hAnsi="SimSun" w:hint="eastAsia"/>
          <w:sz w:val="21"/>
        </w:rPr>
        <w:t>程序</w:t>
      </w:r>
      <w:proofErr w:type="gramEnd"/>
      <w:r w:rsidRPr="00243BBE">
        <w:rPr>
          <w:rFonts w:ascii="SimSun" w:hAnsi="SimSun" w:hint="eastAsia"/>
          <w:sz w:val="21"/>
        </w:rPr>
        <w:t>的</w:t>
      </w:r>
      <w:r w:rsidR="00D10B9A" w:rsidRPr="00243BBE">
        <w:rPr>
          <w:rFonts w:ascii="SimSun" w:hAnsi="SimSun" w:hint="eastAsia"/>
          <w:sz w:val="21"/>
        </w:rPr>
        <w:t>透明度</w:t>
      </w:r>
      <w:r w:rsidRPr="00243BBE">
        <w:rPr>
          <w:rFonts w:ascii="SimSun" w:hAnsi="SimSun" w:hint="eastAsia"/>
          <w:sz w:val="21"/>
        </w:rPr>
        <w:t>。该代表认为必须简化程序，以便提出代替</w:t>
      </w:r>
      <w:r w:rsidR="005A6526" w:rsidRPr="00243BBE">
        <w:rPr>
          <w:rFonts w:ascii="SimSun" w:hAnsi="SimSun" w:hint="eastAsia"/>
          <w:sz w:val="21"/>
        </w:rPr>
        <w:t>申请</w:t>
      </w:r>
      <w:r w:rsidRPr="00243BBE">
        <w:rPr>
          <w:rFonts w:ascii="SimSun" w:hAnsi="SimSun" w:hint="eastAsia"/>
          <w:sz w:val="21"/>
        </w:rPr>
        <w:t>的</w:t>
      </w:r>
      <w:r w:rsidR="00C262C8" w:rsidRPr="00243BBE">
        <w:rPr>
          <w:rFonts w:ascii="SimSun" w:hAnsi="SimSun" w:hint="eastAsia"/>
          <w:sz w:val="21"/>
        </w:rPr>
        <w:t>权利人</w:t>
      </w:r>
      <w:r w:rsidRPr="00243BBE">
        <w:rPr>
          <w:rFonts w:ascii="SimSun" w:hAnsi="SimSun" w:hint="eastAsia"/>
          <w:sz w:val="21"/>
        </w:rPr>
        <w:t>只需向</w:t>
      </w:r>
      <w:r w:rsidR="00F13A42" w:rsidRPr="00243BBE">
        <w:rPr>
          <w:rFonts w:ascii="SimSun" w:hAnsi="SimSun"/>
          <w:sz w:val="21"/>
        </w:rPr>
        <w:t>产权组织</w:t>
      </w:r>
      <w:r w:rsidRPr="00243BBE">
        <w:rPr>
          <w:rFonts w:ascii="SimSun" w:hAnsi="SimSun" w:hint="eastAsia"/>
          <w:sz w:val="21"/>
        </w:rPr>
        <w:t>支付费用，</w:t>
      </w:r>
      <w:r w:rsidR="0061384E" w:rsidRPr="00243BBE">
        <w:rPr>
          <w:rFonts w:ascii="SimSun" w:hAnsi="SimSun" w:hint="eastAsia"/>
          <w:sz w:val="21"/>
        </w:rPr>
        <w:t>无</w:t>
      </w:r>
      <w:r w:rsidRPr="00243BBE">
        <w:rPr>
          <w:rFonts w:ascii="SimSun" w:hAnsi="SimSun" w:hint="eastAsia"/>
          <w:sz w:val="21"/>
        </w:rPr>
        <w:t>需</w:t>
      </w:r>
      <w:r w:rsidR="0061384E" w:rsidRPr="00243BBE">
        <w:rPr>
          <w:rFonts w:ascii="SimSun" w:hAnsi="SimSun" w:hint="eastAsia"/>
          <w:sz w:val="21"/>
        </w:rPr>
        <w:t>向</w:t>
      </w:r>
      <w:r w:rsidRPr="00243BBE">
        <w:rPr>
          <w:rFonts w:ascii="SimSun" w:hAnsi="SimSun" w:hint="eastAsia"/>
          <w:sz w:val="21"/>
        </w:rPr>
        <w:t>其他任何</w:t>
      </w:r>
      <w:r w:rsidR="00D10B9A" w:rsidRPr="00243BBE">
        <w:rPr>
          <w:rFonts w:ascii="SimSun" w:hAnsi="SimSun" w:hint="eastAsia"/>
          <w:sz w:val="21"/>
        </w:rPr>
        <w:t>一方</w:t>
      </w:r>
      <w:r w:rsidR="0061384E" w:rsidRPr="00243BBE">
        <w:rPr>
          <w:rFonts w:ascii="SimSun" w:hAnsi="SimSun" w:hint="eastAsia"/>
          <w:sz w:val="21"/>
        </w:rPr>
        <w:t>付费</w:t>
      </w:r>
      <w:r w:rsidRPr="00243BBE">
        <w:rPr>
          <w:rFonts w:ascii="SimSun" w:hAnsi="SimSun" w:hint="eastAsia"/>
          <w:sz w:val="21"/>
        </w:rPr>
        <w:t>。</w:t>
      </w:r>
    </w:p>
    <w:p w:rsidR="00CF3A9C" w:rsidRPr="00243BBE" w:rsidRDefault="0061384E"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JIPA</w:t>
      </w:r>
      <w:r w:rsidRPr="00243BBE">
        <w:rPr>
          <w:rFonts w:ascii="SimSun" w:hAnsi="SimSun" w:hint="eastAsia"/>
          <w:sz w:val="21"/>
        </w:rPr>
        <w:t>的代表赞同</w:t>
      </w:r>
      <w:r w:rsidRPr="00243BBE">
        <w:rPr>
          <w:rFonts w:ascii="SimSun" w:hAnsi="SimSun"/>
          <w:sz w:val="21"/>
        </w:rPr>
        <w:t>MARQUES</w:t>
      </w:r>
      <w:r w:rsidRPr="00243BBE">
        <w:rPr>
          <w:rFonts w:ascii="SimSun" w:hAnsi="SimSun" w:hint="eastAsia"/>
          <w:sz w:val="21"/>
        </w:rPr>
        <w:t>代表提出的意见，即</w:t>
      </w:r>
      <w:proofErr w:type="gramStart"/>
      <w:r w:rsidRPr="00243BBE">
        <w:rPr>
          <w:rFonts w:ascii="SimSun" w:hAnsi="SimSun" w:hint="eastAsia"/>
          <w:sz w:val="21"/>
        </w:rPr>
        <w:t>规</w:t>
      </w:r>
      <w:proofErr w:type="gramEnd"/>
      <w:r w:rsidRPr="00243BBE">
        <w:rPr>
          <w:rFonts w:ascii="SimSun" w:hAnsi="SimSun" w:hint="eastAsia"/>
          <w:sz w:val="21"/>
        </w:rPr>
        <w:t>费的</w:t>
      </w:r>
      <w:r w:rsidR="00335CD3" w:rsidRPr="00243BBE">
        <w:rPr>
          <w:rFonts w:ascii="SimSun" w:hAnsi="SimSun" w:hint="eastAsia"/>
          <w:sz w:val="21"/>
        </w:rPr>
        <w:t>收取</w:t>
      </w:r>
      <w:r w:rsidRPr="00243BBE">
        <w:rPr>
          <w:rFonts w:ascii="SimSun" w:hAnsi="SimSun" w:hint="eastAsia"/>
          <w:sz w:val="21"/>
        </w:rPr>
        <w:t>必须透明。此外，该代表强调，缔约方有关代替</w:t>
      </w:r>
      <w:r w:rsidR="00D10B9A" w:rsidRPr="00243BBE">
        <w:rPr>
          <w:rFonts w:ascii="SimSun" w:hAnsi="SimSun" w:hint="eastAsia"/>
          <w:sz w:val="21"/>
        </w:rPr>
        <w:t>方面</w:t>
      </w:r>
      <w:r w:rsidRPr="00243BBE">
        <w:rPr>
          <w:rFonts w:ascii="SimSun" w:hAnsi="SimSun" w:hint="eastAsia"/>
          <w:sz w:val="21"/>
        </w:rPr>
        <w:t>的做法和政策有差异，因此</w:t>
      </w:r>
      <w:r w:rsidR="005A6526" w:rsidRPr="00243BBE">
        <w:rPr>
          <w:rFonts w:ascii="SimSun" w:hAnsi="SimSun" w:hint="eastAsia"/>
          <w:sz w:val="21"/>
        </w:rPr>
        <w:t>，</w:t>
      </w:r>
      <w:r w:rsidR="00D10B9A" w:rsidRPr="00243BBE">
        <w:rPr>
          <w:rFonts w:ascii="SimSun" w:hAnsi="SimSun" w:hint="eastAsia"/>
          <w:sz w:val="21"/>
        </w:rPr>
        <w:t>给</w:t>
      </w:r>
      <w:r w:rsidRPr="00243BBE">
        <w:rPr>
          <w:rFonts w:ascii="SimSun" w:hAnsi="SimSun" w:hint="eastAsia"/>
          <w:sz w:val="21"/>
        </w:rPr>
        <w:t>马德里体系的用户</w:t>
      </w:r>
      <w:r w:rsidR="00D10B9A" w:rsidRPr="00243BBE">
        <w:rPr>
          <w:rFonts w:ascii="SimSun" w:hAnsi="SimSun" w:hint="eastAsia"/>
          <w:sz w:val="21"/>
        </w:rPr>
        <w:t>带来了困难</w:t>
      </w:r>
      <w:r w:rsidRPr="00243BBE">
        <w:rPr>
          <w:rFonts w:ascii="SimSun" w:hAnsi="SimSun" w:hint="eastAsia"/>
          <w:sz w:val="21"/>
        </w:rPr>
        <w:t>。如果</w:t>
      </w:r>
      <w:r w:rsidR="00C7385C" w:rsidRPr="00243BBE">
        <w:rPr>
          <w:rFonts w:ascii="SimSun" w:hAnsi="SimSun" w:hint="eastAsia"/>
          <w:sz w:val="21"/>
        </w:rPr>
        <w:t>将关于各</w:t>
      </w:r>
      <w:r w:rsidRPr="00243BBE">
        <w:rPr>
          <w:rFonts w:ascii="SimSun" w:hAnsi="SimSun" w:hint="eastAsia"/>
          <w:sz w:val="21"/>
        </w:rPr>
        <w:t>缔约方的信息收集</w:t>
      </w:r>
      <w:r w:rsidR="00C7385C" w:rsidRPr="00243BBE">
        <w:rPr>
          <w:rFonts w:ascii="SimSun" w:hAnsi="SimSun" w:hint="eastAsia"/>
          <w:sz w:val="21"/>
        </w:rPr>
        <w:t>起来并</w:t>
      </w:r>
      <w:r w:rsidRPr="00243BBE">
        <w:rPr>
          <w:rFonts w:ascii="SimSun" w:hAnsi="SimSun" w:hint="eastAsia"/>
          <w:sz w:val="21"/>
        </w:rPr>
        <w:t>纳入</w:t>
      </w:r>
      <w:r w:rsidR="00C7385C" w:rsidRPr="00243BBE">
        <w:rPr>
          <w:rFonts w:ascii="SimSun" w:hAnsi="SimSun" w:hint="eastAsia"/>
          <w:sz w:val="21"/>
        </w:rPr>
        <w:t>一个</w:t>
      </w:r>
      <w:r w:rsidRPr="00243BBE">
        <w:rPr>
          <w:rFonts w:ascii="SimSun" w:hAnsi="SimSun" w:hint="eastAsia"/>
          <w:sz w:val="21"/>
        </w:rPr>
        <w:t>单一来源，向公众公开，则</w:t>
      </w:r>
      <w:r w:rsidR="00C262C8" w:rsidRPr="00243BBE">
        <w:rPr>
          <w:rFonts w:ascii="SimSun" w:hAnsi="SimSun" w:hint="eastAsia"/>
          <w:sz w:val="21"/>
        </w:rPr>
        <w:t>权利人</w:t>
      </w:r>
      <w:r w:rsidRPr="00243BBE">
        <w:rPr>
          <w:rFonts w:ascii="SimSun" w:hAnsi="SimSun" w:hint="eastAsia"/>
          <w:sz w:val="21"/>
        </w:rPr>
        <w:t>将会受益。</w:t>
      </w:r>
    </w:p>
    <w:p w:rsidR="00CF3A9C" w:rsidRPr="00243BBE" w:rsidRDefault="0061384E"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主席请秘书处</w:t>
      </w:r>
      <w:r w:rsidR="00A024C0" w:rsidRPr="00243BBE">
        <w:rPr>
          <w:rFonts w:ascii="SimSun" w:hAnsi="SimSun" w:hint="eastAsia"/>
          <w:sz w:val="21"/>
        </w:rPr>
        <w:t>解决</w:t>
      </w:r>
      <w:r w:rsidRPr="00243BBE">
        <w:rPr>
          <w:rFonts w:ascii="SimSun" w:hAnsi="SimSun" w:hint="eastAsia"/>
          <w:sz w:val="21"/>
        </w:rPr>
        <w:t>一些代表团提出的问题。</w:t>
      </w:r>
    </w:p>
    <w:p w:rsidR="00CF3A9C" w:rsidRPr="00243BBE" w:rsidRDefault="00312C47"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秘书处澄清说，国际局只有在</w:t>
      </w:r>
      <w:r w:rsidR="005620E3" w:rsidRPr="00243BBE">
        <w:rPr>
          <w:rFonts w:ascii="SimSun" w:hAnsi="SimSun" w:hint="eastAsia"/>
          <w:sz w:val="21"/>
        </w:rPr>
        <w:t>用户</w:t>
      </w:r>
      <w:r w:rsidRPr="00243BBE">
        <w:rPr>
          <w:rFonts w:ascii="SimSun" w:hAnsi="SimSun" w:hint="eastAsia"/>
          <w:sz w:val="21"/>
        </w:rPr>
        <w:t>向国际局提交</w:t>
      </w:r>
      <w:r w:rsidR="002F6D22" w:rsidRPr="00243BBE">
        <w:rPr>
          <w:rFonts w:ascii="SimSun" w:hAnsi="SimSun" w:hint="eastAsia"/>
          <w:sz w:val="21"/>
        </w:rPr>
        <w:t>关于记录</w:t>
      </w:r>
      <w:r w:rsidRPr="00243BBE">
        <w:rPr>
          <w:rFonts w:ascii="SimSun" w:hAnsi="SimSun" w:hint="eastAsia"/>
          <w:sz w:val="21"/>
        </w:rPr>
        <w:t>代替的</w:t>
      </w:r>
      <w:r w:rsidR="005A6526" w:rsidRPr="00243BBE">
        <w:rPr>
          <w:rFonts w:ascii="SimSun" w:hAnsi="SimSun" w:hint="eastAsia"/>
          <w:sz w:val="21"/>
        </w:rPr>
        <w:t>申请</w:t>
      </w:r>
      <w:r w:rsidRPr="00243BBE">
        <w:rPr>
          <w:rFonts w:ascii="SimSun" w:hAnsi="SimSun" w:hint="eastAsia"/>
          <w:sz w:val="21"/>
        </w:rPr>
        <w:t>时才会收取费用。在这</w:t>
      </w:r>
      <w:r w:rsidR="004B2EAE" w:rsidRPr="00243BBE">
        <w:rPr>
          <w:rFonts w:ascii="SimSun" w:hAnsi="SimSun" w:hint="eastAsia"/>
          <w:sz w:val="21"/>
        </w:rPr>
        <w:t>点上</w:t>
      </w:r>
      <w:r w:rsidRPr="00243BBE">
        <w:rPr>
          <w:rFonts w:ascii="SimSun" w:hAnsi="SimSun" w:hint="eastAsia"/>
          <w:sz w:val="21"/>
        </w:rPr>
        <w:t>，国际局将考虑</w:t>
      </w:r>
      <w:r w:rsidR="004B2EAE" w:rsidRPr="00243BBE">
        <w:rPr>
          <w:rFonts w:ascii="SimSun" w:hAnsi="SimSun" w:hint="eastAsia"/>
          <w:sz w:val="21"/>
        </w:rPr>
        <w:t>修改</w:t>
      </w:r>
      <w:r w:rsidR="004B2EAE" w:rsidRPr="00243BBE">
        <w:rPr>
          <w:rFonts w:ascii="SimSun" w:hAnsi="SimSun"/>
          <w:sz w:val="21"/>
        </w:rPr>
        <w:t>(d)</w:t>
      </w:r>
      <w:r w:rsidRPr="00243BBE">
        <w:rPr>
          <w:rFonts w:ascii="SimSun" w:hAnsi="SimSun" w:hint="eastAsia"/>
          <w:sz w:val="21"/>
        </w:rPr>
        <w:t>项措词的可能性。</w:t>
      </w:r>
    </w:p>
    <w:p w:rsidR="00CF3A9C" w:rsidRPr="00243BBE" w:rsidRDefault="00312C47"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主席注意到对第</w:t>
      </w:r>
      <w:r w:rsidR="00880A99" w:rsidRPr="00243BBE">
        <w:rPr>
          <w:rFonts w:ascii="SimSun" w:hAnsi="SimSun"/>
          <w:sz w:val="21"/>
        </w:rPr>
        <w:t>(7)</w:t>
      </w:r>
      <w:r w:rsidRPr="00243BBE">
        <w:rPr>
          <w:rFonts w:ascii="SimSun" w:hAnsi="SimSun" w:hint="eastAsia"/>
          <w:sz w:val="21"/>
        </w:rPr>
        <w:t>款中措词的支持和</w:t>
      </w:r>
      <w:r w:rsidR="00880A99" w:rsidRPr="00243BBE">
        <w:rPr>
          <w:rFonts w:ascii="SimSun" w:hAnsi="SimSun" w:hint="eastAsia"/>
          <w:sz w:val="21"/>
        </w:rPr>
        <w:t>意见</w:t>
      </w:r>
      <w:r w:rsidRPr="00243BBE">
        <w:rPr>
          <w:rFonts w:ascii="SimSun" w:hAnsi="SimSun" w:hint="eastAsia"/>
          <w:sz w:val="21"/>
        </w:rPr>
        <w:t>，重申秘书处将</w:t>
      </w:r>
      <w:r w:rsidR="00880A99" w:rsidRPr="00243BBE">
        <w:rPr>
          <w:rFonts w:ascii="SimSun" w:hAnsi="SimSun" w:hint="eastAsia"/>
          <w:sz w:val="21"/>
        </w:rPr>
        <w:t>提交一份关于第</w:t>
      </w:r>
      <w:r w:rsidR="00880A99" w:rsidRPr="00243BBE">
        <w:rPr>
          <w:rFonts w:ascii="SimSun" w:hAnsi="SimSun"/>
          <w:sz w:val="21"/>
        </w:rPr>
        <w:t>(7)</w:t>
      </w:r>
      <w:r w:rsidR="00880A99" w:rsidRPr="00243BBE">
        <w:rPr>
          <w:rFonts w:ascii="SimSun" w:hAnsi="SimSun" w:hint="eastAsia"/>
          <w:sz w:val="21"/>
        </w:rPr>
        <w:t>款以及第</w:t>
      </w:r>
      <w:r w:rsidR="00880A99" w:rsidRPr="00243BBE">
        <w:rPr>
          <w:rFonts w:ascii="SimSun" w:hAnsi="SimSun"/>
          <w:sz w:val="21"/>
        </w:rPr>
        <w:t>(5)</w:t>
      </w:r>
      <w:r w:rsidR="00880A99" w:rsidRPr="00243BBE">
        <w:rPr>
          <w:rFonts w:ascii="SimSun" w:hAnsi="SimSun" w:hint="eastAsia"/>
          <w:sz w:val="21"/>
        </w:rPr>
        <w:t>款的修订案文，</w:t>
      </w:r>
      <w:r w:rsidRPr="00243BBE">
        <w:rPr>
          <w:rFonts w:ascii="SimSun" w:hAnsi="SimSun" w:hint="eastAsia"/>
          <w:sz w:val="21"/>
        </w:rPr>
        <w:t>供进一步讨论。</w:t>
      </w:r>
    </w:p>
    <w:p w:rsidR="00CF3A9C" w:rsidRPr="00243BBE" w:rsidRDefault="00312C47"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瑞士代表团指出，讨论</w:t>
      </w:r>
      <w:r w:rsidR="00880A99" w:rsidRPr="00243BBE">
        <w:rPr>
          <w:rFonts w:ascii="SimSun" w:hAnsi="SimSun" w:hint="eastAsia"/>
          <w:sz w:val="21"/>
        </w:rPr>
        <w:t>尚未</w:t>
      </w:r>
      <w:r w:rsidR="005A6526" w:rsidRPr="00243BBE">
        <w:rPr>
          <w:rFonts w:ascii="SimSun" w:hAnsi="SimSun" w:hint="eastAsia"/>
          <w:sz w:val="21"/>
        </w:rPr>
        <w:t>涉及</w:t>
      </w:r>
      <w:proofErr w:type="gramStart"/>
      <w:r w:rsidR="00880A99" w:rsidRPr="00243BBE">
        <w:rPr>
          <w:rFonts w:ascii="SimSun" w:hAnsi="SimSun" w:hint="eastAsia"/>
          <w:sz w:val="21"/>
        </w:rPr>
        <w:t>规</w:t>
      </w:r>
      <w:proofErr w:type="gramEnd"/>
      <w:r w:rsidRPr="00243BBE">
        <w:rPr>
          <w:rFonts w:ascii="SimSun" w:hAnsi="SimSun" w:hint="eastAsia"/>
          <w:sz w:val="21"/>
        </w:rPr>
        <w:t>费</w:t>
      </w:r>
      <w:r w:rsidR="00880A99" w:rsidRPr="00243BBE">
        <w:rPr>
          <w:rFonts w:ascii="SimSun" w:hAnsi="SimSun" w:hint="eastAsia"/>
          <w:sz w:val="21"/>
        </w:rPr>
        <w:t>金额</w:t>
      </w:r>
      <w:r w:rsidRPr="00243BBE">
        <w:rPr>
          <w:rFonts w:ascii="SimSun" w:hAnsi="SimSun" w:hint="eastAsia"/>
          <w:sz w:val="21"/>
        </w:rPr>
        <w:t>，并质疑为</w:t>
      </w:r>
      <w:r w:rsidR="00880A99" w:rsidRPr="00243BBE">
        <w:rPr>
          <w:rFonts w:ascii="SimSun" w:hAnsi="SimSun" w:hint="eastAsia"/>
          <w:sz w:val="21"/>
        </w:rPr>
        <w:t>何</w:t>
      </w:r>
      <w:r w:rsidRPr="00243BBE">
        <w:rPr>
          <w:rFonts w:ascii="SimSun" w:hAnsi="SimSun" w:hint="eastAsia"/>
          <w:sz w:val="21"/>
        </w:rPr>
        <w:t>没有提出</w:t>
      </w:r>
      <w:r w:rsidR="00880A99" w:rsidRPr="00243BBE">
        <w:rPr>
          <w:rFonts w:ascii="SimSun" w:hAnsi="SimSun" w:hint="eastAsia"/>
          <w:sz w:val="21"/>
        </w:rPr>
        <w:t>具体金</w:t>
      </w:r>
      <w:r w:rsidRPr="00243BBE">
        <w:rPr>
          <w:rFonts w:ascii="SimSun" w:hAnsi="SimSun" w:hint="eastAsia"/>
          <w:sz w:val="21"/>
        </w:rPr>
        <w:t>额。</w:t>
      </w:r>
    </w:p>
    <w:p w:rsidR="00CF3A9C" w:rsidRPr="00243BBE" w:rsidRDefault="00F46AA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秘书处解释说，国际</w:t>
      </w:r>
      <w:proofErr w:type="gramStart"/>
      <w:r w:rsidRPr="00243BBE">
        <w:rPr>
          <w:rFonts w:ascii="SimSun" w:hAnsi="SimSun" w:hint="eastAsia"/>
          <w:sz w:val="21"/>
        </w:rPr>
        <w:t>局需要</w:t>
      </w:r>
      <w:proofErr w:type="gramEnd"/>
      <w:r w:rsidRPr="00243BBE">
        <w:rPr>
          <w:rFonts w:ascii="SimSun" w:hAnsi="SimSun" w:hint="eastAsia"/>
          <w:sz w:val="21"/>
        </w:rPr>
        <w:t>时间进行内部磋商，可能还需要进行影响评估，以便更好地了解建立受理商标所有人的</w:t>
      </w:r>
      <w:r w:rsidR="005A6526" w:rsidRPr="00243BBE">
        <w:rPr>
          <w:rFonts w:ascii="SimSun" w:hAnsi="SimSun" w:hint="eastAsia"/>
          <w:sz w:val="21"/>
        </w:rPr>
        <w:t>申请</w:t>
      </w:r>
      <w:r w:rsidRPr="00243BBE">
        <w:rPr>
          <w:rFonts w:ascii="SimSun" w:hAnsi="SimSun" w:hint="eastAsia"/>
          <w:sz w:val="21"/>
        </w:rPr>
        <w:t>所涉及的工作和费用，开发像网络表格这样的适当IT解决方案，以及建立收费机制。</w:t>
      </w:r>
      <w:r w:rsidR="00312C47" w:rsidRPr="00243BBE">
        <w:rPr>
          <w:rFonts w:ascii="SimSun" w:hAnsi="SimSun" w:hint="eastAsia"/>
          <w:sz w:val="21"/>
        </w:rPr>
        <w:t>在编</w:t>
      </w:r>
      <w:r w:rsidR="005A6526" w:rsidRPr="00243BBE">
        <w:rPr>
          <w:rFonts w:ascii="SimSun" w:hAnsi="SimSun" w:hint="eastAsia"/>
          <w:sz w:val="21"/>
        </w:rPr>
        <w:t>拟本</w:t>
      </w:r>
      <w:r w:rsidR="00312C47" w:rsidRPr="00243BBE">
        <w:rPr>
          <w:rFonts w:ascii="SimSun" w:hAnsi="SimSun" w:hint="eastAsia"/>
          <w:sz w:val="21"/>
        </w:rPr>
        <w:t>文件时，并不清楚</w:t>
      </w:r>
      <w:r w:rsidR="005A6526" w:rsidRPr="00243BBE">
        <w:rPr>
          <w:rFonts w:ascii="SimSun" w:hAnsi="SimSun" w:hint="eastAsia"/>
          <w:sz w:val="21"/>
        </w:rPr>
        <w:t>可能</w:t>
      </w:r>
      <w:r w:rsidR="005A6526" w:rsidRPr="00243BBE">
        <w:rPr>
          <w:rFonts w:ascii="SimSun" w:hAnsi="SimSun"/>
          <w:sz w:val="21"/>
        </w:rPr>
        <w:t>涉及</w:t>
      </w:r>
      <w:r w:rsidR="005A6526" w:rsidRPr="00243BBE">
        <w:rPr>
          <w:rFonts w:ascii="SimSun" w:hAnsi="SimSun" w:hint="eastAsia"/>
          <w:sz w:val="21"/>
        </w:rPr>
        <w:t>的</w:t>
      </w:r>
      <w:r w:rsidRPr="00243BBE">
        <w:rPr>
          <w:rFonts w:ascii="SimSun" w:hAnsi="SimSun" w:hint="eastAsia"/>
          <w:sz w:val="21"/>
        </w:rPr>
        <w:t>费用</w:t>
      </w:r>
      <w:r w:rsidR="00312C47" w:rsidRPr="00243BBE">
        <w:rPr>
          <w:rFonts w:ascii="SimSun" w:hAnsi="SimSun" w:hint="eastAsia"/>
          <w:sz w:val="21"/>
        </w:rPr>
        <w:t>。因此，</w:t>
      </w:r>
      <w:r w:rsidRPr="00243BBE">
        <w:rPr>
          <w:rFonts w:ascii="SimSun" w:hAnsi="SimSun" w:hint="eastAsia"/>
          <w:sz w:val="21"/>
        </w:rPr>
        <w:t>关于受理此类</w:t>
      </w:r>
      <w:r w:rsidR="005A6526" w:rsidRPr="00243BBE">
        <w:rPr>
          <w:rFonts w:ascii="SimSun" w:hAnsi="SimSun" w:hint="eastAsia"/>
          <w:sz w:val="21"/>
        </w:rPr>
        <w:t>申请</w:t>
      </w:r>
      <w:r w:rsidRPr="00243BBE">
        <w:rPr>
          <w:rFonts w:ascii="SimSun" w:hAnsi="SimSun" w:hint="eastAsia"/>
          <w:sz w:val="21"/>
        </w:rPr>
        <w:t>收取的</w:t>
      </w:r>
      <w:r w:rsidR="00312C47" w:rsidRPr="00243BBE">
        <w:rPr>
          <w:rFonts w:ascii="SimSun" w:hAnsi="SimSun" w:hint="eastAsia"/>
          <w:sz w:val="21"/>
        </w:rPr>
        <w:t>费用</w:t>
      </w:r>
      <w:r w:rsidRPr="00243BBE">
        <w:rPr>
          <w:rFonts w:ascii="SimSun" w:hAnsi="SimSun" w:hint="eastAsia"/>
          <w:sz w:val="21"/>
        </w:rPr>
        <w:t>金额</w:t>
      </w:r>
      <w:r w:rsidR="00312C47" w:rsidRPr="00243BBE">
        <w:rPr>
          <w:rFonts w:ascii="SimSun" w:hAnsi="SimSun" w:hint="eastAsia"/>
          <w:sz w:val="21"/>
        </w:rPr>
        <w:t>的</w:t>
      </w:r>
      <w:r w:rsidR="00C935E0" w:rsidRPr="00243BBE">
        <w:rPr>
          <w:rFonts w:ascii="SimSun" w:hAnsi="SimSun" w:hint="eastAsia"/>
          <w:sz w:val="21"/>
        </w:rPr>
        <w:t>提案</w:t>
      </w:r>
      <w:r w:rsidRPr="00243BBE">
        <w:rPr>
          <w:rFonts w:ascii="SimSun" w:hAnsi="SimSun" w:hint="eastAsia"/>
          <w:sz w:val="21"/>
        </w:rPr>
        <w:t>将在下</w:t>
      </w:r>
      <w:r w:rsidR="00A41184" w:rsidRPr="00243BBE">
        <w:rPr>
          <w:rFonts w:ascii="SimSun" w:hAnsi="SimSun" w:hint="eastAsia"/>
          <w:sz w:val="21"/>
        </w:rPr>
        <w:t>届</w:t>
      </w:r>
      <w:r w:rsidRPr="00243BBE">
        <w:rPr>
          <w:rFonts w:ascii="SimSun" w:hAnsi="SimSun" w:hint="eastAsia"/>
          <w:sz w:val="21"/>
        </w:rPr>
        <w:t>会议提</w:t>
      </w:r>
      <w:r w:rsidR="00C935E0" w:rsidRPr="00243BBE">
        <w:rPr>
          <w:rFonts w:ascii="SimSun" w:hAnsi="SimSun" w:hint="eastAsia"/>
          <w:sz w:val="21"/>
        </w:rPr>
        <w:t>出</w:t>
      </w:r>
      <w:r w:rsidR="00312C47" w:rsidRPr="00243BBE">
        <w:rPr>
          <w:rFonts w:ascii="SimSun" w:hAnsi="SimSun" w:hint="eastAsia"/>
          <w:sz w:val="21"/>
        </w:rPr>
        <w:t>。</w:t>
      </w:r>
    </w:p>
    <w:p w:rsidR="00CF3A9C" w:rsidRPr="00243BBE" w:rsidRDefault="00F46AA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瑞士代表团强调</w:t>
      </w:r>
      <w:proofErr w:type="gramStart"/>
      <w:r w:rsidR="005C6B6A" w:rsidRPr="00243BBE">
        <w:rPr>
          <w:rFonts w:ascii="SimSun" w:hAnsi="SimSun" w:hint="eastAsia"/>
          <w:sz w:val="21"/>
        </w:rPr>
        <w:t>规</w:t>
      </w:r>
      <w:proofErr w:type="gramEnd"/>
      <w:r w:rsidR="005C6B6A" w:rsidRPr="00243BBE">
        <w:rPr>
          <w:rFonts w:ascii="SimSun" w:hAnsi="SimSun" w:hint="eastAsia"/>
          <w:sz w:val="21"/>
        </w:rPr>
        <w:t>费</w:t>
      </w:r>
      <w:r w:rsidRPr="00243BBE">
        <w:rPr>
          <w:rFonts w:ascii="SimSun" w:hAnsi="SimSun" w:hint="eastAsia"/>
          <w:sz w:val="21"/>
        </w:rPr>
        <w:t>必须非常合理。如果旨在涵盖所有</w:t>
      </w:r>
      <w:r w:rsidR="005C6B6A" w:rsidRPr="00243BBE">
        <w:rPr>
          <w:rFonts w:ascii="SimSun" w:hAnsi="SimSun" w:hint="eastAsia"/>
          <w:sz w:val="21"/>
        </w:rPr>
        <w:t>费用</w:t>
      </w:r>
      <w:r w:rsidRPr="00243BBE">
        <w:rPr>
          <w:rFonts w:ascii="SimSun" w:hAnsi="SimSun" w:hint="eastAsia"/>
          <w:sz w:val="21"/>
        </w:rPr>
        <w:t>，可能会太高。</w:t>
      </w:r>
    </w:p>
    <w:p w:rsidR="00CF3A9C" w:rsidRPr="00243BBE" w:rsidRDefault="005C6B6A"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德国代表团支持瑞士代表团的意见，即</w:t>
      </w:r>
      <w:proofErr w:type="gramStart"/>
      <w:r w:rsidRPr="00243BBE">
        <w:rPr>
          <w:rFonts w:ascii="SimSun" w:hAnsi="SimSun" w:hint="eastAsia"/>
          <w:sz w:val="21"/>
        </w:rPr>
        <w:t>规</w:t>
      </w:r>
      <w:proofErr w:type="gramEnd"/>
      <w:r w:rsidRPr="00243BBE">
        <w:rPr>
          <w:rFonts w:ascii="SimSun" w:hAnsi="SimSun" w:hint="eastAsia"/>
          <w:sz w:val="21"/>
        </w:rPr>
        <w:t>费应当是非常合理的。</w:t>
      </w:r>
      <w:r w:rsidR="005D5982" w:rsidRPr="00243BBE">
        <w:rPr>
          <w:rFonts w:ascii="SimSun" w:hAnsi="SimSun" w:hint="eastAsia"/>
          <w:sz w:val="21"/>
        </w:rPr>
        <w:t>代表团</w:t>
      </w:r>
      <w:r w:rsidRPr="00243BBE">
        <w:rPr>
          <w:rFonts w:ascii="SimSun" w:hAnsi="SimSun" w:hint="eastAsia"/>
          <w:sz w:val="21"/>
        </w:rPr>
        <w:t>还支持</w:t>
      </w:r>
      <w:r w:rsidRPr="00243BBE">
        <w:rPr>
          <w:rFonts w:ascii="SimSun" w:hAnsi="SimSun"/>
          <w:sz w:val="21"/>
        </w:rPr>
        <w:t>INTA</w:t>
      </w:r>
      <w:r w:rsidRPr="00243BBE">
        <w:rPr>
          <w:rFonts w:ascii="SimSun" w:hAnsi="SimSun" w:hint="eastAsia"/>
          <w:sz w:val="21"/>
        </w:rPr>
        <w:t>代表的意见，指出许多主管局并未收取费用。但是，当规则发生变化，需要采取新的程序时，</w:t>
      </w:r>
      <w:r w:rsidR="00C935E0" w:rsidRPr="00243BBE">
        <w:rPr>
          <w:rFonts w:ascii="SimSun" w:hAnsi="SimSun" w:hint="eastAsia"/>
          <w:sz w:val="21"/>
        </w:rPr>
        <w:t>有</w:t>
      </w:r>
      <w:r w:rsidR="00C935E0" w:rsidRPr="00243BBE">
        <w:rPr>
          <w:rFonts w:ascii="SimSun" w:hAnsi="SimSun"/>
          <w:sz w:val="21"/>
        </w:rPr>
        <w:t>必要</w:t>
      </w:r>
      <w:r w:rsidRPr="00243BBE">
        <w:rPr>
          <w:rFonts w:ascii="SimSun" w:hAnsi="SimSun" w:hint="eastAsia"/>
          <w:sz w:val="21"/>
        </w:rPr>
        <w:t>更改</w:t>
      </w:r>
      <w:r w:rsidRPr="00243BBE">
        <w:rPr>
          <w:rFonts w:ascii="SimSun" w:hAnsi="SimSun"/>
          <w:sz w:val="21"/>
        </w:rPr>
        <w:t>IT</w:t>
      </w:r>
      <w:r w:rsidRPr="00243BBE">
        <w:rPr>
          <w:rFonts w:ascii="SimSun" w:hAnsi="SimSun" w:hint="eastAsia"/>
          <w:sz w:val="21"/>
        </w:rPr>
        <w:t>解决方案，并且可能会耗资巨大。基于这一点</w:t>
      </w:r>
      <w:r w:rsidR="000D29E8" w:rsidRPr="00243BBE">
        <w:rPr>
          <w:rFonts w:ascii="SimSun" w:hAnsi="SimSun" w:hint="eastAsia"/>
          <w:sz w:val="21"/>
        </w:rPr>
        <w:t>，</w:t>
      </w:r>
      <w:r w:rsidR="005D5982" w:rsidRPr="00243BBE">
        <w:rPr>
          <w:rFonts w:ascii="SimSun" w:hAnsi="SimSun" w:hint="eastAsia"/>
          <w:sz w:val="21"/>
        </w:rPr>
        <w:t>代表团</w:t>
      </w:r>
      <w:r w:rsidR="000D29E8" w:rsidRPr="00243BBE">
        <w:rPr>
          <w:rFonts w:ascii="SimSun" w:hAnsi="SimSun" w:hint="eastAsia"/>
          <w:sz w:val="21"/>
        </w:rPr>
        <w:t>质疑是否需要收费，因为</w:t>
      </w:r>
      <w:r w:rsidR="008C1EC7" w:rsidRPr="00243BBE">
        <w:rPr>
          <w:rFonts w:ascii="SimSun" w:hAnsi="SimSun" w:hint="eastAsia"/>
          <w:sz w:val="21"/>
        </w:rPr>
        <w:t>记录</w:t>
      </w:r>
      <w:r w:rsidR="000D29E8" w:rsidRPr="00243BBE">
        <w:rPr>
          <w:rFonts w:ascii="SimSun" w:hAnsi="SimSun" w:hint="eastAsia"/>
          <w:sz w:val="21"/>
        </w:rPr>
        <w:t>代替相当简单，</w:t>
      </w:r>
      <w:r w:rsidR="00356BB8" w:rsidRPr="00243BBE">
        <w:rPr>
          <w:rFonts w:ascii="SimSun" w:hAnsi="SimSun" w:hint="eastAsia"/>
          <w:sz w:val="21"/>
        </w:rPr>
        <w:t>并且</w:t>
      </w:r>
      <w:r w:rsidR="000D29E8" w:rsidRPr="00243BBE">
        <w:rPr>
          <w:rFonts w:ascii="SimSun" w:hAnsi="SimSun" w:hint="eastAsia"/>
          <w:sz w:val="21"/>
        </w:rPr>
        <w:t>有</w:t>
      </w:r>
      <w:r w:rsidR="00C935E0" w:rsidRPr="00243BBE">
        <w:rPr>
          <w:rFonts w:ascii="SimSun" w:hAnsi="SimSun" w:hint="eastAsia"/>
          <w:sz w:val="21"/>
        </w:rPr>
        <w:t>很多</w:t>
      </w:r>
      <w:r w:rsidR="000D29E8" w:rsidRPr="00243BBE">
        <w:rPr>
          <w:rFonts w:ascii="SimSun" w:hAnsi="SimSun" w:hint="eastAsia"/>
          <w:sz w:val="21"/>
        </w:rPr>
        <w:t>主管局</w:t>
      </w:r>
      <w:r w:rsidR="00356BB8" w:rsidRPr="00243BBE">
        <w:rPr>
          <w:rFonts w:ascii="SimSun" w:hAnsi="SimSun" w:hint="eastAsia"/>
          <w:sz w:val="21"/>
        </w:rPr>
        <w:t>不</w:t>
      </w:r>
      <w:r w:rsidR="000D29E8" w:rsidRPr="00243BBE">
        <w:rPr>
          <w:rFonts w:ascii="SimSun" w:hAnsi="SimSun" w:hint="eastAsia"/>
          <w:sz w:val="21"/>
        </w:rPr>
        <w:t>收费。另一种解决办法是</w:t>
      </w:r>
      <w:r w:rsidR="008C1EC7" w:rsidRPr="00243BBE">
        <w:rPr>
          <w:rFonts w:ascii="SimSun" w:hAnsi="SimSun" w:hint="eastAsia"/>
          <w:sz w:val="21"/>
        </w:rPr>
        <w:t>由想让</w:t>
      </w:r>
      <w:r w:rsidR="000D29E8" w:rsidRPr="00243BBE">
        <w:rPr>
          <w:rFonts w:ascii="SimSun" w:hAnsi="SimSun" w:hint="eastAsia"/>
          <w:sz w:val="21"/>
        </w:rPr>
        <w:t>国际局</w:t>
      </w:r>
      <w:r w:rsidR="008C1EC7" w:rsidRPr="00243BBE">
        <w:rPr>
          <w:rFonts w:ascii="SimSun" w:hAnsi="SimSun" w:hint="eastAsia"/>
          <w:sz w:val="21"/>
        </w:rPr>
        <w:t>代</w:t>
      </w:r>
      <w:r w:rsidR="000D29E8" w:rsidRPr="00243BBE">
        <w:rPr>
          <w:rFonts w:ascii="SimSun" w:hAnsi="SimSun" w:hint="eastAsia"/>
          <w:sz w:val="21"/>
        </w:rPr>
        <w:t>收费的</w:t>
      </w:r>
      <w:r w:rsidR="008C1EC7" w:rsidRPr="00243BBE">
        <w:rPr>
          <w:rFonts w:ascii="SimSun" w:hAnsi="SimSun" w:hint="eastAsia"/>
          <w:sz w:val="21"/>
        </w:rPr>
        <w:t>主管</w:t>
      </w:r>
      <w:r w:rsidR="000D29E8" w:rsidRPr="00243BBE">
        <w:rPr>
          <w:rFonts w:ascii="SimSun" w:hAnsi="SimSun" w:hint="eastAsia"/>
          <w:sz w:val="21"/>
        </w:rPr>
        <w:t>局来支付服务费。</w:t>
      </w:r>
      <w:r w:rsidR="005D5982" w:rsidRPr="00243BBE">
        <w:rPr>
          <w:rFonts w:ascii="SimSun" w:hAnsi="SimSun" w:hint="eastAsia"/>
          <w:sz w:val="21"/>
        </w:rPr>
        <w:t>代表团</w:t>
      </w:r>
      <w:r w:rsidR="000D29E8" w:rsidRPr="00243BBE">
        <w:rPr>
          <w:rFonts w:ascii="SimSun" w:hAnsi="SimSun" w:hint="eastAsia"/>
          <w:sz w:val="21"/>
        </w:rPr>
        <w:t>认为，</w:t>
      </w:r>
      <w:r w:rsidR="008C1EC7" w:rsidRPr="00243BBE">
        <w:rPr>
          <w:rFonts w:ascii="SimSun" w:hAnsi="SimSun" w:hint="eastAsia"/>
          <w:sz w:val="21"/>
        </w:rPr>
        <w:t>应当付费的是主管</w:t>
      </w:r>
      <w:r w:rsidR="000D29E8" w:rsidRPr="00243BBE">
        <w:rPr>
          <w:rFonts w:ascii="SimSun" w:hAnsi="SimSun" w:hint="eastAsia"/>
          <w:sz w:val="21"/>
        </w:rPr>
        <w:t>局</w:t>
      </w:r>
      <w:r w:rsidR="008C1EC7" w:rsidRPr="00243BBE">
        <w:rPr>
          <w:rFonts w:ascii="SimSun" w:hAnsi="SimSun" w:hint="eastAsia"/>
          <w:sz w:val="21"/>
        </w:rPr>
        <w:t>，而非</w:t>
      </w:r>
      <w:r w:rsidR="000D29E8" w:rsidRPr="00243BBE">
        <w:rPr>
          <w:rFonts w:ascii="SimSun" w:hAnsi="SimSun" w:hint="eastAsia"/>
          <w:sz w:val="21"/>
        </w:rPr>
        <w:t>用户。</w:t>
      </w:r>
    </w:p>
    <w:p w:rsidR="00CF3A9C" w:rsidRPr="00243BBE" w:rsidRDefault="000D29E8"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主席指出，将在</w:t>
      </w:r>
      <w:r w:rsidR="00C935E0" w:rsidRPr="00243BBE">
        <w:rPr>
          <w:rFonts w:ascii="SimSun" w:hAnsi="SimSun" w:hint="eastAsia"/>
          <w:sz w:val="21"/>
        </w:rPr>
        <w:t>会议</w:t>
      </w:r>
      <w:r w:rsidRPr="00243BBE">
        <w:rPr>
          <w:rFonts w:ascii="SimSun" w:hAnsi="SimSun" w:hint="eastAsia"/>
          <w:sz w:val="21"/>
        </w:rPr>
        <w:t>期间</w:t>
      </w:r>
      <w:r w:rsidR="008C1EC7" w:rsidRPr="00243BBE">
        <w:rPr>
          <w:rFonts w:ascii="SimSun" w:hAnsi="SimSun" w:hint="eastAsia"/>
          <w:sz w:val="21"/>
        </w:rPr>
        <w:t>提交修订案文供</w:t>
      </w:r>
      <w:r w:rsidRPr="00243BBE">
        <w:rPr>
          <w:rFonts w:ascii="SimSun" w:hAnsi="SimSun" w:hint="eastAsia"/>
          <w:sz w:val="21"/>
        </w:rPr>
        <w:t>进一步讨论，并表示</w:t>
      </w:r>
      <w:r w:rsidR="008C1EC7" w:rsidRPr="00243BBE">
        <w:rPr>
          <w:rFonts w:ascii="SimSun" w:hAnsi="SimSun" w:hint="eastAsia"/>
          <w:sz w:val="21"/>
        </w:rPr>
        <w:t>有关收费金额的讨论</w:t>
      </w:r>
      <w:r w:rsidRPr="00243BBE">
        <w:rPr>
          <w:rFonts w:ascii="SimSun" w:hAnsi="SimSun" w:hint="eastAsia"/>
          <w:sz w:val="21"/>
        </w:rPr>
        <w:t>将在下</w:t>
      </w:r>
      <w:r w:rsidR="00155006" w:rsidRPr="00243BBE">
        <w:rPr>
          <w:rFonts w:ascii="SimSun" w:hAnsi="SimSun" w:hint="eastAsia"/>
          <w:sz w:val="21"/>
        </w:rPr>
        <w:t>届</w:t>
      </w:r>
      <w:r w:rsidRPr="00243BBE">
        <w:rPr>
          <w:rFonts w:ascii="SimSun" w:hAnsi="SimSun" w:hint="eastAsia"/>
          <w:sz w:val="21"/>
        </w:rPr>
        <w:t>会议上</w:t>
      </w:r>
      <w:r w:rsidR="008C1EC7" w:rsidRPr="00243BBE">
        <w:rPr>
          <w:rFonts w:ascii="SimSun" w:hAnsi="SimSun" w:hint="eastAsia"/>
          <w:sz w:val="21"/>
        </w:rPr>
        <w:t>进行</w:t>
      </w:r>
      <w:r w:rsidRPr="00243BBE">
        <w:rPr>
          <w:rFonts w:ascii="SimSun" w:hAnsi="SimSun" w:hint="eastAsia"/>
          <w:sz w:val="21"/>
        </w:rPr>
        <w:t>。</w:t>
      </w:r>
    </w:p>
    <w:p w:rsidR="00120D76" w:rsidRPr="00243BBE" w:rsidRDefault="008C1EC7"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关于可能的生效日期，秘书处解释说，尚未提出具体日期，因为显然国际</w:t>
      </w:r>
      <w:proofErr w:type="gramStart"/>
      <w:r w:rsidRPr="00243BBE">
        <w:rPr>
          <w:rFonts w:ascii="SimSun" w:hAnsi="SimSun" w:hint="eastAsia"/>
          <w:sz w:val="21"/>
        </w:rPr>
        <w:t>局需要</w:t>
      </w:r>
      <w:proofErr w:type="gramEnd"/>
      <w:r w:rsidRPr="00243BBE">
        <w:rPr>
          <w:rFonts w:ascii="SimSun" w:hAnsi="SimSun" w:hint="eastAsia"/>
          <w:sz w:val="21"/>
        </w:rPr>
        <w:t>时间</w:t>
      </w:r>
      <w:proofErr w:type="gramStart"/>
      <w:r w:rsidRPr="00243BBE">
        <w:rPr>
          <w:rFonts w:ascii="SimSun" w:hAnsi="SimSun" w:hint="eastAsia"/>
          <w:sz w:val="21"/>
        </w:rPr>
        <w:t>来</w:t>
      </w:r>
      <w:r w:rsidR="00114A99" w:rsidRPr="00243BBE">
        <w:rPr>
          <w:rFonts w:ascii="SimSun" w:hAnsi="SimSun" w:hint="eastAsia"/>
          <w:sz w:val="21"/>
        </w:rPr>
        <w:t>作</w:t>
      </w:r>
      <w:r w:rsidRPr="00243BBE">
        <w:rPr>
          <w:rFonts w:ascii="SimSun" w:hAnsi="SimSun" w:hint="eastAsia"/>
          <w:sz w:val="21"/>
        </w:rPr>
        <w:t>好承担</w:t>
      </w:r>
      <w:proofErr w:type="gramEnd"/>
      <w:r w:rsidRPr="00243BBE">
        <w:rPr>
          <w:rFonts w:ascii="SimSun" w:hAnsi="SimSun" w:hint="eastAsia"/>
          <w:sz w:val="21"/>
        </w:rPr>
        <w:t>这项任务</w:t>
      </w:r>
      <w:r w:rsidR="00114A99" w:rsidRPr="00243BBE">
        <w:rPr>
          <w:rFonts w:ascii="SimSun" w:hAnsi="SimSun" w:hint="eastAsia"/>
          <w:sz w:val="21"/>
        </w:rPr>
        <w:t>的准备</w:t>
      </w:r>
      <w:r w:rsidRPr="00243BBE">
        <w:rPr>
          <w:rFonts w:ascii="SimSun" w:hAnsi="SimSun" w:hint="eastAsia"/>
          <w:sz w:val="21"/>
        </w:rPr>
        <w:t>。工作组此</w:t>
      </w:r>
      <w:r w:rsidR="00F46AA5" w:rsidRPr="00243BBE">
        <w:rPr>
          <w:rFonts w:ascii="SimSun" w:hAnsi="SimSun" w:hint="eastAsia"/>
          <w:sz w:val="21"/>
        </w:rPr>
        <w:t>前</w:t>
      </w:r>
      <w:r w:rsidRPr="00243BBE">
        <w:rPr>
          <w:rFonts w:ascii="SimSun" w:hAnsi="SimSun" w:hint="eastAsia"/>
          <w:sz w:val="21"/>
        </w:rPr>
        <w:t>的讨论表明，有些主管局还需要时间来修改其</w:t>
      </w:r>
      <w:r w:rsidR="00F46AA5" w:rsidRPr="00243BBE">
        <w:rPr>
          <w:rFonts w:ascii="SimSun" w:hAnsi="SimSun" w:hint="eastAsia"/>
          <w:sz w:val="21"/>
        </w:rPr>
        <w:t>立法，以便能够</w:t>
      </w:r>
      <w:r w:rsidRPr="00243BBE">
        <w:rPr>
          <w:rFonts w:ascii="SimSun" w:hAnsi="SimSun" w:hint="eastAsia"/>
          <w:sz w:val="21"/>
        </w:rPr>
        <w:t>受理来自国际局的</w:t>
      </w:r>
      <w:r w:rsidR="00C935E0" w:rsidRPr="00243BBE">
        <w:rPr>
          <w:rFonts w:ascii="SimSun" w:hAnsi="SimSun" w:hint="eastAsia"/>
          <w:sz w:val="21"/>
        </w:rPr>
        <w:t>申请</w:t>
      </w:r>
      <w:r w:rsidR="00F46AA5" w:rsidRPr="00243BBE">
        <w:rPr>
          <w:rFonts w:ascii="SimSun" w:hAnsi="SimSun" w:hint="eastAsia"/>
          <w:sz w:val="21"/>
        </w:rPr>
        <w:t>。秘书处询问各</w:t>
      </w:r>
      <w:r w:rsidRPr="00243BBE">
        <w:rPr>
          <w:rFonts w:ascii="SimSun" w:hAnsi="SimSun" w:hint="eastAsia"/>
          <w:sz w:val="21"/>
        </w:rPr>
        <w:t>主管</w:t>
      </w:r>
      <w:r w:rsidR="00F46AA5" w:rsidRPr="00243BBE">
        <w:rPr>
          <w:rFonts w:ascii="SimSun" w:hAnsi="SimSun" w:hint="eastAsia"/>
          <w:sz w:val="21"/>
        </w:rPr>
        <w:t>局何时</w:t>
      </w:r>
      <w:r w:rsidR="00935252" w:rsidRPr="00243BBE">
        <w:rPr>
          <w:rFonts w:ascii="SimSun" w:hAnsi="SimSun" w:hint="eastAsia"/>
          <w:sz w:val="21"/>
        </w:rPr>
        <w:t>做</w:t>
      </w:r>
      <w:r w:rsidRPr="00243BBE">
        <w:rPr>
          <w:rFonts w:ascii="SimSun" w:hAnsi="SimSun" w:hint="eastAsia"/>
          <w:sz w:val="21"/>
        </w:rPr>
        <w:t>好</w:t>
      </w:r>
      <w:r w:rsidR="00F46AA5" w:rsidRPr="00243BBE">
        <w:rPr>
          <w:rFonts w:ascii="SimSun" w:hAnsi="SimSun" w:hint="eastAsia"/>
          <w:sz w:val="21"/>
        </w:rPr>
        <w:t>准备</w:t>
      </w:r>
      <w:r w:rsidR="00046FCF" w:rsidRPr="00243BBE">
        <w:rPr>
          <w:rFonts w:ascii="SimSun" w:hAnsi="SimSun" w:hint="eastAsia"/>
          <w:sz w:val="21"/>
        </w:rPr>
        <w:t>受理来自</w:t>
      </w:r>
      <w:r w:rsidR="00F46AA5" w:rsidRPr="00243BBE">
        <w:rPr>
          <w:rFonts w:ascii="SimSun" w:hAnsi="SimSun" w:hint="eastAsia"/>
          <w:sz w:val="21"/>
        </w:rPr>
        <w:t>国际局的</w:t>
      </w:r>
      <w:r w:rsidR="00046FCF" w:rsidRPr="00243BBE">
        <w:rPr>
          <w:rFonts w:ascii="SimSun" w:hAnsi="SimSun" w:hint="eastAsia"/>
          <w:sz w:val="21"/>
        </w:rPr>
        <w:t>记录代替</w:t>
      </w:r>
      <w:r w:rsidR="00C935E0" w:rsidRPr="00243BBE">
        <w:rPr>
          <w:rFonts w:ascii="SimSun" w:hAnsi="SimSun" w:hint="eastAsia"/>
          <w:sz w:val="21"/>
        </w:rPr>
        <w:t>申请</w:t>
      </w:r>
      <w:r w:rsidR="00453DB0" w:rsidRPr="00243BBE">
        <w:rPr>
          <w:rFonts w:ascii="SimSun" w:hAnsi="SimSun" w:hint="eastAsia"/>
          <w:sz w:val="21"/>
        </w:rPr>
        <w:t>。</w:t>
      </w:r>
    </w:p>
    <w:p w:rsidR="00CF3A9C" w:rsidRPr="00243BBE" w:rsidRDefault="00046FCF"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w:t>
      </w:r>
      <w:r w:rsidR="008F623F" w:rsidRPr="00243BBE">
        <w:rPr>
          <w:rFonts w:ascii="SimSun" w:hAnsi="SimSun" w:hint="eastAsia"/>
          <w:sz w:val="21"/>
        </w:rPr>
        <w:t>宣布</w:t>
      </w:r>
      <w:r w:rsidRPr="00243BBE">
        <w:rPr>
          <w:rFonts w:ascii="SimSun" w:hAnsi="SimSun" w:hint="eastAsia"/>
          <w:sz w:val="21"/>
        </w:rPr>
        <w:t>就生效问题发表意见</w:t>
      </w:r>
      <w:r w:rsidR="00453DB0" w:rsidRPr="00243BBE">
        <w:rPr>
          <w:rFonts w:ascii="SimSun" w:hAnsi="SimSun" w:hint="eastAsia"/>
          <w:sz w:val="21"/>
        </w:rPr>
        <w:t>。</w:t>
      </w:r>
    </w:p>
    <w:p w:rsidR="00CF3A9C" w:rsidRPr="00243BBE" w:rsidRDefault="00046FCF"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日本代表团指出，</w:t>
      </w:r>
      <w:r w:rsidR="008F623F" w:rsidRPr="00243BBE">
        <w:rPr>
          <w:rFonts w:ascii="SimSun" w:hAnsi="SimSun" w:hint="eastAsia"/>
          <w:sz w:val="21"/>
        </w:rPr>
        <w:t>要</w:t>
      </w:r>
      <w:r w:rsidR="008F623F" w:rsidRPr="00243BBE">
        <w:rPr>
          <w:rFonts w:ascii="SimSun" w:hAnsi="SimSun"/>
          <w:sz w:val="21"/>
        </w:rPr>
        <w:t>想</w:t>
      </w:r>
      <w:r w:rsidRPr="00243BBE">
        <w:rPr>
          <w:rFonts w:ascii="SimSun" w:hAnsi="SimSun" w:hint="eastAsia"/>
          <w:sz w:val="21"/>
        </w:rPr>
        <w:t>遵</w:t>
      </w:r>
      <w:r w:rsidR="008F623F" w:rsidRPr="00243BBE">
        <w:rPr>
          <w:rFonts w:ascii="SimSun" w:hAnsi="SimSun" w:hint="eastAsia"/>
          <w:sz w:val="21"/>
        </w:rPr>
        <w:t>守</w:t>
      </w:r>
      <w:r w:rsidRPr="00243BBE">
        <w:rPr>
          <w:rFonts w:ascii="SimSun" w:hAnsi="SimSun" w:hint="eastAsia"/>
          <w:sz w:val="21"/>
        </w:rPr>
        <w:t>第</w:t>
      </w:r>
      <w:r w:rsidRPr="00243BBE">
        <w:rPr>
          <w:rFonts w:ascii="SimSun" w:hAnsi="SimSun"/>
          <w:sz w:val="21"/>
        </w:rPr>
        <w:t>21</w:t>
      </w:r>
      <w:r w:rsidRPr="00243BBE">
        <w:rPr>
          <w:rFonts w:ascii="SimSun" w:hAnsi="SimSun" w:hint="eastAsia"/>
          <w:sz w:val="21"/>
        </w:rPr>
        <w:t>条</w:t>
      </w:r>
      <w:r w:rsidR="008F623F" w:rsidRPr="00243BBE">
        <w:rPr>
          <w:rFonts w:ascii="SimSun" w:hAnsi="SimSun" w:hint="eastAsia"/>
          <w:sz w:val="21"/>
        </w:rPr>
        <w:t>的拟议修订</w:t>
      </w:r>
      <w:r w:rsidRPr="00243BBE">
        <w:rPr>
          <w:rFonts w:ascii="SimSun" w:hAnsi="SimSun" w:hint="eastAsia"/>
          <w:sz w:val="21"/>
        </w:rPr>
        <w:t>，包括日本在内的一些成员需要修改</w:t>
      </w:r>
      <w:r w:rsidR="008F623F" w:rsidRPr="00243BBE">
        <w:rPr>
          <w:rFonts w:ascii="SimSun" w:hAnsi="SimSun" w:hint="eastAsia"/>
          <w:sz w:val="21"/>
        </w:rPr>
        <w:t>其</w:t>
      </w:r>
      <w:r w:rsidRPr="00243BBE">
        <w:rPr>
          <w:rFonts w:ascii="SimSun" w:hAnsi="SimSun" w:hint="eastAsia"/>
          <w:sz w:val="21"/>
        </w:rPr>
        <w:t>IT系统。因此，</w:t>
      </w:r>
      <w:r w:rsidR="005D5982" w:rsidRPr="00243BBE">
        <w:rPr>
          <w:rFonts w:ascii="SimSun" w:hAnsi="SimSun" w:hint="eastAsia"/>
          <w:sz w:val="21"/>
        </w:rPr>
        <w:t>代表团</w:t>
      </w:r>
      <w:r w:rsidRPr="00243BBE">
        <w:rPr>
          <w:rFonts w:ascii="SimSun" w:hAnsi="SimSun" w:hint="eastAsia"/>
          <w:sz w:val="21"/>
        </w:rPr>
        <w:t>请国际局在确定修正案的生效日期时考虑这一点</w:t>
      </w:r>
      <w:r w:rsidR="00453DB0" w:rsidRPr="00243BBE">
        <w:rPr>
          <w:rFonts w:ascii="SimSun" w:hAnsi="SimSun" w:hint="eastAsia"/>
          <w:sz w:val="21"/>
        </w:rPr>
        <w:t>。</w:t>
      </w:r>
    </w:p>
    <w:p w:rsidR="00CF3A9C" w:rsidRPr="00243BBE" w:rsidRDefault="00046FCF"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以色列代表团</w:t>
      </w:r>
      <w:r w:rsidR="00E92BB2" w:rsidRPr="00243BBE">
        <w:rPr>
          <w:rFonts w:ascii="SimSun" w:hAnsi="SimSun" w:hint="eastAsia"/>
          <w:sz w:val="21"/>
        </w:rPr>
        <w:t>称</w:t>
      </w:r>
      <w:r w:rsidRPr="00243BBE">
        <w:rPr>
          <w:rFonts w:ascii="SimSun" w:hAnsi="SimSun" w:hint="eastAsia"/>
          <w:sz w:val="21"/>
        </w:rPr>
        <w:t>其在生效之日上采取灵活做法</w:t>
      </w:r>
      <w:r w:rsidR="00453DB0" w:rsidRPr="00243BBE">
        <w:rPr>
          <w:rFonts w:ascii="SimSun" w:hAnsi="SimSun" w:hint="eastAsia"/>
          <w:sz w:val="21"/>
        </w:rPr>
        <w:t>。</w:t>
      </w:r>
    </w:p>
    <w:p w:rsidR="00CF3A9C" w:rsidRPr="00243BBE" w:rsidRDefault="000F6346"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美利坚合众国代表团表示，它认识到人们希望有一个集中程序，以方便用户</w:t>
      </w:r>
      <w:r w:rsidR="0065466C" w:rsidRPr="00243BBE">
        <w:rPr>
          <w:rFonts w:ascii="SimSun" w:hAnsi="SimSun" w:hint="eastAsia"/>
          <w:sz w:val="21"/>
        </w:rPr>
        <w:t>申请</w:t>
      </w:r>
      <w:r w:rsidRPr="00243BBE">
        <w:rPr>
          <w:rFonts w:ascii="SimSun" w:hAnsi="SimSun" w:hint="eastAsia"/>
          <w:sz w:val="21"/>
        </w:rPr>
        <w:t>代替，</w:t>
      </w:r>
      <w:r w:rsidR="00EF480F" w:rsidRPr="00243BBE">
        <w:rPr>
          <w:rFonts w:ascii="SimSun" w:hAnsi="SimSun" w:hint="eastAsia"/>
          <w:sz w:val="21"/>
        </w:rPr>
        <w:t>并在各</w:t>
      </w:r>
      <w:r w:rsidRPr="00243BBE">
        <w:rPr>
          <w:rFonts w:ascii="SimSun" w:hAnsi="SimSun" w:hint="eastAsia"/>
          <w:sz w:val="21"/>
        </w:rPr>
        <w:t>国主管局</w:t>
      </w:r>
      <w:r w:rsidR="00EF480F" w:rsidRPr="00243BBE">
        <w:rPr>
          <w:rFonts w:ascii="SimSun" w:hAnsi="SimSun" w:hint="eastAsia"/>
          <w:sz w:val="21"/>
        </w:rPr>
        <w:t>间取得统一</w:t>
      </w:r>
      <w:r w:rsidRPr="00243BBE">
        <w:rPr>
          <w:rFonts w:ascii="SimSun" w:hAnsi="SimSun" w:hint="eastAsia"/>
          <w:sz w:val="21"/>
        </w:rPr>
        <w:t>。</w:t>
      </w:r>
      <w:r w:rsidR="005D5982" w:rsidRPr="00243BBE">
        <w:rPr>
          <w:rFonts w:ascii="SimSun" w:hAnsi="SimSun" w:hint="eastAsia"/>
          <w:sz w:val="21"/>
        </w:rPr>
        <w:t>代表团</w:t>
      </w:r>
      <w:r w:rsidRPr="00243BBE">
        <w:rPr>
          <w:rFonts w:ascii="SimSun" w:hAnsi="SimSun" w:hint="eastAsia"/>
          <w:sz w:val="21"/>
        </w:rPr>
        <w:t>解释说，美国专利商标局（</w:t>
      </w:r>
      <w:r w:rsidR="006D7BA8">
        <w:rPr>
          <w:rFonts w:ascii="SimSun" w:hAnsi="SimSun"/>
          <w:sz w:val="21"/>
        </w:rPr>
        <w:t>美国专商局</w:t>
      </w:r>
      <w:r w:rsidRPr="00243BBE">
        <w:rPr>
          <w:rFonts w:ascii="SimSun" w:hAnsi="SimSun" w:hint="eastAsia"/>
          <w:sz w:val="21"/>
        </w:rPr>
        <w:t>）已</w:t>
      </w:r>
      <w:r w:rsidR="00094EC6" w:rsidRPr="00243BBE">
        <w:rPr>
          <w:rFonts w:ascii="SimSun" w:hAnsi="SimSun" w:hint="eastAsia"/>
          <w:sz w:val="21"/>
        </w:rPr>
        <w:t>执行</w:t>
      </w:r>
      <w:r w:rsidRPr="00243BBE">
        <w:rPr>
          <w:rFonts w:ascii="SimSun" w:hAnsi="SimSun" w:hint="eastAsia"/>
          <w:sz w:val="21"/>
        </w:rPr>
        <w:t>一</w:t>
      </w:r>
      <w:r w:rsidR="0065466C" w:rsidRPr="00243BBE">
        <w:rPr>
          <w:rFonts w:ascii="SimSun" w:hAnsi="SimSun" w:hint="eastAsia"/>
          <w:sz w:val="21"/>
        </w:rPr>
        <w:t>项</w:t>
      </w:r>
      <w:r w:rsidRPr="00243BBE">
        <w:rPr>
          <w:rFonts w:ascii="SimSun" w:hAnsi="SimSun" w:hint="eastAsia"/>
          <w:sz w:val="21"/>
        </w:rPr>
        <w:t>国家程序，</w:t>
      </w:r>
      <w:r w:rsidR="00094EC6" w:rsidRPr="00243BBE">
        <w:rPr>
          <w:rFonts w:ascii="SimSun" w:hAnsi="SimSun" w:hint="eastAsia"/>
          <w:sz w:val="21"/>
        </w:rPr>
        <w:t>且</w:t>
      </w:r>
      <w:r w:rsidR="00EF480F" w:rsidRPr="00243BBE">
        <w:rPr>
          <w:rFonts w:ascii="SimSun" w:hAnsi="SimSun" w:hint="eastAsia"/>
          <w:sz w:val="21"/>
        </w:rPr>
        <w:t>运行</w:t>
      </w:r>
      <w:r w:rsidRPr="00243BBE">
        <w:rPr>
          <w:rFonts w:ascii="SimSun" w:hAnsi="SimSun" w:hint="eastAsia"/>
          <w:sz w:val="21"/>
        </w:rPr>
        <w:t>得很好。它提供了一个电子表格</w:t>
      </w:r>
      <w:r w:rsidR="00EF480F" w:rsidRPr="00243BBE">
        <w:rPr>
          <w:rFonts w:ascii="SimSun" w:hAnsi="SimSun" w:hint="eastAsia"/>
          <w:sz w:val="21"/>
        </w:rPr>
        <w:t>，供</w:t>
      </w:r>
      <w:r w:rsidRPr="00243BBE">
        <w:rPr>
          <w:rFonts w:ascii="SimSun" w:hAnsi="SimSun" w:hint="eastAsia"/>
          <w:sz w:val="21"/>
        </w:rPr>
        <w:t>提交</w:t>
      </w:r>
      <w:r w:rsidR="00EF480F" w:rsidRPr="00243BBE">
        <w:rPr>
          <w:rFonts w:ascii="SimSun" w:hAnsi="SimSun" w:hint="eastAsia"/>
          <w:sz w:val="21"/>
        </w:rPr>
        <w:t>关于记录</w:t>
      </w:r>
      <w:r w:rsidRPr="00243BBE">
        <w:rPr>
          <w:rFonts w:ascii="SimSun" w:hAnsi="SimSun" w:hint="eastAsia"/>
          <w:sz w:val="21"/>
        </w:rPr>
        <w:t>代替</w:t>
      </w:r>
      <w:r w:rsidR="00EF480F" w:rsidRPr="00243BBE">
        <w:rPr>
          <w:rFonts w:ascii="SimSun" w:hAnsi="SimSun" w:hint="eastAsia"/>
          <w:sz w:val="21"/>
        </w:rPr>
        <w:t>的</w:t>
      </w:r>
      <w:r w:rsidR="00120D76" w:rsidRPr="00243BBE">
        <w:rPr>
          <w:rFonts w:ascii="SimSun" w:hAnsi="SimSun" w:hint="eastAsia"/>
          <w:sz w:val="21"/>
        </w:rPr>
        <w:t>申请</w:t>
      </w:r>
      <w:r w:rsidRPr="00243BBE">
        <w:rPr>
          <w:rFonts w:ascii="SimSun" w:hAnsi="SimSun" w:hint="eastAsia"/>
          <w:sz w:val="21"/>
        </w:rPr>
        <w:t>。</w:t>
      </w:r>
      <w:r w:rsidR="006D7BA8">
        <w:rPr>
          <w:rFonts w:ascii="SimSun" w:hAnsi="SimSun"/>
          <w:sz w:val="21"/>
        </w:rPr>
        <w:t>美国专商局</w:t>
      </w:r>
      <w:r w:rsidRPr="00243BBE">
        <w:rPr>
          <w:rFonts w:ascii="SimSun" w:hAnsi="SimSun" w:hint="eastAsia"/>
          <w:sz w:val="21"/>
        </w:rPr>
        <w:t>每年收到</w:t>
      </w:r>
      <w:r w:rsidR="00EF480F" w:rsidRPr="00243BBE">
        <w:rPr>
          <w:rFonts w:ascii="SimSun" w:hAnsi="SimSun" w:hint="eastAsia"/>
          <w:sz w:val="21"/>
        </w:rPr>
        <w:t>的记录代替</w:t>
      </w:r>
      <w:r w:rsidR="00120D76" w:rsidRPr="00243BBE">
        <w:rPr>
          <w:rFonts w:ascii="SimSun" w:hAnsi="SimSun" w:hint="eastAsia"/>
          <w:sz w:val="21"/>
        </w:rPr>
        <w:t>申请</w:t>
      </w:r>
      <w:r w:rsidRPr="00243BBE">
        <w:rPr>
          <w:rFonts w:ascii="SimSun" w:hAnsi="SimSun" w:hint="eastAsia"/>
          <w:sz w:val="21"/>
        </w:rPr>
        <w:lastRenderedPageBreak/>
        <w:t>少于</w:t>
      </w:r>
      <w:r w:rsidRPr="00243BBE">
        <w:rPr>
          <w:rFonts w:ascii="SimSun" w:hAnsi="SimSun"/>
          <w:sz w:val="21"/>
        </w:rPr>
        <w:t>20</w:t>
      </w:r>
      <w:r w:rsidR="00EF480F" w:rsidRPr="00243BBE">
        <w:rPr>
          <w:rFonts w:ascii="SimSun" w:hAnsi="SimSun" w:hint="eastAsia"/>
          <w:sz w:val="21"/>
        </w:rPr>
        <w:t>份</w:t>
      </w:r>
      <w:r w:rsidRPr="00243BBE">
        <w:rPr>
          <w:rFonts w:ascii="SimSun" w:hAnsi="SimSun" w:hint="eastAsia"/>
          <w:sz w:val="21"/>
        </w:rPr>
        <w:t>。</w:t>
      </w:r>
      <w:r w:rsidR="00C47FF3" w:rsidRPr="00243BBE">
        <w:rPr>
          <w:rFonts w:ascii="SimSun" w:hAnsi="SimSun" w:hint="eastAsia"/>
          <w:sz w:val="21"/>
        </w:rPr>
        <w:t>每类</w:t>
      </w:r>
      <w:r w:rsidR="00120D76" w:rsidRPr="00243BBE">
        <w:rPr>
          <w:rFonts w:ascii="SimSun" w:hAnsi="SimSun" w:hint="eastAsia"/>
          <w:sz w:val="21"/>
        </w:rPr>
        <w:t>申请</w:t>
      </w:r>
      <w:r w:rsidR="00EF480F" w:rsidRPr="00243BBE">
        <w:rPr>
          <w:rFonts w:ascii="SimSun" w:hAnsi="SimSun" w:hint="eastAsia"/>
          <w:sz w:val="21"/>
        </w:rPr>
        <w:t>收</w:t>
      </w:r>
      <w:r w:rsidR="00403317" w:rsidRPr="00243BBE">
        <w:rPr>
          <w:rFonts w:ascii="SimSun" w:hAnsi="SimSun" w:hint="eastAsia"/>
          <w:sz w:val="21"/>
        </w:rPr>
        <w:t>费</w:t>
      </w:r>
      <w:r w:rsidR="00EF480F" w:rsidRPr="00243BBE">
        <w:rPr>
          <w:rFonts w:ascii="SimSun" w:hAnsi="SimSun"/>
          <w:sz w:val="21"/>
        </w:rPr>
        <w:t>100</w:t>
      </w:r>
      <w:r w:rsidR="00EF480F" w:rsidRPr="00243BBE">
        <w:rPr>
          <w:rFonts w:ascii="SimSun" w:hAnsi="SimSun" w:hint="eastAsia"/>
          <w:sz w:val="21"/>
        </w:rPr>
        <w:t>美元，用于</w:t>
      </w:r>
      <w:r w:rsidR="00403317" w:rsidRPr="00243BBE">
        <w:rPr>
          <w:rFonts w:ascii="SimSun" w:hAnsi="SimSun" w:hint="eastAsia"/>
          <w:sz w:val="21"/>
        </w:rPr>
        <w:t>对</w:t>
      </w:r>
      <w:r w:rsidR="00EF480F" w:rsidRPr="00243BBE">
        <w:rPr>
          <w:rFonts w:ascii="SimSun" w:hAnsi="SimSun" w:hint="eastAsia"/>
          <w:sz w:val="21"/>
        </w:rPr>
        <w:t>国家注册</w:t>
      </w:r>
      <w:r w:rsidR="00C47FF3" w:rsidRPr="00243BBE">
        <w:rPr>
          <w:rFonts w:ascii="SimSun" w:hAnsi="SimSun" w:hint="eastAsia"/>
          <w:sz w:val="21"/>
        </w:rPr>
        <w:t>中</w:t>
      </w:r>
      <w:r w:rsidR="00EF480F" w:rsidRPr="00243BBE">
        <w:rPr>
          <w:rFonts w:ascii="SimSun" w:hAnsi="SimSun" w:hint="eastAsia"/>
          <w:sz w:val="21"/>
        </w:rPr>
        <w:t>的商品和服务与</w:t>
      </w:r>
      <w:r w:rsidR="0065466C" w:rsidRPr="00243BBE">
        <w:rPr>
          <w:rFonts w:ascii="SimSun" w:hAnsi="SimSun" w:hint="eastAsia"/>
          <w:sz w:val="21"/>
        </w:rPr>
        <w:t>注册</w:t>
      </w:r>
      <w:r w:rsidR="00EF480F" w:rsidRPr="00243BBE">
        <w:rPr>
          <w:rFonts w:ascii="SimSun" w:hAnsi="SimSun" w:hint="eastAsia"/>
          <w:sz w:val="21"/>
        </w:rPr>
        <w:t>延</w:t>
      </w:r>
      <w:r w:rsidR="0065466C" w:rsidRPr="00243BBE">
        <w:rPr>
          <w:rFonts w:ascii="SimSun" w:hAnsi="SimSun" w:hint="eastAsia"/>
          <w:sz w:val="21"/>
        </w:rPr>
        <w:t>伸</w:t>
      </w:r>
      <w:r w:rsidR="00EF480F" w:rsidRPr="00243BBE">
        <w:rPr>
          <w:rFonts w:ascii="SimSun" w:hAnsi="SimSun" w:hint="eastAsia"/>
          <w:sz w:val="21"/>
        </w:rPr>
        <w:t>保护的商品和服务</w:t>
      </w:r>
      <w:r w:rsidR="00403317" w:rsidRPr="00243BBE">
        <w:rPr>
          <w:rFonts w:ascii="SimSun" w:hAnsi="SimSun" w:hint="eastAsia"/>
          <w:sz w:val="21"/>
        </w:rPr>
        <w:t>进行比较</w:t>
      </w:r>
      <w:r w:rsidR="00EF480F" w:rsidRPr="00243BBE">
        <w:rPr>
          <w:rFonts w:ascii="SimSun" w:hAnsi="SimSun" w:hint="eastAsia"/>
          <w:sz w:val="21"/>
        </w:rPr>
        <w:t>。</w:t>
      </w:r>
      <w:r w:rsidR="00403317" w:rsidRPr="00243BBE">
        <w:rPr>
          <w:rFonts w:ascii="SimSun" w:hAnsi="SimSun" w:hint="eastAsia"/>
          <w:sz w:val="21"/>
        </w:rPr>
        <w:t>虽然它们使用“相当”标准，但它并不记录部分代替。</w:t>
      </w:r>
      <w:r w:rsidR="006D7BA8">
        <w:rPr>
          <w:rFonts w:ascii="SimSun" w:hAnsi="SimSun"/>
          <w:sz w:val="21"/>
        </w:rPr>
        <w:t>美国专商局</w:t>
      </w:r>
      <w:r w:rsidR="00403317" w:rsidRPr="00243BBE">
        <w:rPr>
          <w:rFonts w:ascii="SimSun" w:hAnsi="SimSun" w:hint="eastAsia"/>
          <w:sz w:val="21"/>
        </w:rPr>
        <w:t>从工作组的用户那里了解到，当指定缔约方的一项延</w:t>
      </w:r>
      <w:r w:rsidR="0065466C" w:rsidRPr="00243BBE">
        <w:rPr>
          <w:rFonts w:ascii="SimSun" w:hAnsi="SimSun" w:hint="eastAsia"/>
          <w:sz w:val="21"/>
        </w:rPr>
        <w:t>伸</w:t>
      </w:r>
      <w:r w:rsidR="00403317" w:rsidRPr="00243BBE">
        <w:rPr>
          <w:rFonts w:ascii="SimSun" w:hAnsi="SimSun" w:hint="eastAsia"/>
          <w:sz w:val="21"/>
        </w:rPr>
        <w:t>保护</w:t>
      </w:r>
      <w:r w:rsidR="00120D76" w:rsidRPr="00243BBE">
        <w:rPr>
          <w:rFonts w:ascii="SimSun" w:hAnsi="SimSun" w:hint="eastAsia"/>
          <w:sz w:val="21"/>
        </w:rPr>
        <w:t>申请</w:t>
      </w:r>
      <w:r w:rsidR="00403317" w:rsidRPr="00243BBE">
        <w:rPr>
          <w:rFonts w:ascii="SimSun" w:hAnsi="SimSun" w:hint="eastAsia"/>
          <w:sz w:val="21"/>
        </w:rPr>
        <w:t>因</w:t>
      </w:r>
      <w:r w:rsidR="0065466C" w:rsidRPr="00243BBE">
        <w:rPr>
          <w:rFonts w:ascii="SimSun" w:hAnsi="SimSun" w:hint="eastAsia"/>
          <w:sz w:val="21"/>
        </w:rPr>
        <w:t>已存在</w:t>
      </w:r>
      <w:r w:rsidR="00403317" w:rsidRPr="00243BBE">
        <w:rPr>
          <w:rFonts w:ascii="SimSun" w:hAnsi="SimSun" w:hint="eastAsia"/>
          <w:sz w:val="21"/>
        </w:rPr>
        <w:t>国家注册被驳回时，集中程序可以为用户提供帮助。这有时被称为双重保护。</w:t>
      </w:r>
      <w:r w:rsidR="005D5982" w:rsidRPr="00243BBE">
        <w:rPr>
          <w:rFonts w:ascii="SimSun" w:hAnsi="SimSun" w:hint="eastAsia"/>
          <w:sz w:val="21"/>
        </w:rPr>
        <w:t>代表团</w:t>
      </w:r>
      <w:r w:rsidR="00403317" w:rsidRPr="00243BBE">
        <w:rPr>
          <w:rFonts w:ascii="SimSun" w:hAnsi="SimSun" w:hint="eastAsia"/>
          <w:sz w:val="21"/>
        </w:rPr>
        <w:t>提到，</w:t>
      </w:r>
      <w:proofErr w:type="gramStart"/>
      <w:r w:rsidR="00D1494B" w:rsidRPr="00243BBE">
        <w:rPr>
          <w:rFonts w:ascii="SimSun" w:hAnsi="SimSun" w:hint="eastAsia"/>
          <w:sz w:val="21"/>
        </w:rPr>
        <w:t>当关于</w:t>
      </w:r>
      <w:proofErr w:type="gramEnd"/>
      <w:r w:rsidR="00D1494B" w:rsidRPr="00243BBE">
        <w:rPr>
          <w:rFonts w:ascii="SimSun" w:hAnsi="SimSun" w:hint="eastAsia"/>
          <w:sz w:val="21"/>
        </w:rPr>
        <w:t>稍后提</w:t>
      </w:r>
      <w:r w:rsidR="00370783" w:rsidRPr="00243BBE">
        <w:rPr>
          <w:rFonts w:ascii="SimSun" w:hAnsi="SimSun" w:hint="eastAsia"/>
          <w:sz w:val="21"/>
        </w:rPr>
        <w:t>交</w:t>
      </w:r>
      <w:r w:rsidR="00D1494B" w:rsidRPr="00243BBE">
        <w:rPr>
          <w:rFonts w:ascii="SimSun" w:hAnsi="SimSun" w:hint="eastAsia"/>
          <w:sz w:val="21"/>
        </w:rPr>
        <w:t>延</w:t>
      </w:r>
      <w:r w:rsidR="00370783" w:rsidRPr="00243BBE">
        <w:rPr>
          <w:rFonts w:ascii="SimSun" w:hAnsi="SimSun" w:hint="eastAsia"/>
          <w:sz w:val="21"/>
        </w:rPr>
        <w:t>伸</w:t>
      </w:r>
      <w:r w:rsidR="00D1494B" w:rsidRPr="00243BBE">
        <w:rPr>
          <w:rFonts w:ascii="SimSun" w:hAnsi="SimSun" w:hint="eastAsia"/>
          <w:sz w:val="21"/>
        </w:rPr>
        <w:t>保护</w:t>
      </w:r>
      <w:r w:rsidR="00120D76" w:rsidRPr="00243BBE">
        <w:rPr>
          <w:rFonts w:ascii="SimSun" w:hAnsi="SimSun" w:hint="eastAsia"/>
          <w:sz w:val="21"/>
        </w:rPr>
        <w:t>申请</w:t>
      </w:r>
      <w:r w:rsidR="00D1494B" w:rsidRPr="00243BBE">
        <w:rPr>
          <w:rFonts w:ascii="SimSun" w:hAnsi="SimSun" w:hint="eastAsia"/>
          <w:sz w:val="21"/>
        </w:rPr>
        <w:t>的请求与现有以同一所有人名义进行的国家注册重合时</w:t>
      </w:r>
      <w:r w:rsidR="00403317" w:rsidRPr="00243BBE">
        <w:rPr>
          <w:rFonts w:ascii="SimSun" w:hAnsi="SimSun" w:hint="eastAsia"/>
          <w:sz w:val="21"/>
        </w:rPr>
        <w:t>，</w:t>
      </w:r>
      <w:r w:rsidR="006D7BA8">
        <w:rPr>
          <w:rFonts w:ascii="SimSun" w:hAnsi="SimSun"/>
          <w:sz w:val="21"/>
        </w:rPr>
        <w:t>美国专商局</w:t>
      </w:r>
      <w:r w:rsidR="00D1494B" w:rsidRPr="00243BBE">
        <w:rPr>
          <w:rFonts w:ascii="SimSun" w:hAnsi="SimSun" w:hint="eastAsia"/>
          <w:sz w:val="21"/>
        </w:rPr>
        <w:t>不</w:t>
      </w:r>
      <w:r w:rsidR="00403317" w:rsidRPr="00243BBE">
        <w:rPr>
          <w:rFonts w:ascii="SimSun" w:hAnsi="SimSun" w:hint="eastAsia"/>
          <w:sz w:val="21"/>
        </w:rPr>
        <w:t>发出临时</w:t>
      </w:r>
      <w:r w:rsidR="00D1494B" w:rsidRPr="00243BBE">
        <w:rPr>
          <w:rFonts w:ascii="SimSun" w:hAnsi="SimSun" w:hint="eastAsia"/>
          <w:sz w:val="21"/>
        </w:rPr>
        <w:t>驳回</w:t>
      </w:r>
      <w:r w:rsidR="00403317" w:rsidRPr="00243BBE">
        <w:rPr>
          <w:rFonts w:ascii="SimSun" w:hAnsi="SimSun" w:hint="eastAsia"/>
          <w:sz w:val="21"/>
        </w:rPr>
        <w:t>。</w:t>
      </w:r>
      <w:r w:rsidR="0065466C" w:rsidRPr="00243BBE">
        <w:rPr>
          <w:rFonts w:ascii="SimSun" w:hAnsi="SimSun" w:hint="eastAsia"/>
          <w:sz w:val="21"/>
        </w:rPr>
        <w:t>它接受</w:t>
      </w:r>
      <w:r w:rsidR="00D10FF2" w:rsidRPr="00243BBE">
        <w:rPr>
          <w:rFonts w:ascii="SimSun" w:hAnsi="SimSun" w:hint="eastAsia"/>
          <w:sz w:val="21"/>
        </w:rPr>
        <w:t>稍后提交有关</w:t>
      </w:r>
      <w:r w:rsidR="0065466C" w:rsidRPr="00243BBE">
        <w:rPr>
          <w:rFonts w:ascii="SimSun" w:hAnsi="SimSun" w:hint="eastAsia"/>
          <w:sz w:val="21"/>
        </w:rPr>
        <w:t>注册</w:t>
      </w:r>
      <w:r w:rsidR="00D10FF2" w:rsidRPr="00243BBE">
        <w:rPr>
          <w:rFonts w:ascii="SimSun" w:hAnsi="SimSun" w:hint="eastAsia"/>
          <w:sz w:val="21"/>
        </w:rPr>
        <w:t>的延伸</w:t>
      </w:r>
      <w:r w:rsidR="0065466C" w:rsidRPr="00243BBE">
        <w:rPr>
          <w:rFonts w:ascii="SimSun" w:hAnsi="SimSun" w:hint="eastAsia"/>
          <w:sz w:val="21"/>
        </w:rPr>
        <w:t>保护</w:t>
      </w:r>
      <w:r w:rsidR="00120D76" w:rsidRPr="00243BBE">
        <w:rPr>
          <w:rFonts w:ascii="SimSun" w:hAnsi="SimSun" w:hint="eastAsia"/>
          <w:sz w:val="21"/>
        </w:rPr>
        <w:t>申请</w:t>
      </w:r>
      <w:r w:rsidR="00D10FF2" w:rsidRPr="00243BBE">
        <w:rPr>
          <w:rFonts w:ascii="SimSun" w:hAnsi="SimSun" w:hint="eastAsia"/>
          <w:sz w:val="21"/>
        </w:rPr>
        <w:t>，视之</w:t>
      </w:r>
      <w:r w:rsidR="0065466C" w:rsidRPr="00243BBE">
        <w:rPr>
          <w:rFonts w:ascii="SimSun" w:hAnsi="SimSun" w:hint="eastAsia"/>
          <w:sz w:val="21"/>
        </w:rPr>
        <w:t>为不同类型的申请</w:t>
      </w:r>
      <w:r w:rsidR="00D10FF2" w:rsidRPr="00243BBE">
        <w:rPr>
          <w:rFonts w:ascii="SimSun" w:hAnsi="SimSun" w:hint="eastAsia"/>
          <w:sz w:val="21"/>
        </w:rPr>
        <w:t>，因为其申请依据不同</w:t>
      </w:r>
      <w:r w:rsidR="0065466C" w:rsidRPr="00243BBE">
        <w:rPr>
          <w:rFonts w:ascii="SimSun" w:hAnsi="SimSun" w:hint="eastAsia"/>
          <w:sz w:val="21"/>
        </w:rPr>
        <w:t>。</w:t>
      </w:r>
      <w:r w:rsidR="00D10FF2" w:rsidRPr="00243BBE">
        <w:rPr>
          <w:rFonts w:ascii="SimSun" w:hAnsi="SimSun" w:hint="eastAsia"/>
          <w:sz w:val="21"/>
        </w:rPr>
        <w:t>它可以共存，</w:t>
      </w:r>
      <w:r w:rsidR="0099255C" w:rsidRPr="00243BBE">
        <w:rPr>
          <w:rFonts w:ascii="SimSun" w:hAnsi="SimSun" w:hint="eastAsia"/>
          <w:sz w:val="21"/>
        </w:rPr>
        <w:t>而</w:t>
      </w:r>
      <w:r w:rsidR="00D10FF2" w:rsidRPr="00243BBE">
        <w:rPr>
          <w:rFonts w:ascii="SimSun" w:hAnsi="SimSun" w:hint="eastAsia"/>
          <w:sz w:val="21"/>
        </w:rPr>
        <w:t>是否放弃先前的国家注册，只保留延伸保护或两者都保留，由所有人决定。然而，</w:t>
      </w:r>
      <w:r w:rsidR="005D5982" w:rsidRPr="00243BBE">
        <w:rPr>
          <w:rFonts w:ascii="SimSun" w:hAnsi="SimSun" w:hint="eastAsia"/>
          <w:sz w:val="21"/>
        </w:rPr>
        <w:t>代表团</w:t>
      </w:r>
      <w:r w:rsidR="00D10FF2" w:rsidRPr="00243BBE">
        <w:rPr>
          <w:rFonts w:ascii="SimSun" w:hAnsi="SimSun" w:hint="eastAsia"/>
          <w:sz w:val="21"/>
        </w:rPr>
        <w:t>认识到国际局集中程序对用户</w:t>
      </w:r>
      <w:r w:rsidR="00094EC6" w:rsidRPr="00243BBE">
        <w:rPr>
          <w:rFonts w:ascii="SimSun" w:hAnsi="SimSun" w:hint="eastAsia"/>
          <w:sz w:val="21"/>
        </w:rPr>
        <w:t>有</w:t>
      </w:r>
      <w:r w:rsidR="00D10FF2" w:rsidRPr="00243BBE">
        <w:rPr>
          <w:rFonts w:ascii="SimSun" w:hAnsi="SimSun" w:hint="eastAsia"/>
          <w:sz w:val="21"/>
        </w:rPr>
        <w:t>好处，因此</w:t>
      </w:r>
      <w:r w:rsidR="00094EC6" w:rsidRPr="00243BBE">
        <w:rPr>
          <w:rFonts w:ascii="SimSun" w:hAnsi="SimSun" w:hint="eastAsia"/>
          <w:sz w:val="21"/>
        </w:rPr>
        <w:t>，</w:t>
      </w:r>
      <w:r w:rsidR="00D10FF2" w:rsidRPr="00243BBE">
        <w:rPr>
          <w:rFonts w:ascii="SimSun" w:hAnsi="SimSun" w:hint="eastAsia"/>
          <w:sz w:val="21"/>
        </w:rPr>
        <w:t>它不反对工作组第十四届会议介绍的规则草案。然而，</w:t>
      </w:r>
      <w:r w:rsidR="005D5982" w:rsidRPr="00243BBE">
        <w:rPr>
          <w:rFonts w:ascii="SimSun" w:hAnsi="SimSun" w:hint="eastAsia"/>
          <w:sz w:val="21"/>
        </w:rPr>
        <w:t>代表团</w:t>
      </w:r>
      <w:r w:rsidR="00A35B4B" w:rsidRPr="00243BBE">
        <w:rPr>
          <w:rFonts w:ascii="SimSun" w:hAnsi="SimSun" w:hint="eastAsia"/>
          <w:sz w:val="21"/>
        </w:rPr>
        <w:t>并</w:t>
      </w:r>
      <w:r w:rsidR="0099255C" w:rsidRPr="00243BBE">
        <w:rPr>
          <w:rFonts w:ascii="SimSun" w:hAnsi="SimSun" w:hint="eastAsia"/>
          <w:sz w:val="21"/>
        </w:rPr>
        <w:t>未</w:t>
      </w:r>
      <w:r w:rsidR="00A35B4B" w:rsidRPr="00243BBE">
        <w:rPr>
          <w:rFonts w:ascii="SimSun" w:hAnsi="SimSun" w:hint="eastAsia"/>
          <w:sz w:val="21"/>
        </w:rPr>
        <w:t>考虑</w:t>
      </w:r>
      <w:r w:rsidR="00D10FF2" w:rsidRPr="00243BBE">
        <w:rPr>
          <w:rFonts w:ascii="SimSun" w:hAnsi="SimSun" w:hint="eastAsia"/>
          <w:sz w:val="21"/>
        </w:rPr>
        <w:t>第</w:t>
      </w:r>
      <w:r w:rsidR="00D10FF2" w:rsidRPr="00243BBE">
        <w:rPr>
          <w:rFonts w:ascii="SimSun" w:hAnsi="SimSun"/>
          <w:sz w:val="21"/>
        </w:rPr>
        <w:t>21</w:t>
      </w:r>
      <w:r w:rsidR="00D10FF2" w:rsidRPr="00243BBE">
        <w:rPr>
          <w:rFonts w:ascii="SimSun" w:hAnsi="SimSun" w:hint="eastAsia"/>
          <w:sz w:val="21"/>
        </w:rPr>
        <w:t>条草案中</w:t>
      </w:r>
      <w:r w:rsidR="00A35B4B" w:rsidRPr="00243BBE">
        <w:rPr>
          <w:rFonts w:ascii="SimSun" w:hAnsi="SimSun" w:hint="eastAsia"/>
          <w:sz w:val="21"/>
        </w:rPr>
        <w:t>所述</w:t>
      </w:r>
      <w:r w:rsidR="00D10FF2" w:rsidRPr="00243BBE">
        <w:rPr>
          <w:rFonts w:ascii="SimSun" w:hAnsi="SimSun" w:hint="eastAsia"/>
          <w:sz w:val="21"/>
        </w:rPr>
        <w:t>程序对</w:t>
      </w:r>
      <w:r w:rsidR="00A35B4B" w:rsidRPr="00243BBE">
        <w:rPr>
          <w:rFonts w:ascii="SimSun" w:hAnsi="SimSun" w:hint="eastAsia"/>
          <w:sz w:val="21"/>
        </w:rPr>
        <w:t>IT解决方案</w:t>
      </w:r>
      <w:r w:rsidR="00D10FF2" w:rsidRPr="00243BBE">
        <w:rPr>
          <w:rFonts w:ascii="SimSun" w:hAnsi="SimSun" w:hint="eastAsia"/>
          <w:sz w:val="21"/>
        </w:rPr>
        <w:t>实施</w:t>
      </w:r>
      <w:r w:rsidR="00A35B4B" w:rsidRPr="00243BBE">
        <w:rPr>
          <w:rFonts w:ascii="SimSun" w:hAnsi="SimSun" w:hint="eastAsia"/>
          <w:sz w:val="21"/>
        </w:rPr>
        <w:t>的</w:t>
      </w:r>
      <w:r w:rsidR="00D10FF2" w:rsidRPr="00243BBE">
        <w:rPr>
          <w:rFonts w:ascii="SimSun" w:hAnsi="SimSun" w:hint="eastAsia"/>
          <w:sz w:val="21"/>
        </w:rPr>
        <w:t>影响，并且确认，自那</w:t>
      </w:r>
      <w:r w:rsidR="0099255C" w:rsidRPr="00243BBE">
        <w:rPr>
          <w:rFonts w:ascii="SimSun" w:hAnsi="SimSun" w:hint="eastAsia"/>
          <w:sz w:val="21"/>
        </w:rPr>
        <w:t>以后</w:t>
      </w:r>
      <w:r w:rsidR="00D10FF2" w:rsidRPr="00243BBE">
        <w:rPr>
          <w:rFonts w:ascii="SimSun" w:hAnsi="SimSun" w:hint="eastAsia"/>
          <w:sz w:val="21"/>
        </w:rPr>
        <w:t>，它</w:t>
      </w:r>
      <w:r w:rsidR="00A35B4B" w:rsidRPr="00243BBE">
        <w:rPr>
          <w:rFonts w:ascii="SimSun" w:hAnsi="SimSun" w:hint="eastAsia"/>
          <w:sz w:val="21"/>
        </w:rPr>
        <w:t>获悉</w:t>
      </w:r>
      <w:r w:rsidR="0099255C" w:rsidRPr="00243BBE">
        <w:rPr>
          <w:rFonts w:ascii="SimSun" w:hAnsi="SimSun" w:hint="eastAsia"/>
          <w:sz w:val="21"/>
        </w:rPr>
        <w:t>自己</w:t>
      </w:r>
      <w:r w:rsidR="00A35B4B" w:rsidRPr="00243BBE">
        <w:rPr>
          <w:rFonts w:ascii="SimSun" w:hAnsi="SimSun" w:hint="eastAsia"/>
          <w:sz w:val="21"/>
        </w:rPr>
        <w:t>无法对IT解决方案作出必</w:t>
      </w:r>
      <w:r w:rsidR="0099255C" w:rsidRPr="00243BBE">
        <w:rPr>
          <w:rFonts w:ascii="SimSun" w:hAnsi="SimSun" w:hint="eastAsia"/>
          <w:sz w:val="21"/>
        </w:rPr>
        <w:t>要</w:t>
      </w:r>
      <w:r w:rsidR="00A35B4B" w:rsidRPr="00243BBE">
        <w:rPr>
          <w:rFonts w:ascii="SimSun" w:hAnsi="SimSun" w:hint="eastAsia"/>
          <w:sz w:val="21"/>
        </w:rPr>
        <w:t>的调整，以在</w:t>
      </w:r>
      <w:r w:rsidR="0099255C" w:rsidRPr="00243BBE">
        <w:rPr>
          <w:rFonts w:ascii="SimSun" w:hAnsi="SimSun" w:hint="eastAsia"/>
          <w:sz w:val="21"/>
        </w:rPr>
        <w:t>不久的将来随时</w:t>
      </w:r>
      <w:r w:rsidR="00D10FF2" w:rsidRPr="00243BBE">
        <w:rPr>
          <w:rFonts w:ascii="SimSun" w:hAnsi="SimSun" w:hint="eastAsia"/>
          <w:sz w:val="21"/>
        </w:rPr>
        <w:t>实施新程序。修改</w:t>
      </w:r>
      <w:r w:rsidRPr="00243BBE">
        <w:rPr>
          <w:rFonts w:ascii="SimSun" w:hAnsi="SimSun"/>
          <w:sz w:val="21"/>
        </w:rPr>
        <w:t>IT</w:t>
      </w:r>
      <w:r w:rsidR="00D10FF2" w:rsidRPr="00243BBE">
        <w:rPr>
          <w:rFonts w:ascii="SimSun" w:hAnsi="SimSun" w:hint="eastAsia"/>
          <w:sz w:val="21"/>
        </w:rPr>
        <w:t>系统需要耗费大量资金和时间，其优先次序必须排在其他拟</w:t>
      </w:r>
      <w:r w:rsidRPr="00243BBE">
        <w:rPr>
          <w:rFonts w:ascii="SimSun" w:hAnsi="SimSun" w:hint="eastAsia"/>
          <w:sz w:val="21"/>
        </w:rPr>
        <w:t>议</w:t>
      </w:r>
      <w:r w:rsidRPr="00243BBE">
        <w:rPr>
          <w:rFonts w:ascii="SimSun" w:hAnsi="SimSun"/>
          <w:sz w:val="21"/>
        </w:rPr>
        <w:t>IT</w:t>
      </w:r>
      <w:r w:rsidR="00094EC6" w:rsidRPr="00243BBE">
        <w:rPr>
          <w:rFonts w:ascii="SimSun" w:hAnsi="SimSun" w:hint="eastAsia"/>
          <w:sz w:val="21"/>
        </w:rPr>
        <w:t>修改</w:t>
      </w:r>
      <w:r w:rsidR="00D10FF2" w:rsidRPr="00243BBE">
        <w:rPr>
          <w:rFonts w:ascii="SimSun" w:hAnsi="SimSun" w:hint="eastAsia"/>
          <w:sz w:val="21"/>
        </w:rPr>
        <w:t>之前</w:t>
      </w:r>
      <w:r w:rsidR="00453DB0" w:rsidRPr="00243BBE">
        <w:rPr>
          <w:rFonts w:ascii="SimSun" w:hAnsi="SimSun" w:hint="eastAsia"/>
          <w:sz w:val="21"/>
        </w:rPr>
        <w:t>。</w:t>
      </w:r>
    </w:p>
    <w:p w:rsidR="00CF3A9C" w:rsidRPr="00243BBE" w:rsidRDefault="00A35B4B"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美利坚合众国代表团表示，要在第</w:t>
      </w:r>
      <w:r w:rsidRPr="00243BBE">
        <w:rPr>
          <w:rFonts w:ascii="SimSun" w:hAnsi="SimSun"/>
          <w:sz w:val="21"/>
        </w:rPr>
        <w:t>21</w:t>
      </w:r>
      <w:r w:rsidRPr="00243BBE">
        <w:rPr>
          <w:rFonts w:ascii="SimSun" w:hAnsi="SimSun" w:hint="eastAsia"/>
          <w:sz w:val="21"/>
        </w:rPr>
        <w:t>条草案上取得进展，需要请求在案文中增加一至两个备选方案：</w:t>
      </w:r>
      <w:r w:rsidR="009915D1" w:rsidRPr="00243BBE">
        <w:rPr>
          <w:rFonts w:ascii="SimSun" w:hAnsi="SimSun" w:hint="eastAsia"/>
          <w:sz w:val="21"/>
        </w:rPr>
        <w:t>针对</w:t>
      </w:r>
      <w:r w:rsidRPr="00243BBE">
        <w:rPr>
          <w:rFonts w:ascii="SimSun" w:hAnsi="SimSun" w:hint="eastAsia"/>
          <w:sz w:val="21"/>
        </w:rPr>
        <w:t>已有国家</w:t>
      </w:r>
      <w:r w:rsidR="009915D1" w:rsidRPr="00243BBE">
        <w:rPr>
          <w:rFonts w:ascii="SimSun" w:hAnsi="SimSun" w:hint="eastAsia"/>
          <w:sz w:val="21"/>
        </w:rPr>
        <w:t>记录代</w:t>
      </w:r>
      <w:r w:rsidR="0099255C" w:rsidRPr="00243BBE">
        <w:rPr>
          <w:rFonts w:ascii="SimSun" w:hAnsi="SimSun" w:hint="eastAsia"/>
          <w:sz w:val="21"/>
        </w:rPr>
        <w:t>替</w:t>
      </w:r>
      <w:r w:rsidRPr="00243BBE">
        <w:rPr>
          <w:rFonts w:ascii="SimSun" w:hAnsi="SimSun" w:hint="eastAsia"/>
          <w:sz w:val="21"/>
        </w:rPr>
        <w:t>程序的缔约方</w:t>
      </w:r>
      <w:r w:rsidR="009915D1" w:rsidRPr="00243BBE">
        <w:rPr>
          <w:rFonts w:ascii="SimSun" w:hAnsi="SimSun" w:hint="eastAsia"/>
          <w:sz w:val="21"/>
        </w:rPr>
        <w:t>的退出机制；</w:t>
      </w:r>
      <w:r w:rsidRPr="00243BBE">
        <w:rPr>
          <w:rFonts w:ascii="SimSun" w:hAnsi="SimSun" w:hint="eastAsia"/>
          <w:sz w:val="21"/>
        </w:rPr>
        <w:t>或</w:t>
      </w:r>
      <w:r w:rsidR="009915D1" w:rsidRPr="00243BBE">
        <w:rPr>
          <w:rFonts w:ascii="SimSun" w:hAnsi="SimSun" w:hint="eastAsia"/>
          <w:sz w:val="21"/>
        </w:rPr>
        <w:t>提供</w:t>
      </w:r>
      <w:r w:rsidRPr="00243BBE">
        <w:rPr>
          <w:rFonts w:ascii="SimSun" w:hAnsi="SimSun" w:hint="eastAsia"/>
          <w:sz w:val="21"/>
        </w:rPr>
        <w:t>十年</w:t>
      </w:r>
      <w:r w:rsidR="009915D1" w:rsidRPr="00243BBE">
        <w:rPr>
          <w:rFonts w:ascii="SimSun" w:hAnsi="SimSun" w:hint="eastAsia"/>
          <w:sz w:val="21"/>
        </w:rPr>
        <w:t>的</w:t>
      </w:r>
      <w:r w:rsidRPr="00243BBE">
        <w:rPr>
          <w:rFonts w:ascii="SimSun" w:hAnsi="SimSun" w:hint="eastAsia"/>
          <w:sz w:val="21"/>
        </w:rPr>
        <w:t>过渡期</w:t>
      </w:r>
      <w:r w:rsidR="009915D1" w:rsidRPr="00243BBE">
        <w:rPr>
          <w:rFonts w:ascii="SimSun" w:hAnsi="SimSun" w:hint="eastAsia"/>
          <w:sz w:val="21"/>
        </w:rPr>
        <w:t>，以进行</w:t>
      </w:r>
      <w:r w:rsidRPr="00243BBE">
        <w:rPr>
          <w:rFonts w:ascii="SimSun" w:hAnsi="SimSun" w:hint="eastAsia"/>
          <w:sz w:val="21"/>
        </w:rPr>
        <w:t>必要的</w:t>
      </w:r>
      <w:r w:rsidRPr="00243BBE">
        <w:rPr>
          <w:rFonts w:ascii="SimSun" w:hAnsi="SimSun"/>
          <w:sz w:val="21"/>
        </w:rPr>
        <w:t>IT</w:t>
      </w:r>
      <w:r w:rsidR="00094EC6" w:rsidRPr="00243BBE">
        <w:rPr>
          <w:rFonts w:ascii="SimSun" w:hAnsi="SimSun" w:hint="eastAsia"/>
          <w:sz w:val="21"/>
        </w:rPr>
        <w:t>修改</w:t>
      </w:r>
      <w:r w:rsidRPr="00243BBE">
        <w:rPr>
          <w:rFonts w:ascii="SimSun" w:hAnsi="SimSun" w:hint="eastAsia"/>
          <w:sz w:val="21"/>
        </w:rPr>
        <w:t>。</w:t>
      </w:r>
      <w:r w:rsidR="005D5982" w:rsidRPr="00243BBE">
        <w:rPr>
          <w:rFonts w:ascii="SimSun" w:hAnsi="SimSun" w:hint="eastAsia"/>
          <w:sz w:val="21"/>
        </w:rPr>
        <w:t>代表团</w:t>
      </w:r>
      <w:r w:rsidRPr="00243BBE">
        <w:rPr>
          <w:rFonts w:ascii="SimSun" w:hAnsi="SimSun" w:hint="eastAsia"/>
          <w:sz w:val="21"/>
        </w:rPr>
        <w:t>指出，它</w:t>
      </w:r>
      <w:r w:rsidR="0099255C" w:rsidRPr="00243BBE">
        <w:rPr>
          <w:rFonts w:ascii="SimSun" w:hAnsi="SimSun" w:hint="eastAsia"/>
          <w:sz w:val="21"/>
        </w:rPr>
        <w:t>目前</w:t>
      </w:r>
      <w:r w:rsidRPr="00243BBE">
        <w:rPr>
          <w:rFonts w:ascii="SimSun" w:hAnsi="SimSun" w:hint="eastAsia"/>
          <w:sz w:val="21"/>
        </w:rPr>
        <w:t>正在升级其</w:t>
      </w:r>
      <w:r w:rsidRPr="00243BBE">
        <w:rPr>
          <w:rFonts w:ascii="SimSun" w:hAnsi="SimSun"/>
          <w:sz w:val="21"/>
        </w:rPr>
        <w:t>IT</w:t>
      </w:r>
      <w:r w:rsidRPr="00243BBE">
        <w:rPr>
          <w:rFonts w:ascii="SimSun" w:hAnsi="SimSun" w:hint="eastAsia"/>
          <w:sz w:val="21"/>
        </w:rPr>
        <w:t>系统，</w:t>
      </w:r>
      <w:r w:rsidR="009915D1" w:rsidRPr="00243BBE">
        <w:rPr>
          <w:rFonts w:ascii="SimSun" w:hAnsi="SimSun" w:hint="eastAsia"/>
          <w:sz w:val="21"/>
        </w:rPr>
        <w:t>该</w:t>
      </w:r>
      <w:r w:rsidRPr="00243BBE">
        <w:rPr>
          <w:rFonts w:ascii="SimSun" w:hAnsi="SimSun" w:hint="eastAsia"/>
          <w:sz w:val="21"/>
        </w:rPr>
        <w:t>过程预计</w:t>
      </w:r>
      <w:r w:rsidR="009915D1" w:rsidRPr="00243BBE">
        <w:rPr>
          <w:rFonts w:ascii="SimSun" w:hAnsi="SimSun" w:hint="eastAsia"/>
          <w:sz w:val="21"/>
        </w:rPr>
        <w:t>将</w:t>
      </w:r>
      <w:r w:rsidRPr="00243BBE">
        <w:rPr>
          <w:rFonts w:ascii="SimSun" w:hAnsi="SimSun" w:hint="eastAsia"/>
          <w:sz w:val="21"/>
        </w:rPr>
        <w:t>持续数年。</w:t>
      </w:r>
    </w:p>
    <w:p w:rsidR="00CF3A9C" w:rsidRPr="00243BBE" w:rsidRDefault="005D55AA"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欧洲联盟代表团认为，第</w:t>
      </w:r>
      <w:r w:rsidRPr="00243BBE">
        <w:rPr>
          <w:rFonts w:ascii="SimSun" w:hAnsi="SimSun"/>
          <w:sz w:val="21"/>
        </w:rPr>
        <w:t>21</w:t>
      </w:r>
      <w:r w:rsidRPr="00243BBE">
        <w:rPr>
          <w:rFonts w:ascii="SimSun" w:hAnsi="SimSun" w:hint="eastAsia"/>
          <w:sz w:val="21"/>
        </w:rPr>
        <w:t>条的拟议修正</w:t>
      </w:r>
      <w:r w:rsidR="00094EC6" w:rsidRPr="00243BBE">
        <w:rPr>
          <w:rFonts w:ascii="SimSun" w:hAnsi="SimSun" w:hint="eastAsia"/>
          <w:sz w:val="21"/>
        </w:rPr>
        <w:t>案</w:t>
      </w:r>
      <w:r w:rsidRPr="00243BBE">
        <w:rPr>
          <w:rFonts w:ascii="SimSun" w:hAnsi="SimSun" w:hint="eastAsia"/>
          <w:sz w:val="21"/>
        </w:rPr>
        <w:t>将涉及重大程序变化，给缔约方的IT系统带来影响。为使各方能够事先做好必要的调整，欧盟及其成员国建议不要把修正</w:t>
      </w:r>
      <w:r w:rsidR="00094EC6" w:rsidRPr="00243BBE">
        <w:rPr>
          <w:rFonts w:ascii="SimSun" w:hAnsi="SimSun" w:hint="eastAsia"/>
          <w:sz w:val="21"/>
        </w:rPr>
        <w:t>后</w:t>
      </w:r>
      <w:r w:rsidRPr="00243BBE">
        <w:rPr>
          <w:rFonts w:ascii="SimSun" w:hAnsi="SimSun" w:hint="eastAsia"/>
          <w:sz w:val="21"/>
        </w:rPr>
        <w:t>的第</w:t>
      </w:r>
      <w:r w:rsidRPr="00243BBE">
        <w:rPr>
          <w:rFonts w:ascii="SimSun" w:hAnsi="SimSun"/>
          <w:sz w:val="21"/>
        </w:rPr>
        <w:t>21</w:t>
      </w:r>
      <w:r w:rsidRPr="00243BBE">
        <w:rPr>
          <w:rFonts w:ascii="SimSun" w:hAnsi="SimSun" w:hint="eastAsia"/>
          <w:sz w:val="21"/>
        </w:rPr>
        <w:t>条的生效日期</w:t>
      </w:r>
      <w:r w:rsidR="00094EC6" w:rsidRPr="00243BBE">
        <w:rPr>
          <w:rFonts w:ascii="SimSun" w:hAnsi="SimSun" w:hint="eastAsia"/>
          <w:sz w:val="21"/>
        </w:rPr>
        <w:t>定</w:t>
      </w:r>
      <w:r w:rsidRPr="00243BBE">
        <w:rPr>
          <w:rFonts w:ascii="SimSun" w:hAnsi="SimSun" w:hint="eastAsia"/>
          <w:sz w:val="21"/>
        </w:rPr>
        <w:t>在</w:t>
      </w:r>
      <w:r w:rsidRPr="00243BBE">
        <w:rPr>
          <w:rFonts w:ascii="SimSun" w:hAnsi="SimSun"/>
          <w:sz w:val="21"/>
        </w:rPr>
        <w:t>2019</w:t>
      </w:r>
      <w:r w:rsidRPr="00243BBE">
        <w:rPr>
          <w:rFonts w:ascii="SimSun" w:hAnsi="SimSun" w:hint="eastAsia"/>
          <w:sz w:val="21"/>
        </w:rPr>
        <w:t>年</w:t>
      </w:r>
      <w:r w:rsidR="00094EC6" w:rsidRPr="00243BBE">
        <w:rPr>
          <w:rFonts w:ascii="SimSun" w:hAnsi="SimSun" w:hint="eastAsia"/>
          <w:sz w:val="21"/>
        </w:rPr>
        <w:t>之</w:t>
      </w:r>
      <w:r w:rsidRPr="00243BBE">
        <w:rPr>
          <w:rFonts w:ascii="SimSun" w:hAnsi="SimSun" w:hint="eastAsia"/>
          <w:sz w:val="21"/>
        </w:rPr>
        <w:t>前</w:t>
      </w:r>
      <w:r w:rsidR="00453DB0" w:rsidRPr="00243BBE">
        <w:rPr>
          <w:rFonts w:ascii="SimSun" w:hAnsi="SimSun" w:hint="eastAsia"/>
          <w:sz w:val="21"/>
        </w:rPr>
        <w:t>。</w:t>
      </w:r>
    </w:p>
    <w:p w:rsidR="00CF3A9C" w:rsidRPr="00243BBE" w:rsidRDefault="00407C5F"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MARQUES</w:t>
      </w:r>
      <w:r w:rsidRPr="00243BBE">
        <w:rPr>
          <w:rFonts w:ascii="SimSun" w:hAnsi="SimSun" w:hint="eastAsia"/>
          <w:sz w:val="21"/>
        </w:rPr>
        <w:t>的代表认识到，</w:t>
      </w:r>
      <w:r w:rsidRPr="00243BBE">
        <w:rPr>
          <w:rFonts w:ascii="SimSun" w:hAnsi="SimSun"/>
          <w:sz w:val="21"/>
        </w:rPr>
        <w:t>IT</w:t>
      </w:r>
      <w:r w:rsidRPr="00243BBE">
        <w:rPr>
          <w:rFonts w:ascii="SimSun" w:hAnsi="SimSun" w:hint="eastAsia"/>
          <w:sz w:val="21"/>
        </w:rPr>
        <w:t>改造可能会极其困难。但该代表强调说很失望听到将要花费</w:t>
      </w:r>
      <w:r w:rsidR="009B461F" w:rsidRPr="00243BBE">
        <w:rPr>
          <w:rFonts w:ascii="SimSun" w:hAnsi="SimSun" w:hint="eastAsia"/>
          <w:sz w:val="21"/>
        </w:rPr>
        <w:t>10</w:t>
      </w:r>
      <w:r w:rsidRPr="00243BBE">
        <w:rPr>
          <w:rFonts w:ascii="SimSun" w:hAnsi="SimSun" w:hint="eastAsia"/>
          <w:sz w:val="21"/>
        </w:rPr>
        <w:t>年。如果不得不作出选择，他们宁可选择</w:t>
      </w:r>
      <w:r w:rsidRPr="00243BBE">
        <w:rPr>
          <w:rFonts w:ascii="SimSun" w:hAnsi="SimSun"/>
          <w:sz w:val="21"/>
        </w:rPr>
        <w:t>10</w:t>
      </w:r>
      <w:r w:rsidRPr="00243BBE">
        <w:rPr>
          <w:rFonts w:ascii="SimSun" w:hAnsi="SimSun" w:hint="eastAsia"/>
          <w:sz w:val="21"/>
        </w:rPr>
        <w:t>年，也不选择退出；否则将会丧失一些好处，如程序的透明</w:t>
      </w:r>
      <w:r w:rsidR="00453DB0" w:rsidRPr="00243BBE">
        <w:rPr>
          <w:rFonts w:ascii="SimSun" w:hAnsi="SimSun" w:hint="eastAsia"/>
          <w:sz w:val="21"/>
        </w:rPr>
        <w:t>。</w:t>
      </w:r>
    </w:p>
    <w:p w:rsidR="00CF3A9C" w:rsidRPr="00243BBE" w:rsidRDefault="00C00F8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瑞士代表团建议</w:t>
      </w:r>
      <w:r w:rsidR="00DE2772" w:rsidRPr="00243BBE">
        <w:rPr>
          <w:rFonts w:ascii="SimSun" w:hAnsi="SimSun" w:hint="eastAsia"/>
          <w:sz w:val="21"/>
        </w:rPr>
        <w:t>将</w:t>
      </w:r>
      <w:r w:rsidRPr="00243BBE">
        <w:rPr>
          <w:rFonts w:ascii="SimSun" w:hAnsi="SimSun"/>
          <w:sz w:val="21"/>
        </w:rPr>
        <w:t>2019</w:t>
      </w:r>
      <w:r w:rsidRPr="00243BBE">
        <w:rPr>
          <w:rFonts w:ascii="SimSun" w:hAnsi="SimSun" w:hint="eastAsia"/>
          <w:sz w:val="21"/>
        </w:rPr>
        <w:t>年</w:t>
      </w:r>
      <w:r w:rsidRPr="00243BBE">
        <w:rPr>
          <w:rFonts w:ascii="SimSun" w:hAnsi="SimSun"/>
          <w:sz w:val="21"/>
        </w:rPr>
        <w:t>7</w:t>
      </w:r>
      <w:r w:rsidRPr="00243BBE">
        <w:rPr>
          <w:rFonts w:ascii="SimSun" w:hAnsi="SimSun" w:hint="eastAsia"/>
          <w:sz w:val="21"/>
        </w:rPr>
        <w:t>月</w:t>
      </w:r>
      <w:r w:rsidRPr="00243BBE">
        <w:rPr>
          <w:rFonts w:ascii="SimSun" w:hAnsi="SimSun"/>
          <w:sz w:val="21"/>
        </w:rPr>
        <w:t>1</w:t>
      </w:r>
      <w:r w:rsidRPr="00243BBE">
        <w:rPr>
          <w:rFonts w:ascii="SimSun" w:hAnsi="SimSun" w:hint="eastAsia"/>
          <w:sz w:val="21"/>
        </w:rPr>
        <w:t>日作为实施日期。</w:t>
      </w:r>
      <w:r w:rsidR="005D5982" w:rsidRPr="00243BBE">
        <w:rPr>
          <w:rFonts w:ascii="SimSun" w:hAnsi="SimSun" w:hint="eastAsia"/>
          <w:sz w:val="21"/>
        </w:rPr>
        <w:t>代表团</w:t>
      </w:r>
      <w:r w:rsidRPr="00243BBE">
        <w:rPr>
          <w:rFonts w:ascii="SimSun" w:hAnsi="SimSun" w:hint="eastAsia"/>
          <w:sz w:val="21"/>
        </w:rPr>
        <w:t>认为，变化应该</w:t>
      </w:r>
      <w:r w:rsidR="00DE2772" w:rsidRPr="00243BBE">
        <w:rPr>
          <w:rFonts w:ascii="SimSun" w:hAnsi="SimSun" w:hint="eastAsia"/>
          <w:sz w:val="21"/>
        </w:rPr>
        <w:t>不会很大</w:t>
      </w:r>
      <w:r w:rsidRPr="00243BBE">
        <w:rPr>
          <w:rFonts w:ascii="SimSun" w:hAnsi="SimSun" w:hint="eastAsia"/>
          <w:sz w:val="21"/>
        </w:rPr>
        <w:t>。根据瑞士</w:t>
      </w:r>
      <w:r w:rsidR="00DE2772" w:rsidRPr="00243BBE">
        <w:rPr>
          <w:rFonts w:ascii="SimSun" w:hAnsi="SimSun" w:hint="eastAsia"/>
          <w:sz w:val="21"/>
        </w:rPr>
        <w:t>主管局</w:t>
      </w:r>
      <w:r w:rsidRPr="00243BBE">
        <w:rPr>
          <w:rFonts w:ascii="SimSun" w:hAnsi="SimSun" w:hint="eastAsia"/>
          <w:sz w:val="21"/>
        </w:rPr>
        <w:t>的经验，每年只有几</w:t>
      </w:r>
      <w:r w:rsidR="00DE2772" w:rsidRPr="00243BBE">
        <w:rPr>
          <w:rFonts w:ascii="SimSun" w:hAnsi="SimSun" w:hint="eastAsia"/>
          <w:sz w:val="21"/>
        </w:rPr>
        <w:t>份请求而已</w:t>
      </w:r>
      <w:r w:rsidRPr="00243BBE">
        <w:rPr>
          <w:rFonts w:ascii="SimSun" w:hAnsi="SimSun" w:hint="eastAsia"/>
          <w:sz w:val="21"/>
        </w:rPr>
        <w:t>，并</w:t>
      </w:r>
      <w:r w:rsidR="00DE2772" w:rsidRPr="00243BBE">
        <w:rPr>
          <w:rFonts w:ascii="SimSun" w:hAnsi="SimSun" w:hint="eastAsia"/>
          <w:sz w:val="21"/>
        </w:rPr>
        <w:t>且</w:t>
      </w:r>
      <w:r w:rsidRPr="00243BBE">
        <w:rPr>
          <w:rFonts w:ascii="SimSun" w:hAnsi="SimSun" w:hint="eastAsia"/>
          <w:sz w:val="21"/>
        </w:rPr>
        <w:t>预</w:t>
      </w:r>
      <w:r w:rsidR="00DE2772" w:rsidRPr="00243BBE">
        <w:rPr>
          <w:rFonts w:ascii="SimSun" w:hAnsi="SimSun" w:hint="eastAsia"/>
          <w:sz w:val="21"/>
        </w:rPr>
        <w:t>计不会出现迅猛</w:t>
      </w:r>
      <w:r w:rsidRPr="00243BBE">
        <w:rPr>
          <w:rFonts w:ascii="SimSun" w:hAnsi="SimSun" w:hint="eastAsia"/>
          <w:sz w:val="21"/>
        </w:rPr>
        <w:t>增长。</w:t>
      </w:r>
    </w:p>
    <w:p w:rsidR="00CF3A9C" w:rsidRPr="00243BBE" w:rsidRDefault="009D3468"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德国代表团认为</w:t>
      </w:r>
      <w:r w:rsidR="00CF70AD" w:rsidRPr="00243BBE">
        <w:rPr>
          <w:rFonts w:ascii="SimSun" w:hAnsi="SimSun"/>
          <w:sz w:val="21"/>
        </w:rPr>
        <w:t>IT</w:t>
      </w:r>
      <w:r w:rsidR="00CF70AD" w:rsidRPr="00243BBE">
        <w:rPr>
          <w:rFonts w:ascii="SimSun" w:hAnsi="SimSun" w:hint="eastAsia"/>
          <w:sz w:val="21"/>
        </w:rPr>
        <w:t>系统</w:t>
      </w:r>
      <w:r w:rsidRPr="00243BBE">
        <w:rPr>
          <w:rFonts w:ascii="SimSun" w:hAnsi="SimSun" w:hint="eastAsia"/>
          <w:sz w:val="21"/>
        </w:rPr>
        <w:t>不需要进行重大</w:t>
      </w:r>
      <w:r w:rsidR="00A77B03" w:rsidRPr="00243BBE">
        <w:rPr>
          <w:rFonts w:ascii="SimSun" w:hAnsi="SimSun" w:hint="eastAsia"/>
          <w:sz w:val="21"/>
        </w:rPr>
        <w:t>修改</w:t>
      </w:r>
      <w:r w:rsidRPr="00243BBE">
        <w:rPr>
          <w:rFonts w:ascii="SimSun" w:hAnsi="SimSun" w:hint="eastAsia"/>
          <w:sz w:val="21"/>
        </w:rPr>
        <w:t>。</w:t>
      </w:r>
      <w:r w:rsidR="005D5982" w:rsidRPr="00243BBE">
        <w:rPr>
          <w:rFonts w:ascii="SimSun" w:hAnsi="SimSun" w:hint="eastAsia"/>
          <w:sz w:val="21"/>
        </w:rPr>
        <w:t>代表团</w:t>
      </w:r>
      <w:r w:rsidR="003041A0" w:rsidRPr="00243BBE">
        <w:rPr>
          <w:rFonts w:ascii="SimSun" w:hAnsi="SimSun" w:hint="eastAsia"/>
          <w:sz w:val="21"/>
        </w:rPr>
        <w:t>解释说，它参与了一个涉及对欧洲法律进行大幅修改的重大项目，目前的重点</w:t>
      </w:r>
      <w:r w:rsidR="00CF70AD" w:rsidRPr="00243BBE">
        <w:rPr>
          <w:rFonts w:ascii="SimSun" w:hAnsi="SimSun" w:hint="eastAsia"/>
          <w:sz w:val="21"/>
        </w:rPr>
        <w:t>工作</w:t>
      </w:r>
      <w:r w:rsidR="003041A0" w:rsidRPr="00243BBE">
        <w:rPr>
          <w:rFonts w:ascii="SimSun" w:hAnsi="SimSun" w:hint="eastAsia"/>
          <w:sz w:val="21"/>
        </w:rPr>
        <w:t>是</w:t>
      </w:r>
      <w:r w:rsidR="00A77B03" w:rsidRPr="00243BBE">
        <w:rPr>
          <w:rFonts w:ascii="SimSun" w:hAnsi="SimSun" w:hint="eastAsia"/>
          <w:sz w:val="21"/>
        </w:rPr>
        <w:t>修改</w:t>
      </w:r>
      <w:r w:rsidR="003041A0" w:rsidRPr="00243BBE">
        <w:rPr>
          <w:rFonts w:ascii="SimSun" w:hAnsi="SimSun" w:hint="eastAsia"/>
          <w:sz w:val="21"/>
        </w:rPr>
        <w:t>IT系统，以实施新法，但这不会没完没了地花上好几年。</w:t>
      </w:r>
      <w:r w:rsidR="005D5982" w:rsidRPr="00243BBE">
        <w:rPr>
          <w:rFonts w:ascii="SimSun" w:hAnsi="SimSun" w:hint="eastAsia"/>
          <w:sz w:val="21"/>
        </w:rPr>
        <w:t>代表团</w:t>
      </w:r>
      <w:r w:rsidR="003041A0" w:rsidRPr="00243BBE">
        <w:rPr>
          <w:rFonts w:ascii="SimSun" w:hAnsi="SimSun" w:hint="eastAsia"/>
          <w:sz w:val="21"/>
        </w:rPr>
        <w:t>请</w:t>
      </w:r>
      <w:r w:rsidR="00C00F8D" w:rsidRPr="00243BBE">
        <w:rPr>
          <w:rFonts w:ascii="SimSun" w:hAnsi="SimSun" w:hint="eastAsia"/>
          <w:sz w:val="21"/>
        </w:rPr>
        <w:t>求</w:t>
      </w:r>
      <w:r w:rsidR="003041A0" w:rsidRPr="00243BBE">
        <w:rPr>
          <w:rFonts w:ascii="SimSun" w:hAnsi="SimSun" w:hint="eastAsia"/>
          <w:sz w:val="21"/>
        </w:rPr>
        <w:t>提供多一些</w:t>
      </w:r>
      <w:r w:rsidR="00C00F8D" w:rsidRPr="00243BBE">
        <w:rPr>
          <w:rFonts w:ascii="SimSun" w:hAnsi="SimSun" w:hint="eastAsia"/>
          <w:sz w:val="21"/>
        </w:rPr>
        <w:t>时间来确定实施日期，以便有时间与相关</w:t>
      </w:r>
      <w:r w:rsidR="00C00F8D" w:rsidRPr="00243BBE">
        <w:rPr>
          <w:rFonts w:ascii="SimSun" w:hAnsi="SimSun"/>
          <w:sz w:val="21"/>
        </w:rPr>
        <w:t>IT</w:t>
      </w:r>
      <w:r w:rsidR="003041A0" w:rsidRPr="00243BBE">
        <w:rPr>
          <w:rFonts w:ascii="SimSun" w:hAnsi="SimSun" w:hint="eastAsia"/>
          <w:sz w:val="21"/>
        </w:rPr>
        <w:t>部门进行磋商。然而，代表团建议将生效日期定</w:t>
      </w:r>
      <w:r w:rsidR="00C00F8D" w:rsidRPr="00243BBE">
        <w:rPr>
          <w:rFonts w:ascii="SimSun" w:hAnsi="SimSun" w:hint="eastAsia"/>
          <w:sz w:val="21"/>
        </w:rPr>
        <w:t>在三年内</w:t>
      </w:r>
      <w:r w:rsidR="00453DB0" w:rsidRPr="00243BBE">
        <w:rPr>
          <w:rFonts w:ascii="SimSun" w:hAnsi="SimSun" w:hint="eastAsia"/>
          <w:sz w:val="21"/>
        </w:rPr>
        <w:t>。</w:t>
      </w:r>
    </w:p>
    <w:p w:rsidR="00CF3A9C" w:rsidRPr="00243BBE" w:rsidRDefault="003041A0"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墨西哥代表团也认为应当澄清代替的范围。关于费用问题，</w:t>
      </w:r>
      <w:r w:rsidR="005D5982" w:rsidRPr="00243BBE">
        <w:rPr>
          <w:rFonts w:ascii="SimSun" w:hAnsi="SimSun" w:hint="eastAsia"/>
          <w:sz w:val="21"/>
        </w:rPr>
        <w:t>代表团</w:t>
      </w:r>
      <w:r w:rsidRPr="00243BBE">
        <w:rPr>
          <w:rFonts w:ascii="SimSun" w:hAnsi="SimSun" w:hint="eastAsia"/>
          <w:sz w:val="21"/>
        </w:rPr>
        <w:t>认为，工作组可以在</w:t>
      </w:r>
      <w:r w:rsidR="00A77B03" w:rsidRPr="00243BBE">
        <w:rPr>
          <w:rFonts w:ascii="SimSun" w:hAnsi="SimSun" w:hint="eastAsia"/>
          <w:sz w:val="21"/>
        </w:rPr>
        <w:t>会议</w:t>
      </w:r>
      <w:r w:rsidR="00C00F8D" w:rsidRPr="00243BBE">
        <w:rPr>
          <w:rFonts w:ascii="SimSun" w:hAnsi="SimSun" w:hint="eastAsia"/>
          <w:sz w:val="21"/>
        </w:rPr>
        <w:t>期间就</w:t>
      </w:r>
      <w:r w:rsidRPr="00243BBE">
        <w:rPr>
          <w:rFonts w:ascii="SimSun" w:hAnsi="SimSun" w:hint="eastAsia"/>
          <w:sz w:val="21"/>
        </w:rPr>
        <w:t>更为</w:t>
      </w:r>
      <w:r w:rsidR="00C00F8D" w:rsidRPr="00243BBE">
        <w:rPr>
          <w:rFonts w:ascii="SimSun" w:hAnsi="SimSun" w:hint="eastAsia"/>
          <w:sz w:val="21"/>
        </w:rPr>
        <w:t>具体</w:t>
      </w:r>
      <w:r w:rsidRPr="00243BBE">
        <w:rPr>
          <w:rFonts w:ascii="SimSun" w:hAnsi="SimSun" w:hint="eastAsia"/>
          <w:sz w:val="21"/>
        </w:rPr>
        <w:t>的</w:t>
      </w:r>
      <w:r w:rsidR="00C00F8D" w:rsidRPr="00243BBE">
        <w:rPr>
          <w:rFonts w:ascii="SimSun" w:hAnsi="SimSun" w:hint="eastAsia"/>
          <w:sz w:val="21"/>
        </w:rPr>
        <w:t>条款达成共识。</w:t>
      </w:r>
      <w:r w:rsidR="005D5982" w:rsidRPr="00243BBE">
        <w:rPr>
          <w:rFonts w:ascii="SimSun" w:hAnsi="SimSun" w:hint="eastAsia"/>
          <w:sz w:val="21"/>
        </w:rPr>
        <w:t>代表团</w:t>
      </w:r>
      <w:r w:rsidR="00C00F8D" w:rsidRPr="00243BBE">
        <w:rPr>
          <w:rFonts w:ascii="SimSun" w:hAnsi="SimSun" w:hint="eastAsia"/>
          <w:sz w:val="21"/>
        </w:rPr>
        <w:t>认为</w:t>
      </w:r>
      <w:r w:rsidRPr="00243BBE">
        <w:rPr>
          <w:rFonts w:ascii="SimSun" w:hAnsi="SimSun" w:hint="eastAsia"/>
          <w:sz w:val="21"/>
        </w:rPr>
        <w:t>将生效日期定在</w:t>
      </w:r>
      <w:r w:rsidR="00C005F3" w:rsidRPr="00243BBE">
        <w:rPr>
          <w:rFonts w:ascii="SimSun" w:hAnsi="SimSun" w:hint="eastAsia"/>
          <w:sz w:val="21"/>
        </w:rPr>
        <w:t>两</w:t>
      </w:r>
      <w:r w:rsidR="00C00F8D" w:rsidRPr="00243BBE">
        <w:rPr>
          <w:rFonts w:ascii="SimSun" w:hAnsi="SimSun" w:hint="eastAsia"/>
          <w:sz w:val="21"/>
        </w:rPr>
        <w:t>到三年</w:t>
      </w:r>
      <w:r w:rsidR="00C005F3" w:rsidRPr="00243BBE">
        <w:rPr>
          <w:rFonts w:ascii="SimSun" w:hAnsi="SimSun" w:hint="eastAsia"/>
          <w:sz w:val="21"/>
        </w:rPr>
        <w:t>内</w:t>
      </w:r>
      <w:r w:rsidRPr="00243BBE">
        <w:rPr>
          <w:rFonts w:ascii="SimSun" w:hAnsi="SimSun" w:hint="eastAsia"/>
          <w:sz w:val="21"/>
        </w:rPr>
        <w:t>比较</w:t>
      </w:r>
      <w:r w:rsidR="00C00F8D" w:rsidRPr="00243BBE">
        <w:rPr>
          <w:rFonts w:ascii="SimSun" w:hAnsi="SimSun" w:hint="eastAsia"/>
          <w:sz w:val="21"/>
        </w:rPr>
        <w:t>现实</w:t>
      </w:r>
      <w:r w:rsidRPr="00243BBE">
        <w:rPr>
          <w:rFonts w:ascii="SimSun" w:hAnsi="SimSun" w:hint="eastAsia"/>
          <w:sz w:val="21"/>
        </w:rPr>
        <w:t>。用户</w:t>
      </w:r>
      <w:r w:rsidR="004446B7" w:rsidRPr="00243BBE">
        <w:rPr>
          <w:rFonts w:ascii="SimSun" w:hAnsi="SimSun" w:hint="eastAsia"/>
          <w:sz w:val="21"/>
        </w:rPr>
        <w:t>确实需要一个</w:t>
      </w:r>
      <w:r w:rsidR="00C00F8D" w:rsidRPr="00243BBE">
        <w:rPr>
          <w:rFonts w:ascii="SimSun" w:hAnsi="SimSun" w:hint="eastAsia"/>
          <w:sz w:val="21"/>
        </w:rPr>
        <w:t>更高效</w:t>
      </w:r>
      <w:r w:rsidRPr="00243BBE">
        <w:rPr>
          <w:rFonts w:ascii="SimSun" w:hAnsi="SimSun" w:hint="eastAsia"/>
          <w:sz w:val="21"/>
        </w:rPr>
        <w:t>、更快捷、</w:t>
      </w:r>
      <w:r w:rsidR="00C00F8D" w:rsidRPr="00243BBE">
        <w:rPr>
          <w:rFonts w:ascii="SimSun" w:hAnsi="SimSun" w:hint="eastAsia"/>
          <w:sz w:val="21"/>
        </w:rPr>
        <w:t>更灵活的国际商标</w:t>
      </w:r>
      <w:r w:rsidRPr="00243BBE">
        <w:rPr>
          <w:rFonts w:ascii="SimSun" w:hAnsi="SimSun" w:hint="eastAsia"/>
          <w:sz w:val="21"/>
        </w:rPr>
        <w:t>体系</w:t>
      </w:r>
      <w:r w:rsidR="00453DB0" w:rsidRPr="00243BBE">
        <w:rPr>
          <w:rFonts w:ascii="SimSun" w:hAnsi="SimSun" w:hint="eastAsia"/>
          <w:sz w:val="21"/>
        </w:rPr>
        <w:t>。</w:t>
      </w:r>
    </w:p>
    <w:p w:rsidR="00CF3A9C" w:rsidRPr="00164AD3" w:rsidRDefault="00C00F8D" w:rsidP="00164AD3">
      <w:pPr>
        <w:pStyle w:val="af"/>
        <w:numPr>
          <w:ilvl w:val="0"/>
          <w:numId w:val="16"/>
        </w:numPr>
        <w:overflowPunct w:val="0"/>
        <w:spacing w:afterLines="50" w:after="120" w:line="340" w:lineRule="atLeast"/>
        <w:contextualSpacing w:val="0"/>
        <w:jc w:val="both"/>
        <w:rPr>
          <w:rFonts w:ascii="SimSun" w:hAnsi="SimSun"/>
          <w:sz w:val="21"/>
        </w:rPr>
      </w:pPr>
      <w:r w:rsidRPr="00164AD3">
        <w:rPr>
          <w:rFonts w:ascii="SimSun" w:hAnsi="SimSun"/>
          <w:sz w:val="21"/>
        </w:rPr>
        <w:t>CEIPI</w:t>
      </w:r>
      <w:r w:rsidRPr="00164AD3">
        <w:rPr>
          <w:rFonts w:ascii="SimSun" w:hAnsi="SimSun" w:hint="eastAsia"/>
          <w:sz w:val="21"/>
        </w:rPr>
        <w:t>的代表在听取了各代表团的意见后指出</w:t>
      </w:r>
      <w:r w:rsidR="00610B51" w:rsidRPr="00164AD3">
        <w:rPr>
          <w:rFonts w:ascii="SimSun" w:hAnsi="SimSun" w:hint="eastAsia"/>
          <w:sz w:val="21"/>
        </w:rPr>
        <w:t>，</w:t>
      </w:r>
      <w:r w:rsidRPr="00164AD3">
        <w:rPr>
          <w:rFonts w:ascii="SimSun" w:hAnsi="SimSun" w:hint="eastAsia"/>
          <w:sz w:val="21"/>
        </w:rPr>
        <w:t>替代</w:t>
      </w:r>
      <w:r w:rsidR="00A77B03" w:rsidRPr="00164AD3">
        <w:rPr>
          <w:rFonts w:ascii="SimSun" w:hAnsi="SimSun" w:hint="eastAsia"/>
          <w:sz w:val="21"/>
        </w:rPr>
        <w:t>申请</w:t>
      </w:r>
      <w:r w:rsidR="00610B51" w:rsidRPr="00164AD3">
        <w:rPr>
          <w:rFonts w:ascii="SimSun" w:hAnsi="SimSun" w:hint="eastAsia"/>
          <w:sz w:val="21"/>
        </w:rPr>
        <w:t>量很少</w:t>
      </w:r>
      <w:r w:rsidRPr="00164AD3">
        <w:rPr>
          <w:rFonts w:ascii="SimSun" w:hAnsi="SimSun" w:hint="eastAsia"/>
          <w:sz w:val="21"/>
        </w:rPr>
        <w:t>，</w:t>
      </w:r>
      <w:r w:rsidR="00610B51" w:rsidRPr="00164AD3">
        <w:rPr>
          <w:rFonts w:ascii="SimSun" w:hAnsi="SimSun" w:hint="eastAsia"/>
          <w:sz w:val="21"/>
        </w:rPr>
        <w:t>认为可以</w:t>
      </w:r>
      <w:r w:rsidR="00A918DE" w:rsidRPr="00164AD3">
        <w:rPr>
          <w:rFonts w:ascii="SimSun" w:hAnsi="SimSun" w:hint="eastAsia"/>
          <w:sz w:val="21"/>
        </w:rPr>
        <w:t>将生效日期定</w:t>
      </w:r>
      <w:r w:rsidR="00610B51" w:rsidRPr="00164AD3">
        <w:rPr>
          <w:rFonts w:ascii="SimSun" w:hAnsi="SimSun" w:hint="eastAsia"/>
          <w:sz w:val="21"/>
        </w:rPr>
        <w:t>在两到</w:t>
      </w:r>
      <w:r w:rsidRPr="00164AD3">
        <w:rPr>
          <w:rFonts w:ascii="SimSun" w:hAnsi="SimSun" w:hint="eastAsia"/>
          <w:sz w:val="21"/>
        </w:rPr>
        <w:t>三年内。</w:t>
      </w:r>
      <w:r w:rsidR="005D5982" w:rsidRPr="00164AD3">
        <w:rPr>
          <w:rFonts w:ascii="SimSun" w:hAnsi="SimSun" w:hint="eastAsia"/>
          <w:sz w:val="21"/>
        </w:rPr>
        <w:t>代表团</w:t>
      </w:r>
      <w:r w:rsidRPr="00164AD3">
        <w:rPr>
          <w:rFonts w:ascii="SimSun" w:hAnsi="SimSun" w:hint="eastAsia"/>
          <w:sz w:val="21"/>
        </w:rPr>
        <w:t>建议，需要更多时间调整其</w:t>
      </w:r>
      <w:r w:rsidR="00610B51" w:rsidRPr="00164AD3">
        <w:rPr>
          <w:rFonts w:ascii="SimSun" w:hAnsi="SimSun" w:hint="eastAsia"/>
          <w:sz w:val="21"/>
        </w:rPr>
        <w:t>IT</w:t>
      </w:r>
      <w:r w:rsidRPr="00164AD3">
        <w:rPr>
          <w:rFonts w:ascii="SimSun" w:hAnsi="SimSun" w:hint="eastAsia"/>
          <w:sz w:val="21"/>
        </w:rPr>
        <w:t>系统的主管局从生效之日起通过</w:t>
      </w:r>
      <w:r w:rsidR="00A77B03" w:rsidRPr="00164AD3">
        <w:rPr>
          <w:rFonts w:ascii="SimSun" w:hAnsi="SimSun" w:hint="eastAsia"/>
          <w:sz w:val="21"/>
        </w:rPr>
        <w:t>人</w:t>
      </w:r>
      <w:r w:rsidR="00A77B03" w:rsidRPr="00164AD3">
        <w:rPr>
          <w:rFonts w:ascii="SimSun" w:hAnsi="SimSun"/>
          <w:sz w:val="21"/>
        </w:rPr>
        <w:t>工</w:t>
      </w:r>
      <w:r w:rsidRPr="00164AD3">
        <w:rPr>
          <w:rFonts w:ascii="SimSun" w:hAnsi="SimSun" w:hint="eastAsia"/>
          <w:sz w:val="21"/>
        </w:rPr>
        <w:t>处理</w:t>
      </w:r>
      <w:r w:rsidR="00A77B03" w:rsidRPr="00164AD3">
        <w:rPr>
          <w:rFonts w:ascii="SimSun" w:hAnsi="SimSun" w:hint="eastAsia"/>
          <w:sz w:val="21"/>
        </w:rPr>
        <w:t>申请</w:t>
      </w:r>
      <w:r w:rsidRPr="00164AD3">
        <w:rPr>
          <w:rFonts w:ascii="SimSun" w:hAnsi="SimSun" w:hint="eastAsia"/>
          <w:sz w:val="21"/>
        </w:rPr>
        <w:t>，直到</w:t>
      </w:r>
      <w:r w:rsidR="00610B51" w:rsidRPr="00164AD3">
        <w:rPr>
          <w:rFonts w:ascii="SimSun" w:hAnsi="SimSun" w:hint="eastAsia"/>
          <w:sz w:val="21"/>
        </w:rPr>
        <w:t>其IT系统</w:t>
      </w:r>
      <w:r w:rsidRPr="00164AD3">
        <w:rPr>
          <w:rFonts w:ascii="SimSun" w:hAnsi="SimSun" w:hint="eastAsia"/>
          <w:sz w:val="21"/>
        </w:rPr>
        <w:t>准备</w:t>
      </w:r>
      <w:r w:rsidR="00610B51" w:rsidRPr="00164AD3">
        <w:rPr>
          <w:rFonts w:ascii="SimSun" w:hAnsi="SimSun" w:hint="eastAsia"/>
          <w:sz w:val="21"/>
        </w:rPr>
        <w:t>就绪</w:t>
      </w:r>
      <w:r w:rsidRPr="00164AD3">
        <w:rPr>
          <w:rFonts w:ascii="SimSun" w:hAnsi="SimSun" w:hint="eastAsia"/>
          <w:sz w:val="21"/>
        </w:rPr>
        <w:t>，</w:t>
      </w:r>
      <w:r w:rsidR="007553FC" w:rsidRPr="00164AD3">
        <w:rPr>
          <w:rFonts w:ascii="SimSun" w:hAnsi="SimSun" w:hint="eastAsia"/>
          <w:sz w:val="21"/>
        </w:rPr>
        <w:t>以避免减缓规定生效的步伐</w:t>
      </w:r>
      <w:r w:rsidR="00453DB0" w:rsidRPr="00164AD3">
        <w:rPr>
          <w:rFonts w:ascii="SimSun" w:hAnsi="SimSun" w:hint="eastAsia"/>
          <w:sz w:val="21"/>
        </w:rPr>
        <w:t>。</w:t>
      </w:r>
    </w:p>
    <w:p w:rsidR="00CF3A9C" w:rsidRPr="00243BBE" w:rsidRDefault="00C00F8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俄罗斯联邦代表团同意瑞士代表团</w:t>
      </w:r>
      <w:r w:rsidR="007553FC" w:rsidRPr="00243BBE">
        <w:rPr>
          <w:rFonts w:ascii="SimSun" w:hAnsi="SimSun" w:hint="eastAsia"/>
          <w:sz w:val="21"/>
        </w:rPr>
        <w:t>关于将</w:t>
      </w:r>
      <w:r w:rsidRPr="00243BBE">
        <w:rPr>
          <w:rFonts w:ascii="SimSun" w:hAnsi="SimSun"/>
          <w:sz w:val="21"/>
        </w:rPr>
        <w:t>2019</w:t>
      </w:r>
      <w:r w:rsidRPr="00243BBE">
        <w:rPr>
          <w:rFonts w:ascii="SimSun" w:hAnsi="SimSun" w:hint="eastAsia"/>
          <w:sz w:val="21"/>
        </w:rPr>
        <w:t>年</w:t>
      </w:r>
      <w:r w:rsidRPr="00243BBE">
        <w:rPr>
          <w:rFonts w:ascii="SimSun" w:hAnsi="SimSun"/>
          <w:sz w:val="21"/>
        </w:rPr>
        <w:t>7</w:t>
      </w:r>
      <w:r w:rsidRPr="00243BBE">
        <w:rPr>
          <w:rFonts w:ascii="SimSun" w:hAnsi="SimSun" w:hint="eastAsia"/>
          <w:sz w:val="21"/>
        </w:rPr>
        <w:t>月</w:t>
      </w:r>
      <w:r w:rsidRPr="00243BBE">
        <w:rPr>
          <w:rFonts w:ascii="SimSun" w:hAnsi="SimSun"/>
          <w:sz w:val="21"/>
        </w:rPr>
        <w:t>1</w:t>
      </w:r>
      <w:r w:rsidRPr="00243BBE">
        <w:rPr>
          <w:rFonts w:ascii="SimSun" w:hAnsi="SimSun" w:hint="eastAsia"/>
          <w:sz w:val="21"/>
        </w:rPr>
        <w:t>日</w:t>
      </w:r>
      <w:r w:rsidR="007553FC" w:rsidRPr="00243BBE">
        <w:rPr>
          <w:rFonts w:ascii="SimSun" w:hAnsi="SimSun" w:hint="eastAsia"/>
          <w:sz w:val="21"/>
        </w:rPr>
        <w:t>定为</w:t>
      </w:r>
      <w:r w:rsidRPr="00243BBE">
        <w:rPr>
          <w:rFonts w:ascii="SimSun" w:hAnsi="SimSun" w:hint="eastAsia"/>
          <w:sz w:val="21"/>
        </w:rPr>
        <w:t>生效日期</w:t>
      </w:r>
      <w:r w:rsidR="007553FC" w:rsidRPr="00243BBE">
        <w:rPr>
          <w:rFonts w:ascii="SimSun" w:hAnsi="SimSun" w:hint="eastAsia"/>
          <w:sz w:val="21"/>
        </w:rPr>
        <w:t>的建议</w:t>
      </w:r>
      <w:r w:rsidR="00561530" w:rsidRPr="00243BBE">
        <w:rPr>
          <w:rFonts w:ascii="SimSun" w:hAnsi="SimSun" w:hint="eastAsia"/>
          <w:sz w:val="21"/>
        </w:rPr>
        <w:t>。这似乎是</w:t>
      </w:r>
      <w:r w:rsidR="007553FC" w:rsidRPr="00243BBE">
        <w:rPr>
          <w:rFonts w:ascii="SimSun" w:hAnsi="SimSun" w:hint="eastAsia"/>
          <w:sz w:val="21"/>
        </w:rPr>
        <w:t>个合理的日期，并且各成员有</w:t>
      </w:r>
      <w:r w:rsidRPr="00243BBE">
        <w:rPr>
          <w:rFonts w:ascii="SimSun" w:hAnsi="SimSun" w:hint="eastAsia"/>
          <w:sz w:val="21"/>
        </w:rPr>
        <w:t>足够的时间</w:t>
      </w:r>
      <w:r w:rsidR="007553FC" w:rsidRPr="00243BBE">
        <w:rPr>
          <w:rFonts w:ascii="SimSun" w:hAnsi="SimSun" w:hint="eastAsia"/>
          <w:sz w:val="21"/>
        </w:rPr>
        <w:t>来调整其</w:t>
      </w:r>
      <w:r w:rsidRPr="00243BBE">
        <w:rPr>
          <w:rFonts w:ascii="SimSun" w:hAnsi="SimSun" w:hint="eastAsia"/>
          <w:sz w:val="21"/>
        </w:rPr>
        <w:t>系统，包括</w:t>
      </w:r>
      <w:r w:rsidRPr="00243BBE">
        <w:rPr>
          <w:rFonts w:ascii="SimSun" w:hAnsi="SimSun"/>
          <w:sz w:val="21"/>
        </w:rPr>
        <w:t>IT</w:t>
      </w:r>
      <w:r w:rsidRPr="00243BBE">
        <w:rPr>
          <w:rFonts w:ascii="SimSun" w:hAnsi="SimSun" w:hint="eastAsia"/>
          <w:sz w:val="21"/>
        </w:rPr>
        <w:t>系统。</w:t>
      </w:r>
    </w:p>
    <w:p w:rsidR="00CF3A9C" w:rsidRPr="00243BBE" w:rsidRDefault="00C00F8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澳大利亚代表团</w:t>
      </w:r>
      <w:r w:rsidR="007553FC" w:rsidRPr="00243BBE">
        <w:rPr>
          <w:rFonts w:ascii="SimSun" w:hAnsi="SimSun" w:hint="eastAsia"/>
          <w:sz w:val="21"/>
        </w:rPr>
        <w:t>支持</w:t>
      </w:r>
      <w:r w:rsidRPr="00243BBE">
        <w:rPr>
          <w:rFonts w:ascii="SimSun" w:hAnsi="SimSun" w:hint="eastAsia"/>
          <w:sz w:val="21"/>
        </w:rPr>
        <w:t>美利坚合众国代表团</w:t>
      </w:r>
      <w:r w:rsidR="007553FC" w:rsidRPr="00243BBE">
        <w:rPr>
          <w:rFonts w:ascii="SimSun" w:hAnsi="SimSun" w:hint="eastAsia"/>
          <w:sz w:val="21"/>
        </w:rPr>
        <w:t>的意见</w:t>
      </w:r>
      <w:r w:rsidRPr="00243BBE">
        <w:rPr>
          <w:rFonts w:ascii="SimSun" w:hAnsi="SimSun" w:hint="eastAsia"/>
          <w:sz w:val="21"/>
        </w:rPr>
        <w:t>，并解释说，澳大利亚知识产权局</w:t>
      </w:r>
      <w:r w:rsidR="007553FC" w:rsidRPr="00243BBE">
        <w:rPr>
          <w:rFonts w:ascii="SimSun" w:hAnsi="SimSun" w:hint="eastAsia"/>
          <w:sz w:val="21"/>
        </w:rPr>
        <w:t>目前</w:t>
      </w:r>
      <w:r w:rsidRPr="00243BBE">
        <w:rPr>
          <w:rFonts w:ascii="SimSun" w:hAnsi="SimSun" w:hint="eastAsia"/>
          <w:sz w:val="21"/>
        </w:rPr>
        <w:t>也正在</w:t>
      </w:r>
      <w:r w:rsidR="00A77B03" w:rsidRPr="00243BBE">
        <w:rPr>
          <w:rFonts w:ascii="SimSun" w:hAnsi="SimSun" w:hint="eastAsia"/>
          <w:sz w:val="21"/>
        </w:rPr>
        <w:t>修改</w:t>
      </w:r>
      <w:r w:rsidR="007553FC" w:rsidRPr="00243BBE">
        <w:rPr>
          <w:rFonts w:ascii="SimSun" w:hAnsi="SimSun" w:hint="eastAsia"/>
          <w:sz w:val="21"/>
        </w:rPr>
        <w:t>其</w:t>
      </w:r>
      <w:r w:rsidRPr="00243BBE">
        <w:rPr>
          <w:rFonts w:ascii="SimSun" w:hAnsi="SimSun" w:hint="eastAsia"/>
          <w:sz w:val="21"/>
        </w:rPr>
        <w:t>系统。</w:t>
      </w:r>
      <w:r w:rsidR="005D5982" w:rsidRPr="00243BBE">
        <w:rPr>
          <w:rFonts w:ascii="SimSun" w:hAnsi="SimSun" w:hint="eastAsia"/>
          <w:sz w:val="21"/>
        </w:rPr>
        <w:t>代表团</w:t>
      </w:r>
      <w:r w:rsidRPr="00243BBE">
        <w:rPr>
          <w:rFonts w:ascii="SimSun" w:hAnsi="SimSun" w:hint="eastAsia"/>
          <w:sz w:val="21"/>
        </w:rPr>
        <w:t>表示，</w:t>
      </w:r>
      <w:r w:rsidR="007553FC" w:rsidRPr="00243BBE">
        <w:rPr>
          <w:rFonts w:ascii="SimSun" w:hAnsi="SimSun"/>
          <w:sz w:val="21"/>
        </w:rPr>
        <w:t>2019</w:t>
      </w:r>
      <w:r w:rsidR="007553FC" w:rsidRPr="00243BBE">
        <w:rPr>
          <w:rFonts w:ascii="SimSun" w:hAnsi="SimSun" w:hint="eastAsia"/>
          <w:sz w:val="21"/>
        </w:rPr>
        <w:t>年生效对澳大利亚来说不可行，因为</w:t>
      </w:r>
      <w:r w:rsidRPr="00243BBE">
        <w:rPr>
          <w:rFonts w:ascii="SimSun" w:hAnsi="SimSun" w:hint="eastAsia"/>
          <w:sz w:val="21"/>
        </w:rPr>
        <w:t>澳大利亚</w:t>
      </w:r>
      <w:r w:rsidR="00CA38F6" w:rsidRPr="00243BBE">
        <w:rPr>
          <w:rFonts w:ascii="SimSun" w:hAnsi="SimSun" w:hint="eastAsia"/>
          <w:sz w:val="21"/>
        </w:rPr>
        <w:t>届时</w:t>
      </w:r>
      <w:r w:rsidRPr="00243BBE">
        <w:rPr>
          <w:rFonts w:ascii="SimSun" w:hAnsi="SimSun" w:hint="eastAsia"/>
          <w:sz w:val="21"/>
        </w:rPr>
        <w:t>正在</w:t>
      </w:r>
      <w:r w:rsidR="00CA38F6" w:rsidRPr="00243BBE">
        <w:rPr>
          <w:rFonts w:ascii="SimSun" w:hAnsi="SimSun" w:hint="eastAsia"/>
          <w:sz w:val="21"/>
        </w:rPr>
        <w:t>推出</w:t>
      </w:r>
      <w:r w:rsidRPr="00243BBE">
        <w:rPr>
          <w:rFonts w:ascii="SimSun" w:hAnsi="SimSun" w:hint="eastAsia"/>
          <w:sz w:val="21"/>
        </w:rPr>
        <w:t>其新的商标内部案件管理系统。虽然澳大利亚不一定需要</w:t>
      </w:r>
      <w:r w:rsidRPr="00243BBE">
        <w:rPr>
          <w:rFonts w:ascii="SimSun" w:hAnsi="SimSun"/>
          <w:sz w:val="21"/>
        </w:rPr>
        <w:t>10</w:t>
      </w:r>
      <w:r w:rsidR="00CA38F6" w:rsidRPr="00243BBE">
        <w:rPr>
          <w:rFonts w:ascii="SimSun" w:hAnsi="SimSun" w:hint="eastAsia"/>
          <w:sz w:val="21"/>
        </w:rPr>
        <w:t>年，但是需要更多时间来实施系统</w:t>
      </w:r>
      <w:r w:rsidR="00A77B03" w:rsidRPr="00243BBE">
        <w:rPr>
          <w:rFonts w:ascii="SimSun" w:hAnsi="SimSun" w:hint="eastAsia"/>
          <w:sz w:val="21"/>
        </w:rPr>
        <w:t>修改</w:t>
      </w:r>
      <w:r w:rsidRPr="00243BBE">
        <w:rPr>
          <w:rFonts w:ascii="SimSun" w:hAnsi="SimSun" w:hint="eastAsia"/>
          <w:sz w:val="21"/>
        </w:rPr>
        <w:t>。</w:t>
      </w:r>
    </w:p>
    <w:p w:rsidR="00CF3A9C" w:rsidRPr="00243BBE" w:rsidRDefault="00C00F8D"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lastRenderedPageBreak/>
        <w:t>中国代表团</w:t>
      </w:r>
      <w:r w:rsidR="00CA38F6" w:rsidRPr="00243BBE">
        <w:rPr>
          <w:rFonts w:ascii="SimSun" w:hAnsi="SimSun" w:hint="eastAsia"/>
          <w:sz w:val="21"/>
        </w:rPr>
        <w:t>称</w:t>
      </w:r>
      <w:r w:rsidRPr="00243BBE">
        <w:rPr>
          <w:rFonts w:ascii="SimSun" w:hAnsi="SimSun" w:hint="eastAsia"/>
          <w:sz w:val="21"/>
        </w:rPr>
        <w:t>，代替是通过国际局以标准化系统</w:t>
      </w:r>
      <w:r w:rsidR="00CA38F6" w:rsidRPr="00243BBE">
        <w:rPr>
          <w:rFonts w:ascii="SimSun" w:hAnsi="SimSun" w:hint="eastAsia"/>
          <w:sz w:val="21"/>
        </w:rPr>
        <w:t>来</w:t>
      </w:r>
      <w:r w:rsidRPr="00243BBE">
        <w:rPr>
          <w:rFonts w:ascii="SimSun" w:hAnsi="SimSun" w:hint="eastAsia"/>
          <w:sz w:val="21"/>
        </w:rPr>
        <w:t>处理的，国内程序也需要</w:t>
      </w:r>
      <w:r w:rsidR="00CA38F6" w:rsidRPr="00243BBE">
        <w:rPr>
          <w:rFonts w:ascii="SimSun" w:hAnsi="SimSun" w:hint="eastAsia"/>
          <w:sz w:val="21"/>
        </w:rPr>
        <w:t>调整</w:t>
      </w:r>
      <w:r w:rsidRPr="00243BBE">
        <w:rPr>
          <w:rFonts w:ascii="SimSun" w:hAnsi="SimSun" w:hint="eastAsia"/>
          <w:sz w:val="21"/>
        </w:rPr>
        <w:t>。鉴于这些考虑，</w:t>
      </w:r>
      <w:r w:rsidR="005D5982" w:rsidRPr="00243BBE">
        <w:rPr>
          <w:rFonts w:ascii="SimSun" w:hAnsi="SimSun" w:hint="eastAsia"/>
          <w:sz w:val="21"/>
        </w:rPr>
        <w:t>代表团</w:t>
      </w:r>
      <w:r w:rsidRPr="00243BBE">
        <w:rPr>
          <w:rFonts w:ascii="SimSun" w:hAnsi="SimSun" w:hint="eastAsia"/>
          <w:sz w:val="21"/>
        </w:rPr>
        <w:t>认为，</w:t>
      </w:r>
      <w:r w:rsidR="009912B2" w:rsidRPr="00243BBE">
        <w:rPr>
          <w:rFonts w:ascii="SimSun" w:hAnsi="SimSun" w:hint="eastAsia"/>
          <w:sz w:val="21"/>
        </w:rPr>
        <w:t>不应将</w:t>
      </w:r>
      <w:r w:rsidR="00CA38F6" w:rsidRPr="00243BBE">
        <w:rPr>
          <w:rFonts w:ascii="SimSun" w:hAnsi="SimSun" w:hint="eastAsia"/>
          <w:sz w:val="21"/>
        </w:rPr>
        <w:t>规定</w:t>
      </w:r>
      <w:r w:rsidR="009912B2" w:rsidRPr="00243BBE">
        <w:rPr>
          <w:rFonts w:ascii="SimSun" w:hAnsi="SimSun" w:hint="eastAsia"/>
          <w:sz w:val="21"/>
        </w:rPr>
        <w:t>的生效日期定</w:t>
      </w:r>
      <w:r w:rsidRPr="00243BBE">
        <w:rPr>
          <w:rFonts w:ascii="SimSun" w:hAnsi="SimSun" w:hint="eastAsia"/>
          <w:sz w:val="21"/>
        </w:rPr>
        <w:t>在</w:t>
      </w:r>
      <w:r w:rsidRPr="00243BBE">
        <w:rPr>
          <w:rFonts w:ascii="SimSun" w:hAnsi="SimSun"/>
          <w:sz w:val="21"/>
        </w:rPr>
        <w:t>2019</w:t>
      </w:r>
      <w:r w:rsidRPr="00243BBE">
        <w:rPr>
          <w:rFonts w:ascii="SimSun" w:hAnsi="SimSun" w:hint="eastAsia"/>
          <w:sz w:val="21"/>
        </w:rPr>
        <w:t>年之前</w:t>
      </w:r>
      <w:r w:rsidR="00453DB0" w:rsidRPr="00243BBE">
        <w:rPr>
          <w:rFonts w:ascii="SimSun" w:hAnsi="SimSun" w:hint="eastAsia"/>
          <w:sz w:val="21"/>
        </w:rPr>
        <w:t>。</w:t>
      </w:r>
    </w:p>
    <w:p w:rsidR="00CF3A9C" w:rsidRPr="00243BBE" w:rsidRDefault="00B169F6"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主席总结说，各代表团的立场</w:t>
      </w:r>
      <w:r w:rsidR="00A77B03" w:rsidRPr="00243BBE">
        <w:rPr>
          <w:rFonts w:ascii="SimSun" w:hAnsi="SimSun" w:hint="eastAsia"/>
          <w:sz w:val="21"/>
        </w:rPr>
        <w:t>各</w:t>
      </w:r>
      <w:r w:rsidR="00A77B03" w:rsidRPr="00243BBE">
        <w:rPr>
          <w:rFonts w:ascii="SimSun" w:hAnsi="SimSun"/>
          <w:sz w:val="21"/>
        </w:rPr>
        <w:t>异</w:t>
      </w:r>
      <w:r w:rsidRPr="00243BBE">
        <w:rPr>
          <w:rFonts w:ascii="SimSun" w:hAnsi="SimSun" w:hint="eastAsia"/>
          <w:sz w:val="21"/>
        </w:rPr>
        <w:t>，</w:t>
      </w:r>
      <w:r w:rsidR="00A77B03" w:rsidRPr="00243BBE">
        <w:rPr>
          <w:rFonts w:ascii="SimSun" w:hAnsi="SimSun" w:hint="eastAsia"/>
          <w:sz w:val="21"/>
        </w:rPr>
        <w:t>注意到</w:t>
      </w:r>
      <w:r w:rsidRPr="00243BBE">
        <w:rPr>
          <w:rFonts w:ascii="SimSun" w:hAnsi="SimSun" w:hint="eastAsia"/>
          <w:sz w:val="21"/>
        </w:rPr>
        <w:t>有些主管局希望早点生效，另一些主管局希望迟点生</w:t>
      </w:r>
      <w:r w:rsidR="00A77B03" w:rsidRPr="00243BBE">
        <w:rPr>
          <w:rFonts w:ascii="SimSun" w:hAnsi="SimSun" w:hint="eastAsia"/>
          <w:sz w:val="21"/>
        </w:rPr>
        <w:t>效</w:t>
      </w:r>
      <w:r w:rsidRPr="00243BBE">
        <w:rPr>
          <w:rFonts w:ascii="SimSun" w:hAnsi="SimSun" w:hint="eastAsia"/>
          <w:sz w:val="21"/>
        </w:rPr>
        <w:t>。</w:t>
      </w:r>
      <w:r w:rsidR="00C00F8D" w:rsidRPr="00243BBE">
        <w:rPr>
          <w:rFonts w:ascii="SimSun" w:hAnsi="SimSun" w:hint="eastAsia"/>
          <w:sz w:val="21"/>
        </w:rPr>
        <w:t>根据德国代表团的请求，主席建议</w:t>
      </w:r>
      <w:r w:rsidR="00A77B03" w:rsidRPr="00243BBE">
        <w:rPr>
          <w:rFonts w:ascii="SimSun" w:hAnsi="SimSun" w:hint="eastAsia"/>
          <w:sz w:val="21"/>
        </w:rPr>
        <w:t>特别</w:t>
      </w:r>
      <w:r w:rsidR="00A77B03" w:rsidRPr="00243BBE">
        <w:rPr>
          <w:rFonts w:ascii="SimSun" w:hAnsi="SimSun"/>
          <w:sz w:val="21"/>
        </w:rPr>
        <w:t>是在</w:t>
      </w:r>
      <w:r w:rsidRPr="00243BBE">
        <w:rPr>
          <w:rFonts w:ascii="SimSun" w:hAnsi="SimSun" w:hint="eastAsia"/>
          <w:sz w:val="21"/>
        </w:rPr>
        <w:t>工作组下届会议</w:t>
      </w:r>
      <w:r w:rsidR="00A77B03" w:rsidRPr="00243BBE">
        <w:rPr>
          <w:rFonts w:ascii="SimSun" w:hAnsi="SimSun" w:hint="eastAsia"/>
          <w:sz w:val="21"/>
        </w:rPr>
        <w:t>上</w:t>
      </w:r>
      <w:r w:rsidR="00C00F8D" w:rsidRPr="00243BBE">
        <w:rPr>
          <w:rFonts w:ascii="SimSun" w:hAnsi="SimSun" w:hint="eastAsia"/>
          <w:sz w:val="21"/>
        </w:rPr>
        <w:t>进一步审议和</w:t>
      </w:r>
      <w:r w:rsidRPr="00243BBE">
        <w:rPr>
          <w:rFonts w:ascii="SimSun" w:hAnsi="SimSun" w:hint="eastAsia"/>
          <w:sz w:val="21"/>
        </w:rPr>
        <w:t>再次讨论该</w:t>
      </w:r>
      <w:r w:rsidR="00C00F8D" w:rsidRPr="00243BBE">
        <w:rPr>
          <w:rFonts w:ascii="SimSun" w:hAnsi="SimSun" w:hint="eastAsia"/>
          <w:sz w:val="21"/>
        </w:rPr>
        <w:t>问题，因为国际局</w:t>
      </w:r>
      <w:r w:rsidRPr="00243BBE">
        <w:rPr>
          <w:rFonts w:ascii="SimSun" w:hAnsi="SimSun" w:hint="eastAsia"/>
          <w:sz w:val="21"/>
        </w:rPr>
        <w:t>也将必须要</w:t>
      </w:r>
      <w:r w:rsidR="00C00F8D" w:rsidRPr="00243BBE">
        <w:rPr>
          <w:rFonts w:ascii="SimSun" w:hAnsi="SimSun" w:hint="eastAsia"/>
          <w:sz w:val="21"/>
        </w:rPr>
        <w:t>研究可能</w:t>
      </w:r>
      <w:r w:rsidRPr="00243BBE">
        <w:rPr>
          <w:rFonts w:ascii="SimSun" w:hAnsi="SimSun" w:hint="eastAsia"/>
          <w:sz w:val="21"/>
        </w:rPr>
        <w:t>的</w:t>
      </w:r>
      <w:r w:rsidR="00C00F8D" w:rsidRPr="00243BBE">
        <w:rPr>
          <w:rFonts w:ascii="SimSun" w:hAnsi="SimSun" w:hint="eastAsia"/>
          <w:sz w:val="21"/>
        </w:rPr>
        <w:t>收</w:t>
      </w:r>
      <w:r w:rsidRPr="00243BBE">
        <w:rPr>
          <w:rFonts w:ascii="SimSun" w:hAnsi="SimSun" w:hint="eastAsia"/>
          <w:sz w:val="21"/>
        </w:rPr>
        <w:t>费问题。这将为研究有必要进行哪些改变提供</w:t>
      </w:r>
      <w:r w:rsidR="00A77B03" w:rsidRPr="00243BBE">
        <w:rPr>
          <w:rFonts w:ascii="SimSun" w:hAnsi="SimSun" w:hint="eastAsia"/>
          <w:sz w:val="21"/>
        </w:rPr>
        <w:t>必要</w:t>
      </w:r>
      <w:r w:rsidRPr="00243BBE">
        <w:rPr>
          <w:rFonts w:ascii="SimSun" w:hAnsi="SimSun" w:hint="eastAsia"/>
          <w:sz w:val="21"/>
        </w:rPr>
        <w:t>的时</w:t>
      </w:r>
      <w:r w:rsidR="004963D3" w:rsidRPr="00243BBE">
        <w:rPr>
          <w:rFonts w:ascii="SimSun" w:hAnsi="SimSun" w:hint="eastAsia"/>
          <w:sz w:val="21"/>
        </w:rPr>
        <w:t>间</w:t>
      </w:r>
      <w:r w:rsidR="00C00F8D" w:rsidRPr="00243BBE">
        <w:rPr>
          <w:rFonts w:ascii="SimSun" w:hAnsi="SimSun" w:hint="eastAsia"/>
          <w:sz w:val="21"/>
        </w:rPr>
        <w:t>，并</w:t>
      </w:r>
      <w:r w:rsidRPr="00243BBE">
        <w:rPr>
          <w:rFonts w:ascii="SimSun" w:hAnsi="SimSun" w:hint="eastAsia"/>
          <w:sz w:val="21"/>
        </w:rPr>
        <w:t>在有可能实施</w:t>
      </w:r>
      <w:r w:rsidR="00A77B03" w:rsidRPr="00243BBE">
        <w:rPr>
          <w:rFonts w:ascii="SimSun" w:hAnsi="SimSun" w:hint="eastAsia"/>
          <w:sz w:val="21"/>
        </w:rPr>
        <w:t>修改</w:t>
      </w:r>
      <w:r w:rsidRPr="00243BBE">
        <w:rPr>
          <w:rFonts w:ascii="SimSun" w:hAnsi="SimSun" w:hint="eastAsia"/>
          <w:sz w:val="21"/>
        </w:rPr>
        <w:t>和</w:t>
      </w:r>
      <w:r w:rsidR="00C00F8D" w:rsidRPr="00243BBE">
        <w:rPr>
          <w:rFonts w:ascii="SimSun" w:hAnsi="SimSun" w:hint="eastAsia"/>
          <w:sz w:val="21"/>
        </w:rPr>
        <w:t>进一步讨论拟议的生效</w:t>
      </w:r>
      <w:r w:rsidRPr="00243BBE">
        <w:rPr>
          <w:rFonts w:ascii="SimSun" w:hAnsi="SimSun" w:hint="eastAsia"/>
          <w:sz w:val="21"/>
        </w:rPr>
        <w:t>日期时提供更好的想法</w:t>
      </w:r>
      <w:r w:rsidR="00C00F8D" w:rsidRPr="00243BBE">
        <w:rPr>
          <w:rFonts w:ascii="SimSun" w:hAnsi="SimSun" w:hint="eastAsia"/>
          <w:sz w:val="21"/>
        </w:rPr>
        <w:t>。</w:t>
      </w:r>
    </w:p>
    <w:p w:rsidR="00DC4565" w:rsidRPr="00243BBE" w:rsidRDefault="00150E22"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瑞士代表团想知道将讨论推迟一年的结果是否只</w:t>
      </w:r>
      <w:r w:rsidR="00500D2B" w:rsidRPr="00243BBE">
        <w:rPr>
          <w:rFonts w:ascii="SimSun" w:hAnsi="SimSun" w:hint="eastAsia"/>
          <w:sz w:val="21"/>
        </w:rPr>
        <w:t>会</w:t>
      </w:r>
      <w:r w:rsidRPr="00243BBE">
        <w:rPr>
          <w:rFonts w:ascii="SimSun" w:hAnsi="SimSun" w:hint="eastAsia"/>
          <w:sz w:val="21"/>
        </w:rPr>
        <w:t>出现同样的问题。</w:t>
      </w:r>
      <w:r w:rsidR="005D5982" w:rsidRPr="00243BBE">
        <w:rPr>
          <w:rFonts w:ascii="SimSun" w:hAnsi="SimSun" w:hint="eastAsia"/>
          <w:sz w:val="21"/>
        </w:rPr>
        <w:t>代表团</w:t>
      </w:r>
      <w:r w:rsidRPr="00243BBE">
        <w:rPr>
          <w:rFonts w:ascii="SimSun" w:hAnsi="SimSun" w:hint="eastAsia"/>
          <w:sz w:val="21"/>
        </w:rPr>
        <w:t>强调，如果对多数主管局</w:t>
      </w:r>
      <w:r w:rsidR="00A77B03" w:rsidRPr="00243BBE">
        <w:rPr>
          <w:rFonts w:ascii="SimSun" w:hAnsi="SimSun" w:hint="eastAsia"/>
          <w:sz w:val="21"/>
        </w:rPr>
        <w:t>合</w:t>
      </w:r>
      <w:r w:rsidRPr="00243BBE">
        <w:rPr>
          <w:rFonts w:ascii="SimSun" w:hAnsi="SimSun" w:hint="eastAsia"/>
          <w:sz w:val="21"/>
        </w:rPr>
        <w:t>适，</w:t>
      </w:r>
      <w:r w:rsidR="00FC1B31" w:rsidRPr="00243BBE">
        <w:rPr>
          <w:rFonts w:ascii="SimSun" w:hAnsi="SimSun" w:hint="eastAsia"/>
          <w:sz w:val="21"/>
        </w:rPr>
        <w:t>就</w:t>
      </w:r>
      <w:r w:rsidRPr="00243BBE">
        <w:rPr>
          <w:rFonts w:ascii="SimSun" w:hAnsi="SimSun" w:hint="eastAsia"/>
          <w:sz w:val="21"/>
        </w:rPr>
        <w:t>应优先考虑将生效日期定在两年或三年内。</w:t>
      </w:r>
      <w:r w:rsidR="00C00F8D" w:rsidRPr="00243BBE">
        <w:rPr>
          <w:rFonts w:ascii="SimSun" w:hAnsi="SimSun" w:hint="eastAsia"/>
          <w:sz w:val="21"/>
        </w:rPr>
        <w:t>如果</w:t>
      </w:r>
      <w:r w:rsidR="007D0DB3" w:rsidRPr="00243BBE">
        <w:rPr>
          <w:rFonts w:ascii="SimSun" w:hAnsi="SimSun" w:hint="eastAsia"/>
          <w:sz w:val="21"/>
        </w:rPr>
        <w:t>某</w:t>
      </w:r>
      <w:r w:rsidR="00C00F8D" w:rsidRPr="00243BBE">
        <w:rPr>
          <w:rFonts w:ascii="SimSun" w:hAnsi="SimSun" w:hint="eastAsia"/>
          <w:sz w:val="21"/>
        </w:rPr>
        <w:t>一</w:t>
      </w:r>
      <w:r w:rsidR="007D0DB3" w:rsidRPr="00243BBE">
        <w:rPr>
          <w:rFonts w:ascii="SimSun" w:hAnsi="SimSun" w:hint="eastAsia"/>
          <w:sz w:val="21"/>
        </w:rPr>
        <w:t>主管局觉得该</w:t>
      </w:r>
      <w:r w:rsidR="00C00F8D" w:rsidRPr="00243BBE">
        <w:rPr>
          <w:rFonts w:ascii="SimSun" w:hAnsi="SimSun" w:hint="eastAsia"/>
          <w:sz w:val="21"/>
        </w:rPr>
        <w:t>建议</w:t>
      </w:r>
      <w:r w:rsidR="007D0DB3" w:rsidRPr="00243BBE">
        <w:rPr>
          <w:rFonts w:ascii="SimSun" w:hAnsi="SimSun" w:hint="eastAsia"/>
          <w:sz w:val="21"/>
        </w:rPr>
        <w:t>确实</w:t>
      </w:r>
      <w:r w:rsidR="00C00F8D" w:rsidRPr="00243BBE">
        <w:rPr>
          <w:rFonts w:ascii="SimSun" w:hAnsi="SimSun" w:hint="eastAsia"/>
          <w:sz w:val="21"/>
        </w:rPr>
        <w:t>有问题，那么可在明年</w:t>
      </w:r>
      <w:r w:rsidR="007D0DB3" w:rsidRPr="00243BBE">
        <w:rPr>
          <w:rFonts w:ascii="SimSun" w:hAnsi="SimSun" w:hint="eastAsia"/>
          <w:sz w:val="21"/>
        </w:rPr>
        <w:t>进一步</w:t>
      </w:r>
      <w:r w:rsidR="00C00F8D" w:rsidRPr="00243BBE">
        <w:rPr>
          <w:rFonts w:ascii="SimSun" w:hAnsi="SimSun" w:hint="eastAsia"/>
          <w:sz w:val="21"/>
        </w:rPr>
        <w:t>讨论</w:t>
      </w:r>
      <w:r w:rsidR="007D0DB3" w:rsidRPr="00243BBE">
        <w:rPr>
          <w:rFonts w:ascii="SimSun" w:hAnsi="SimSun" w:hint="eastAsia"/>
          <w:sz w:val="21"/>
        </w:rPr>
        <w:t>该事项</w:t>
      </w:r>
      <w:r w:rsidR="00C00F8D" w:rsidRPr="00243BBE">
        <w:rPr>
          <w:rFonts w:ascii="SimSun" w:hAnsi="SimSun" w:hint="eastAsia"/>
          <w:sz w:val="21"/>
        </w:rPr>
        <w:t>。</w:t>
      </w:r>
      <w:r w:rsidR="005D5982" w:rsidRPr="00243BBE">
        <w:rPr>
          <w:rFonts w:ascii="SimSun" w:hAnsi="SimSun" w:hint="eastAsia"/>
          <w:sz w:val="21"/>
        </w:rPr>
        <w:t>代表团</w:t>
      </w:r>
      <w:r w:rsidR="00C00F8D" w:rsidRPr="00243BBE">
        <w:rPr>
          <w:rFonts w:ascii="SimSun" w:hAnsi="SimSun" w:hint="eastAsia"/>
          <w:sz w:val="21"/>
        </w:rPr>
        <w:t>担心，不作决定只会</w:t>
      </w:r>
      <w:r w:rsidR="00A77B03" w:rsidRPr="00243BBE">
        <w:rPr>
          <w:rFonts w:ascii="SimSun" w:hAnsi="SimSun" w:hint="eastAsia"/>
          <w:sz w:val="21"/>
        </w:rPr>
        <w:t>把</w:t>
      </w:r>
      <w:r w:rsidR="00A77B03" w:rsidRPr="00243BBE">
        <w:rPr>
          <w:rFonts w:ascii="SimSun" w:hAnsi="SimSun"/>
          <w:sz w:val="21"/>
        </w:rPr>
        <w:t>问题往后推</w:t>
      </w:r>
      <w:r w:rsidR="007D0DB3" w:rsidRPr="00243BBE">
        <w:rPr>
          <w:rFonts w:ascii="SimSun" w:hAnsi="SimSun" w:hint="eastAsia"/>
          <w:sz w:val="21"/>
        </w:rPr>
        <w:t>，</w:t>
      </w:r>
      <w:r w:rsidR="00C00F8D" w:rsidRPr="00243BBE">
        <w:rPr>
          <w:rFonts w:ascii="SimSun" w:hAnsi="SimSun"/>
          <w:sz w:val="21"/>
        </w:rPr>
        <w:t>IT</w:t>
      </w:r>
      <w:r w:rsidR="00C00F8D" w:rsidRPr="00243BBE">
        <w:rPr>
          <w:rFonts w:ascii="SimSun" w:hAnsi="SimSun" w:hint="eastAsia"/>
          <w:sz w:val="21"/>
        </w:rPr>
        <w:t>问题永远是</w:t>
      </w:r>
      <w:r w:rsidR="002C13CA" w:rsidRPr="00243BBE">
        <w:rPr>
          <w:rFonts w:ascii="SimSun" w:hAnsi="SimSun" w:hint="eastAsia"/>
          <w:sz w:val="21"/>
        </w:rPr>
        <w:t>不思进取</w:t>
      </w:r>
      <w:r w:rsidR="00C00F8D" w:rsidRPr="00243BBE">
        <w:rPr>
          <w:rFonts w:ascii="SimSun" w:hAnsi="SimSun" w:hint="eastAsia"/>
          <w:sz w:val="21"/>
        </w:rPr>
        <w:t>的借口。</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主席理解瑞士代表团推进该问题的愿望，但指出，</w:t>
      </w:r>
      <w:r w:rsidR="007F7562" w:rsidRPr="00243BBE">
        <w:rPr>
          <w:rFonts w:ascii="SimSun" w:hAnsi="SimSun" w:hint="eastAsia"/>
          <w:sz w:val="21"/>
        </w:rPr>
        <w:t>各</w:t>
      </w:r>
      <w:r w:rsidRPr="00243BBE">
        <w:rPr>
          <w:rFonts w:ascii="SimSun" w:hAnsi="SimSun" w:hint="eastAsia"/>
          <w:sz w:val="21"/>
        </w:rPr>
        <w:t>代表团</w:t>
      </w:r>
      <w:r w:rsidR="008678A9" w:rsidRPr="00243BBE">
        <w:rPr>
          <w:rFonts w:ascii="SimSun" w:hAnsi="SimSun" w:hint="eastAsia"/>
          <w:sz w:val="21"/>
        </w:rPr>
        <w:t>对</w:t>
      </w:r>
      <w:r w:rsidRPr="00243BBE">
        <w:rPr>
          <w:rFonts w:ascii="SimSun" w:hAnsi="SimSun" w:hint="eastAsia"/>
          <w:sz w:val="21"/>
        </w:rPr>
        <w:t>似乎有可能的时间</w:t>
      </w:r>
      <w:r w:rsidR="008678A9" w:rsidRPr="00243BBE">
        <w:rPr>
          <w:rFonts w:ascii="SimSun" w:hAnsi="SimSun" w:hint="eastAsia"/>
          <w:sz w:val="21"/>
        </w:rPr>
        <w:t>点</w:t>
      </w:r>
      <w:r w:rsidRPr="00243BBE">
        <w:rPr>
          <w:rFonts w:ascii="SimSun" w:hAnsi="SimSun" w:hint="eastAsia"/>
          <w:sz w:val="21"/>
        </w:rPr>
        <w:t>的反馈意见</w:t>
      </w:r>
      <w:r w:rsidR="008678A9" w:rsidRPr="00243BBE">
        <w:rPr>
          <w:rFonts w:ascii="SimSun" w:hAnsi="SimSun" w:hint="eastAsia"/>
          <w:sz w:val="21"/>
        </w:rPr>
        <w:t>存在</w:t>
      </w:r>
      <w:r w:rsidR="008678A9" w:rsidRPr="00243BBE">
        <w:rPr>
          <w:rFonts w:ascii="SimSun" w:hAnsi="SimSun"/>
          <w:sz w:val="21"/>
        </w:rPr>
        <w:t>差别</w:t>
      </w:r>
      <w:r w:rsidRPr="00243BBE">
        <w:rPr>
          <w:rFonts w:ascii="SimSun" w:hAnsi="SimSun" w:hint="eastAsia"/>
          <w:sz w:val="21"/>
        </w:rPr>
        <w:t>。主席认为秘书处</w:t>
      </w:r>
      <w:r w:rsidR="008678A9" w:rsidRPr="00243BBE">
        <w:rPr>
          <w:rFonts w:ascii="SimSun" w:hAnsi="SimSun" w:hint="eastAsia"/>
          <w:sz w:val="21"/>
        </w:rPr>
        <w:t>应</w:t>
      </w:r>
      <w:r w:rsidRPr="00243BBE">
        <w:rPr>
          <w:rFonts w:ascii="SimSun" w:hAnsi="SimSun" w:hint="eastAsia"/>
          <w:sz w:val="21"/>
        </w:rPr>
        <w:t>试图在下</w:t>
      </w:r>
      <w:r w:rsidR="00935252" w:rsidRPr="00243BBE">
        <w:rPr>
          <w:rFonts w:ascii="SimSun" w:hAnsi="SimSun" w:hint="eastAsia"/>
          <w:sz w:val="21"/>
        </w:rPr>
        <w:t>届</w:t>
      </w:r>
      <w:r w:rsidRPr="00243BBE">
        <w:rPr>
          <w:rFonts w:ascii="SimSun" w:hAnsi="SimSun" w:hint="eastAsia"/>
          <w:sz w:val="21"/>
        </w:rPr>
        <w:t>会议之前提出一项建议，并请秘书处作进一步阐述。</w:t>
      </w:r>
    </w:p>
    <w:p w:rsidR="00DC4565" w:rsidRPr="0059116B" w:rsidRDefault="00DC4565" w:rsidP="0059116B">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秘书处解释说，它目前尚不清楚实施最终程序需要多少时间和资源。过去，时间表的设定往往过早，实际</w:t>
      </w:r>
      <w:r w:rsidR="008678A9" w:rsidRPr="00243BBE">
        <w:rPr>
          <w:rFonts w:ascii="SimSun" w:hAnsi="SimSun" w:hint="eastAsia"/>
          <w:sz w:val="21"/>
        </w:rPr>
        <w:t>所</w:t>
      </w:r>
      <w:r w:rsidRPr="00243BBE">
        <w:rPr>
          <w:rFonts w:ascii="SimSun" w:hAnsi="SimSun" w:hint="eastAsia"/>
          <w:sz w:val="21"/>
        </w:rPr>
        <w:t>花时间和资源比预期要多。因此，首选办法是让国际局有更多时间充分评估需要多少时间和资源，以避免商定的实施日期无法兑现。举例来说，秘书处提到了在执行两部分费用支付安排方面意想不到的拖延。</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建议先全面审查所涉程序，然后再带着现实的实施时间表回到工作组来。从理论上讲，实施和所涉程序可能看似简单，但实际上可能会出现问题，收费方面可能相当具有挑战性。为了说明这一点，秘书处提到了一些未决问题，它们涉及到在</w:t>
      </w:r>
      <w:r w:rsidR="008678A9" w:rsidRPr="00243BBE">
        <w:rPr>
          <w:rFonts w:ascii="SimSun" w:hAnsi="SimSun" w:hint="eastAsia"/>
          <w:sz w:val="21"/>
        </w:rPr>
        <w:t>申请</w:t>
      </w:r>
      <w:r w:rsidRPr="00243BBE">
        <w:rPr>
          <w:rFonts w:ascii="SimSun" w:hAnsi="SimSun" w:hint="eastAsia"/>
          <w:sz w:val="21"/>
        </w:rPr>
        <w:t>不规范的情况下所涉费用以及在国际局和被指定缔约方对</w:t>
      </w:r>
      <w:r w:rsidR="008678A9" w:rsidRPr="00243BBE">
        <w:rPr>
          <w:rFonts w:ascii="SimSun" w:hAnsi="SimSun" w:hint="eastAsia"/>
          <w:sz w:val="21"/>
        </w:rPr>
        <w:t>申请</w:t>
      </w:r>
      <w:r w:rsidRPr="00243BBE">
        <w:rPr>
          <w:rFonts w:ascii="SimSun" w:hAnsi="SimSun" w:hint="eastAsia"/>
          <w:sz w:val="21"/>
        </w:rPr>
        <w:t>进行审查后可能涉及的方方面面。整个程序可能会导致产生大量步骤和耗费大量时间的任务。秘书处重申，它不希望造成任何人为的</w:t>
      </w:r>
      <w:r w:rsidR="008678A9" w:rsidRPr="00243BBE">
        <w:rPr>
          <w:rFonts w:ascii="SimSun" w:hAnsi="SimSun" w:hint="eastAsia"/>
          <w:sz w:val="21"/>
        </w:rPr>
        <w:t>拖延</w:t>
      </w:r>
      <w:r w:rsidRPr="00243BBE">
        <w:rPr>
          <w:rFonts w:ascii="SimSun" w:hAnsi="SimSun" w:hint="eastAsia"/>
          <w:sz w:val="21"/>
        </w:rPr>
        <w:t>，但它希望务实地研究在</w:t>
      </w:r>
      <w:r w:rsidR="008678A9" w:rsidRPr="00243BBE">
        <w:rPr>
          <w:rFonts w:ascii="SimSun" w:hAnsi="SimSun" w:hint="eastAsia"/>
          <w:sz w:val="21"/>
        </w:rPr>
        <w:t>就</w:t>
      </w:r>
      <w:r w:rsidRPr="00243BBE">
        <w:rPr>
          <w:rFonts w:ascii="SimSun" w:hAnsi="SimSun" w:hint="eastAsia"/>
          <w:sz w:val="21"/>
        </w:rPr>
        <w:t>现实的生效日期</w:t>
      </w:r>
      <w:r w:rsidR="008678A9" w:rsidRPr="00243BBE">
        <w:rPr>
          <w:rFonts w:ascii="SimSun" w:hAnsi="SimSun" w:hint="eastAsia"/>
          <w:sz w:val="21"/>
        </w:rPr>
        <w:t>达成一致</w:t>
      </w:r>
      <w:r w:rsidRPr="00243BBE">
        <w:rPr>
          <w:rFonts w:ascii="SimSun" w:hAnsi="SimSun" w:hint="eastAsia"/>
          <w:sz w:val="21"/>
        </w:rPr>
        <w:t>之前需要进行多少发展工作，并考虑到一些国家代表团提出的各种意见。秘书处指出，一些主管局认为执行工作很简单，而另一些主管局对其IT系统的信心</w:t>
      </w:r>
      <w:r w:rsidR="008678A9" w:rsidRPr="00243BBE">
        <w:rPr>
          <w:rFonts w:ascii="SimSun" w:hAnsi="SimSun" w:hint="eastAsia"/>
          <w:sz w:val="21"/>
        </w:rPr>
        <w:t>不</w:t>
      </w:r>
      <w:r w:rsidR="008678A9" w:rsidRPr="00243BBE">
        <w:rPr>
          <w:rFonts w:ascii="SimSun" w:hAnsi="SimSun"/>
          <w:sz w:val="21"/>
        </w:rPr>
        <w:t>高</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秘书处解释说，国际局最近</w:t>
      </w:r>
      <w:r w:rsidR="008678A9" w:rsidRPr="00243BBE">
        <w:rPr>
          <w:rFonts w:ascii="SimSun" w:hAnsi="SimSun" w:hint="eastAsia"/>
          <w:sz w:val="21"/>
        </w:rPr>
        <w:t>刚刚经历</w:t>
      </w:r>
      <w:r w:rsidR="008678A9" w:rsidRPr="00243BBE">
        <w:rPr>
          <w:rFonts w:ascii="SimSun" w:hAnsi="SimSun"/>
          <w:sz w:val="21"/>
        </w:rPr>
        <w:t>了</w:t>
      </w:r>
      <w:r w:rsidRPr="00243BBE">
        <w:rPr>
          <w:rFonts w:ascii="SimSun" w:hAnsi="SimSun" w:hint="eastAsia"/>
          <w:sz w:val="21"/>
        </w:rPr>
        <w:t>一段非常具有挑战性的</w:t>
      </w:r>
      <w:r w:rsidR="008678A9" w:rsidRPr="00243BBE">
        <w:rPr>
          <w:rFonts w:ascii="SimSun" w:hAnsi="SimSun" w:hint="eastAsia"/>
          <w:sz w:val="21"/>
        </w:rPr>
        <w:t>IT开发工作</w:t>
      </w:r>
      <w:r w:rsidRPr="00243BBE">
        <w:rPr>
          <w:rFonts w:ascii="SimSun" w:hAnsi="SimSun" w:hint="eastAsia"/>
          <w:sz w:val="21"/>
        </w:rPr>
        <w:t>，它请求各代表团给予它</w:t>
      </w:r>
      <w:r w:rsidR="008678A9" w:rsidRPr="00243BBE">
        <w:rPr>
          <w:rFonts w:ascii="SimSun" w:hAnsi="SimSun" w:hint="eastAsia"/>
          <w:sz w:val="21"/>
        </w:rPr>
        <w:t>必要</w:t>
      </w:r>
      <w:r w:rsidRPr="00243BBE">
        <w:rPr>
          <w:rFonts w:ascii="SimSun" w:hAnsi="SimSun" w:hint="eastAsia"/>
          <w:sz w:val="21"/>
        </w:rPr>
        <w:t>的时间，以对实施的潜在影响以及在内部与财务部门以及</w:t>
      </w:r>
      <w:r w:rsidR="008678A9" w:rsidRPr="00243BBE">
        <w:rPr>
          <w:rFonts w:ascii="SimSun" w:hAnsi="SimSun" w:hint="eastAsia"/>
          <w:sz w:val="21"/>
        </w:rPr>
        <w:t>各</w:t>
      </w:r>
      <w:r w:rsidRPr="00243BBE">
        <w:rPr>
          <w:rFonts w:ascii="SimSun" w:hAnsi="SimSun" w:hint="eastAsia"/>
          <w:sz w:val="21"/>
        </w:rPr>
        <w:t>业务部门同事合作开发程序需要花费的时间进行合理和现实的评估，然后再回来</w:t>
      </w:r>
      <w:r w:rsidR="008678A9" w:rsidRPr="00243BBE">
        <w:rPr>
          <w:rFonts w:ascii="SimSun" w:hAnsi="SimSun" w:hint="eastAsia"/>
          <w:sz w:val="21"/>
        </w:rPr>
        <w:t>讨论</w:t>
      </w:r>
      <w:r w:rsidRPr="00243BBE">
        <w:rPr>
          <w:rFonts w:ascii="SimSun" w:hAnsi="SimSun" w:hint="eastAsia"/>
          <w:sz w:val="21"/>
        </w:rPr>
        <w:t>并提出这方面的建议。</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主席提到秘书处的意见，并建议所有成员进行同样的分析，以评价实施所需的时间。主席进一步指出，明年需要得出该问题的具体答案。主席指出，一些代表团表示赞同</w:t>
      </w:r>
      <w:r w:rsidRPr="00243BBE">
        <w:rPr>
          <w:rFonts w:ascii="SimSun" w:hAnsi="SimSun"/>
          <w:sz w:val="21"/>
        </w:rPr>
        <w:t>2019</w:t>
      </w:r>
      <w:r w:rsidRPr="00243BBE">
        <w:rPr>
          <w:rFonts w:ascii="SimSun" w:hAnsi="SimSun" w:hint="eastAsia"/>
          <w:sz w:val="21"/>
        </w:rPr>
        <w:t>年的某个日期，但回顾说，</w:t>
      </w:r>
      <w:r w:rsidRPr="00243BBE">
        <w:rPr>
          <w:rFonts w:ascii="SimSun" w:hAnsi="SimSun"/>
          <w:sz w:val="21"/>
        </w:rPr>
        <w:t>2019</w:t>
      </w:r>
      <w:r w:rsidRPr="00243BBE">
        <w:rPr>
          <w:rFonts w:ascii="SimSun" w:hAnsi="SimSun" w:hint="eastAsia"/>
          <w:sz w:val="21"/>
        </w:rPr>
        <w:t>年可能为时过早。主席还认为，按德国代表团的请求安排时间进一步研究</w:t>
      </w:r>
      <w:r w:rsidR="008678A9" w:rsidRPr="00243BBE">
        <w:rPr>
          <w:rFonts w:ascii="SimSun" w:hAnsi="SimSun" w:hint="eastAsia"/>
          <w:sz w:val="21"/>
        </w:rPr>
        <w:t>这</w:t>
      </w:r>
      <w:r w:rsidR="008678A9" w:rsidRPr="00243BBE">
        <w:rPr>
          <w:rFonts w:ascii="SimSun" w:hAnsi="SimSun"/>
          <w:sz w:val="21"/>
        </w:rPr>
        <w:t>一问题</w:t>
      </w:r>
      <w:r w:rsidRPr="00243BBE">
        <w:rPr>
          <w:rFonts w:ascii="SimSun" w:hAnsi="SimSun" w:hint="eastAsia"/>
          <w:sz w:val="21"/>
        </w:rPr>
        <w:t>和更好地了解实施</w:t>
      </w:r>
      <w:r w:rsidR="00893F5D" w:rsidRPr="00243BBE">
        <w:rPr>
          <w:rFonts w:ascii="SimSun" w:hAnsi="SimSun" w:hint="eastAsia"/>
          <w:sz w:val="21"/>
        </w:rPr>
        <w:t>修改</w:t>
      </w:r>
      <w:r w:rsidRPr="00243BBE">
        <w:rPr>
          <w:rFonts w:ascii="SimSun" w:hAnsi="SimSun" w:hint="eastAsia"/>
          <w:sz w:val="21"/>
        </w:rPr>
        <w:t>所需要的时间是个好主意。</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主席总结说，工作组同意秘书处编拟一份新的文件供下届会议进一步讨论。</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主席通报说，</w:t>
      </w:r>
      <w:r w:rsidRPr="00243BBE">
        <w:rPr>
          <w:rFonts w:ascii="SimSun" w:hAnsi="SimSun"/>
          <w:sz w:val="21"/>
        </w:rPr>
        <w:t>2017</w:t>
      </w:r>
      <w:r w:rsidRPr="00243BBE">
        <w:rPr>
          <w:rFonts w:ascii="SimSun" w:hAnsi="SimSun" w:hint="eastAsia"/>
          <w:sz w:val="21"/>
        </w:rPr>
        <w:t>年</w:t>
      </w:r>
      <w:r w:rsidRPr="00243BBE">
        <w:rPr>
          <w:rFonts w:ascii="SimSun" w:hAnsi="SimSun"/>
          <w:sz w:val="21"/>
        </w:rPr>
        <w:t>6</w:t>
      </w:r>
      <w:r w:rsidRPr="00243BBE">
        <w:rPr>
          <w:rFonts w:ascii="SimSun" w:hAnsi="SimSun" w:hint="eastAsia"/>
          <w:sz w:val="21"/>
        </w:rPr>
        <w:t>月</w:t>
      </w:r>
      <w:r w:rsidRPr="00243BBE">
        <w:rPr>
          <w:rFonts w:ascii="SimSun" w:hAnsi="SimSun"/>
          <w:sz w:val="21"/>
        </w:rPr>
        <w:t>20</w:t>
      </w:r>
      <w:r w:rsidRPr="00243BBE">
        <w:rPr>
          <w:rFonts w:ascii="SimSun" w:hAnsi="SimSun" w:hint="eastAsia"/>
          <w:sz w:val="21"/>
        </w:rPr>
        <w:t>日的第</w:t>
      </w:r>
      <w:r w:rsidRPr="00243BBE">
        <w:rPr>
          <w:rFonts w:ascii="SimSun" w:hAnsi="SimSun"/>
          <w:sz w:val="21"/>
        </w:rPr>
        <w:t>1</w:t>
      </w:r>
      <w:r w:rsidRPr="00243BBE">
        <w:rPr>
          <w:rFonts w:ascii="SimSun" w:hAnsi="SimSun" w:hint="eastAsia"/>
          <w:sz w:val="21"/>
        </w:rPr>
        <w:t>号非正式文件载有第</w:t>
      </w:r>
      <w:r w:rsidRPr="00243BBE">
        <w:rPr>
          <w:rFonts w:ascii="SimSun" w:hAnsi="SimSun"/>
          <w:sz w:val="21"/>
        </w:rPr>
        <w:t>21</w:t>
      </w:r>
      <w:r w:rsidRPr="00243BBE">
        <w:rPr>
          <w:rFonts w:ascii="SimSun" w:hAnsi="SimSun" w:hint="eastAsia"/>
          <w:sz w:val="21"/>
        </w:rPr>
        <w:t>条</w:t>
      </w:r>
      <w:r w:rsidR="00893F5D" w:rsidRPr="00243BBE">
        <w:rPr>
          <w:rFonts w:ascii="SimSun" w:hAnsi="SimSun" w:hint="eastAsia"/>
          <w:sz w:val="21"/>
        </w:rPr>
        <w:t>的</w:t>
      </w:r>
      <w:r w:rsidRPr="00243BBE">
        <w:rPr>
          <w:rFonts w:ascii="SimSun" w:hAnsi="SimSun" w:hint="eastAsia"/>
          <w:sz w:val="21"/>
        </w:rPr>
        <w:t>新修改草案，</w:t>
      </w:r>
      <w:r w:rsidR="00893F5D" w:rsidRPr="00243BBE">
        <w:rPr>
          <w:rFonts w:ascii="SimSun" w:hAnsi="SimSun" w:hint="eastAsia"/>
          <w:sz w:val="21"/>
        </w:rPr>
        <w:t>并</w:t>
      </w:r>
      <w:r w:rsidRPr="00243BBE">
        <w:rPr>
          <w:rFonts w:ascii="SimSun" w:hAnsi="SimSun" w:hint="eastAsia"/>
          <w:sz w:val="21"/>
        </w:rPr>
        <w:t>请秘书处介绍这份非正式文件。</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秘书处提到修订</w:t>
      </w:r>
      <w:r w:rsidR="00893F5D" w:rsidRPr="00243BBE">
        <w:rPr>
          <w:rFonts w:ascii="SimSun" w:hAnsi="SimSun" w:hint="eastAsia"/>
          <w:sz w:val="21"/>
        </w:rPr>
        <w:t>后</w:t>
      </w:r>
      <w:r w:rsidRPr="00243BBE">
        <w:rPr>
          <w:rFonts w:ascii="SimSun" w:hAnsi="SimSun" w:hint="eastAsia"/>
          <w:sz w:val="21"/>
        </w:rPr>
        <w:t>的案文，称对第</w:t>
      </w:r>
      <w:r w:rsidRPr="00243BBE">
        <w:rPr>
          <w:rFonts w:ascii="SimSun" w:hAnsi="SimSun"/>
          <w:sz w:val="21"/>
        </w:rPr>
        <w:t>21</w:t>
      </w:r>
      <w:r w:rsidRPr="00243BBE">
        <w:rPr>
          <w:rFonts w:ascii="SimSun" w:hAnsi="SimSun" w:hint="eastAsia"/>
          <w:sz w:val="21"/>
        </w:rPr>
        <w:t>条第</w:t>
      </w:r>
      <w:r w:rsidRPr="00243BBE">
        <w:rPr>
          <w:rFonts w:ascii="SimSun" w:hAnsi="SimSun"/>
          <w:sz w:val="21"/>
        </w:rPr>
        <w:t>2</w:t>
      </w:r>
      <w:r w:rsidRPr="00243BBE">
        <w:rPr>
          <w:rFonts w:ascii="SimSun" w:hAnsi="SimSun" w:hint="eastAsia"/>
          <w:sz w:val="21"/>
        </w:rPr>
        <w:t>款</w:t>
      </w:r>
      <w:r w:rsidRPr="00243BBE">
        <w:rPr>
          <w:rFonts w:ascii="SimSun" w:hAnsi="SimSun"/>
          <w:sz w:val="21"/>
        </w:rPr>
        <w:t>(a)</w:t>
      </w:r>
      <w:r w:rsidRPr="00243BBE">
        <w:rPr>
          <w:rFonts w:ascii="SimSun" w:hAnsi="SimSun" w:hint="eastAsia"/>
          <w:sz w:val="21"/>
        </w:rPr>
        <w:t>项第</w:t>
      </w:r>
      <w:r w:rsidRPr="00243BBE">
        <w:rPr>
          <w:rFonts w:ascii="SimSun" w:hAnsi="SimSun"/>
          <w:sz w:val="21"/>
        </w:rPr>
        <w:t>(vi)</w:t>
      </w:r>
      <w:proofErr w:type="gramStart"/>
      <w:r w:rsidRPr="00243BBE">
        <w:rPr>
          <w:rFonts w:ascii="SimSun" w:hAnsi="SimSun" w:hint="eastAsia"/>
          <w:sz w:val="21"/>
        </w:rPr>
        <w:t>目作了</w:t>
      </w:r>
      <w:proofErr w:type="gramEnd"/>
      <w:r w:rsidRPr="00243BBE">
        <w:rPr>
          <w:rFonts w:ascii="SimSun" w:hAnsi="SimSun" w:hint="eastAsia"/>
          <w:sz w:val="21"/>
        </w:rPr>
        <w:t>修改，删除了</w:t>
      </w:r>
      <w:proofErr w:type="gramStart"/>
      <w:r w:rsidRPr="00243BBE">
        <w:rPr>
          <w:rFonts w:ascii="SimSun" w:hAnsi="SimSun" w:hint="eastAsia"/>
          <w:sz w:val="21"/>
        </w:rPr>
        <w:t>提及第</w:t>
      </w:r>
      <w:proofErr w:type="gramEnd"/>
      <w:r w:rsidRPr="00243BBE">
        <w:rPr>
          <w:rFonts w:ascii="SimSun" w:hAnsi="SimSun"/>
          <w:sz w:val="21"/>
        </w:rPr>
        <w:t>(7)</w:t>
      </w:r>
      <w:r w:rsidRPr="00243BBE">
        <w:rPr>
          <w:rFonts w:ascii="SimSun" w:hAnsi="SimSun" w:hint="eastAsia"/>
          <w:sz w:val="21"/>
        </w:rPr>
        <w:t>款的案文。删除的原因是第</w:t>
      </w:r>
      <w:r w:rsidRPr="00243BBE">
        <w:rPr>
          <w:rFonts w:ascii="SimSun" w:hAnsi="SimSun"/>
          <w:sz w:val="21"/>
        </w:rPr>
        <w:t>(7)</w:t>
      </w:r>
      <w:r w:rsidRPr="00243BBE">
        <w:rPr>
          <w:rFonts w:ascii="SimSun" w:hAnsi="SimSun" w:hint="eastAsia"/>
          <w:sz w:val="21"/>
        </w:rPr>
        <w:t>款永远适用。秘书处指出，第</w:t>
      </w:r>
      <w:r w:rsidRPr="00243BBE">
        <w:rPr>
          <w:rFonts w:ascii="SimSun" w:hAnsi="SimSun"/>
          <w:sz w:val="21"/>
        </w:rPr>
        <w:t>(5)</w:t>
      </w:r>
      <w:proofErr w:type="gramStart"/>
      <w:r w:rsidRPr="00243BBE">
        <w:rPr>
          <w:rFonts w:ascii="SimSun" w:hAnsi="SimSun" w:hint="eastAsia"/>
          <w:sz w:val="21"/>
        </w:rPr>
        <w:t>款现有</w:t>
      </w:r>
      <w:proofErr w:type="gramEnd"/>
      <w:r w:rsidRPr="00243BBE">
        <w:rPr>
          <w:rFonts w:ascii="SimSun" w:hAnsi="SimSun" w:hint="eastAsia"/>
          <w:sz w:val="21"/>
        </w:rPr>
        <w:t>两项，即</w:t>
      </w:r>
      <w:r w:rsidRPr="00243BBE">
        <w:rPr>
          <w:rFonts w:ascii="SimSun" w:hAnsi="SimSun"/>
          <w:sz w:val="21"/>
        </w:rPr>
        <w:t>(a)</w:t>
      </w:r>
      <w:r w:rsidRPr="00243BBE">
        <w:rPr>
          <w:rFonts w:ascii="SimSun" w:hAnsi="SimSun" w:hint="eastAsia"/>
          <w:sz w:val="21"/>
        </w:rPr>
        <w:t>项和</w:t>
      </w:r>
      <w:r w:rsidRPr="00243BBE">
        <w:rPr>
          <w:rFonts w:ascii="SimSun" w:hAnsi="SimSun"/>
          <w:sz w:val="21"/>
        </w:rPr>
        <w:t>(b)</w:t>
      </w:r>
      <w:r w:rsidRPr="00243BBE">
        <w:rPr>
          <w:rFonts w:ascii="SimSun" w:hAnsi="SimSun" w:hint="eastAsia"/>
          <w:sz w:val="21"/>
        </w:rPr>
        <w:t>项。第</w:t>
      </w:r>
      <w:r w:rsidRPr="00243BBE">
        <w:rPr>
          <w:rFonts w:ascii="SimSun" w:hAnsi="SimSun"/>
          <w:sz w:val="21"/>
        </w:rPr>
        <w:t>(5)</w:t>
      </w:r>
      <w:r w:rsidRPr="00243BBE">
        <w:rPr>
          <w:rFonts w:ascii="SimSun" w:hAnsi="SimSun" w:hint="eastAsia"/>
          <w:sz w:val="21"/>
        </w:rPr>
        <w:t>款的标题已更名为“</w:t>
      </w:r>
      <w:r w:rsidRPr="00243BBE">
        <w:rPr>
          <w:rFonts w:ascii="SimSun" w:hAnsi="SimSun"/>
          <w:sz w:val="21"/>
        </w:rPr>
        <w:t>[</w:t>
      </w:r>
      <w:r w:rsidRPr="00243BBE">
        <w:rPr>
          <w:rFonts w:ascii="SimSun" w:hAnsi="SimSun" w:hint="eastAsia"/>
          <w:sz w:val="21"/>
        </w:rPr>
        <w:t>代替涉及的商品、服务</w:t>
      </w:r>
      <w:r w:rsidRPr="00243BBE">
        <w:rPr>
          <w:rFonts w:ascii="SimSun" w:hAnsi="SimSun"/>
          <w:sz w:val="21"/>
        </w:rPr>
        <w:t>]</w:t>
      </w:r>
      <w:r w:rsidRPr="00243BBE">
        <w:rPr>
          <w:rFonts w:ascii="SimSun" w:hAnsi="SimSun" w:hint="eastAsia"/>
          <w:sz w:val="21"/>
        </w:rPr>
        <w:t>”。新的</w:t>
      </w:r>
      <w:r w:rsidRPr="00243BBE">
        <w:rPr>
          <w:rFonts w:ascii="SimSun" w:hAnsi="SimSun"/>
          <w:sz w:val="21"/>
        </w:rPr>
        <w:t>(a)</w:t>
      </w:r>
      <w:r w:rsidRPr="00243BBE">
        <w:rPr>
          <w:rFonts w:ascii="SimSun" w:hAnsi="SimSun" w:hint="eastAsia"/>
          <w:sz w:val="21"/>
        </w:rPr>
        <w:t>项对部分代替作了澄清，</w:t>
      </w:r>
      <w:r w:rsidRPr="00243BBE">
        <w:rPr>
          <w:rFonts w:ascii="SimSun" w:hAnsi="SimSun"/>
          <w:sz w:val="21"/>
        </w:rPr>
        <w:t>(b)</w:t>
      </w:r>
      <w:r w:rsidRPr="00243BBE">
        <w:rPr>
          <w:rFonts w:ascii="SimSun" w:hAnsi="SimSun" w:hint="eastAsia"/>
          <w:sz w:val="21"/>
        </w:rPr>
        <w:t>项载有文件</w:t>
      </w:r>
      <w:r w:rsidRPr="00243BBE">
        <w:rPr>
          <w:rFonts w:ascii="SimSun" w:hAnsi="SimSun"/>
          <w:sz w:val="21"/>
        </w:rPr>
        <w:t>MM/LD/WG/15/2</w:t>
      </w:r>
      <w:r w:rsidRPr="00243BBE">
        <w:rPr>
          <w:rFonts w:ascii="SimSun" w:hAnsi="SimSun" w:hint="eastAsia"/>
          <w:sz w:val="21"/>
        </w:rPr>
        <w:t>第</w:t>
      </w:r>
      <w:r w:rsidRPr="00243BBE">
        <w:rPr>
          <w:rFonts w:ascii="SimSun" w:hAnsi="SimSun"/>
          <w:sz w:val="21"/>
        </w:rPr>
        <w:t>(5)</w:t>
      </w:r>
      <w:r w:rsidRPr="00243BBE">
        <w:rPr>
          <w:rFonts w:ascii="SimSun" w:hAnsi="SimSun" w:hint="eastAsia"/>
          <w:sz w:val="21"/>
        </w:rPr>
        <w:t>款的措辞，其中稍作了修改。秘书处补充说，对措词修改使主管局能够根据自己</w:t>
      </w:r>
      <w:r w:rsidRPr="00243BBE">
        <w:rPr>
          <w:rFonts w:ascii="SimSun" w:hAnsi="SimSun" w:hint="eastAsia"/>
          <w:sz w:val="21"/>
        </w:rPr>
        <w:lastRenderedPageBreak/>
        <w:t>的做法使用“相同”一词或</w:t>
      </w:r>
      <w:r w:rsidRPr="00243BBE">
        <w:rPr>
          <w:rFonts w:ascii="SimSun" w:hAnsi="SimSun" w:hint="cs"/>
          <w:sz w:val="21"/>
        </w:rPr>
        <w:t>“</w:t>
      </w:r>
      <w:r w:rsidRPr="00243BBE">
        <w:rPr>
          <w:rFonts w:ascii="SimSun" w:hAnsi="SimSun" w:hint="eastAsia"/>
          <w:sz w:val="21"/>
        </w:rPr>
        <w:t>相当于</w:t>
      </w:r>
      <w:r w:rsidRPr="00243BBE">
        <w:rPr>
          <w:rFonts w:ascii="SimSun" w:hAnsi="SimSun" w:hint="cs"/>
          <w:sz w:val="21"/>
        </w:rPr>
        <w:t>”</w:t>
      </w:r>
      <w:r w:rsidRPr="00243BBE">
        <w:rPr>
          <w:rFonts w:ascii="SimSun" w:hAnsi="SimSun" w:hint="eastAsia"/>
          <w:sz w:val="21"/>
        </w:rPr>
        <w:t>一词。在第</w:t>
      </w:r>
      <w:r w:rsidRPr="00243BBE">
        <w:rPr>
          <w:rFonts w:ascii="SimSun" w:hAnsi="SimSun"/>
          <w:sz w:val="21"/>
        </w:rPr>
        <w:t>7</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项中，“国际局”一词改为“总干事”，以与</w:t>
      </w:r>
      <w:r w:rsidRPr="00243BBE">
        <w:rPr>
          <w:rFonts w:ascii="SimSun" w:hAnsi="SimSun"/>
          <w:sz w:val="21"/>
        </w:rPr>
        <w:t>(a)</w:t>
      </w:r>
      <w:r w:rsidRPr="00243BBE">
        <w:rPr>
          <w:rFonts w:ascii="SimSun" w:hAnsi="SimSun" w:hint="eastAsia"/>
          <w:sz w:val="21"/>
        </w:rPr>
        <w:t>项保持一致。秘书处指出，对</w:t>
      </w:r>
      <w:r w:rsidRPr="00243BBE">
        <w:rPr>
          <w:rFonts w:ascii="SimSun" w:hAnsi="SimSun"/>
          <w:sz w:val="21"/>
        </w:rPr>
        <w:t>(b)</w:t>
      </w:r>
      <w:r w:rsidRPr="00243BBE">
        <w:rPr>
          <w:rFonts w:ascii="SimSun" w:hAnsi="SimSun" w:hint="eastAsia"/>
          <w:sz w:val="21"/>
        </w:rPr>
        <w:t>、</w:t>
      </w:r>
      <w:r w:rsidRPr="00243BBE">
        <w:rPr>
          <w:rFonts w:ascii="SimSun" w:hAnsi="SimSun"/>
          <w:sz w:val="21"/>
        </w:rPr>
        <w:t>(c)</w:t>
      </w:r>
      <w:r w:rsidRPr="00243BBE">
        <w:rPr>
          <w:rFonts w:ascii="SimSun" w:hAnsi="SimSun" w:hint="eastAsia"/>
          <w:sz w:val="21"/>
        </w:rPr>
        <w:t>和</w:t>
      </w:r>
      <w:r w:rsidRPr="00243BBE">
        <w:rPr>
          <w:rFonts w:ascii="SimSun" w:hAnsi="SimSun"/>
          <w:sz w:val="21"/>
        </w:rPr>
        <w:t>(d)</w:t>
      </w:r>
      <w:r w:rsidRPr="00243BBE">
        <w:rPr>
          <w:rFonts w:ascii="SimSun" w:hAnsi="SimSun" w:hint="eastAsia"/>
          <w:sz w:val="21"/>
        </w:rPr>
        <w:t>项略作了修改。对</w:t>
      </w:r>
      <w:r w:rsidRPr="00243BBE">
        <w:rPr>
          <w:rFonts w:ascii="SimSun" w:hAnsi="SimSun"/>
          <w:sz w:val="21"/>
        </w:rPr>
        <w:t>(d)</w:t>
      </w:r>
      <w:r w:rsidRPr="00243BBE">
        <w:rPr>
          <w:rFonts w:ascii="SimSun" w:hAnsi="SimSun" w:hint="eastAsia"/>
          <w:sz w:val="21"/>
        </w:rPr>
        <w:t>项作了澄清，说明通过国际局提交的请求，应按规费表第</w:t>
      </w:r>
      <w:r w:rsidRPr="00243BBE">
        <w:rPr>
          <w:rFonts w:ascii="SimSun" w:hAnsi="SimSun"/>
          <w:sz w:val="21"/>
        </w:rPr>
        <w:t>7.8</w:t>
      </w:r>
      <w:r w:rsidRPr="00243BBE">
        <w:rPr>
          <w:rFonts w:ascii="SimSun" w:hAnsi="SimSun" w:hint="eastAsia"/>
          <w:sz w:val="21"/>
        </w:rPr>
        <w:t>项确定的费用收费。同样，</w:t>
      </w:r>
      <w:proofErr w:type="gramStart"/>
      <w:r w:rsidRPr="00243BBE">
        <w:rPr>
          <w:rFonts w:ascii="SimSun" w:hAnsi="SimSun" w:hint="eastAsia"/>
          <w:sz w:val="21"/>
        </w:rPr>
        <w:t>规</w:t>
      </w:r>
      <w:proofErr w:type="gramEnd"/>
      <w:r w:rsidRPr="00243BBE">
        <w:rPr>
          <w:rFonts w:ascii="SimSun" w:hAnsi="SimSun" w:hint="eastAsia"/>
          <w:sz w:val="21"/>
        </w:rPr>
        <w:t>费表第</w:t>
      </w:r>
      <w:r w:rsidRPr="00243BBE">
        <w:rPr>
          <w:rFonts w:ascii="SimSun" w:hAnsi="SimSun"/>
          <w:sz w:val="21"/>
        </w:rPr>
        <w:t>7.8</w:t>
      </w:r>
      <w:r w:rsidRPr="00243BBE">
        <w:rPr>
          <w:rFonts w:ascii="SimSun" w:hAnsi="SimSun" w:hint="eastAsia"/>
          <w:sz w:val="21"/>
        </w:rPr>
        <w:t>项也已经改为现在的措辞“</w:t>
      </w:r>
      <w:r w:rsidR="00462CAA" w:rsidRPr="00243BBE">
        <w:rPr>
          <w:rFonts w:ascii="SimSun" w:hAnsi="SimSun" w:hint="eastAsia"/>
          <w:sz w:val="21"/>
        </w:rPr>
        <w:t>请求</w:t>
      </w:r>
      <w:r w:rsidRPr="00243BBE">
        <w:rPr>
          <w:rFonts w:ascii="SimSun" w:hAnsi="SimSun" w:hint="eastAsia"/>
          <w:sz w:val="21"/>
        </w:rPr>
        <w:t>一个或多个被指定缔约方主管局</w:t>
      </w:r>
      <w:r w:rsidR="00462CAA" w:rsidRPr="00243BBE">
        <w:rPr>
          <w:rFonts w:ascii="SimSun" w:hAnsi="SimSun" w:hint="eastAsia"/>
          <w:sz w:val="21"/>
        </w:rPr>
        <w:t>记录</w:t>
      </w:r>
      <w:r w:rsidR="00462CAA" w:rsidRPr="00243BBE">
        <w:rPr>
          <w:rFonts w:ascii="SimSun" w:hAnsi="SimSun"/>
          <w:sz w:val="21"/>
        </w:rPr>
        <w:t>通过国际局提交的</w:t>
      </w:r>
      <w:r w:rsidRPr="00243BBE">
        <w:rPr>
          <w:rFonts w:ascii="SimSun" w:hAnsi="SimSun" w:hint="eastAsia"/>
          <w:sz w:val="21"/>
        </w:rPr>
        <w:t>国际注册（代替）的</w:t>
      </w:r>
      <w:r w:rsidR="00462CAA" w:rsidRPr="00243BBE">
        <w:rPr>
          <w:rFonts w:ascii="SimSun" w:hAnsi="SimSun" w:hint="eastAsia"/>
          <w:sz w:val="21"/>
        </w:rPr>
        <w:t>申请</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主席回顾说，此前的讨论集中在第</w:t>
      </w:r>
      <w:r w:rsidRPr="00243BBE">
        <w:rPr>
          <w:rFonts w:ascii="SimSun" w:hAnsi="SimSun"/>
          <w:sz w:val="21"/>
        </w:rPr>
        <w:t>(5)</w:t>
      </w:r>
      <w:r w:rsidRPr="00243BBE">
        <w:rPr>
          <w:rFonts w:ascii="SimSun" w:hAnsi="SimSun" w:hint="eastAsia"/>
          <w:sz w:val="21"/>
        </w:rPr>
        <w:t>款，因此请代表们就修改后的第</w:t>
      </w:r>
      <w:r w:rsidRPr="00243BBE">
        <w:rPr>
          <w:rFonts w:ascii="SimSun" w:hAnsi="SimSun"/>
          <w:sz w:val="21"/>
        </w:rPr>
        <w:t>(5)</w:t>
      </w:r>
      <w:proofErr w:type="gramStart"/>
      <w:r w:rsidRPr="00243BBE">
        <w:rPr>
          <w:rFonts w:ascii="SimSun" w:hAnsi="SimSun" w:hint="eastAsia"/>
          <w:sz w:val="21"/>
        </w:rPr>
        <w:t>款发表</w:t>
      </w:r>
      <w:proofErr w:type="gramEnd"/>
      <w:r w:rsidRPr="00243BBE">
        <w:rPr>
          <w:rFonts w:ascii="SimSun" w:hAnsi="SimSun" w:hint="eastAsia"/>
          <w:sz w:val="21"/>
        </w:rPr>
        <w:t>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德国代表团作为非母语人员质疑第</w:t>
      </w:r>
      <w:r w:rsidRPr="00243BBE">
        <w:rPr>
          <w:rFonts w:ascii="SimSun" w:hAnsi="SimSun"/>
          <w:sz w:val="21"/>
        </w:rPr>
        <w:t>(5)</w:t>
      </w:r>
      <w:r w:rsidRPr="00243BBE">
        <w:rPr>
          <w:rFonts w:ascii="SimSun" w:hAnsi="SimSun" w:hint="eastAsia"/>
          <w:sz w:val="21"/>
        </w:rPr>
        <w:t>款中“可以”一词的含义，问是否应改为“应”。</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主席同意德国的意见，即第</w:t>
      </w:r>
      <w:r w:rsidRPr="00243BBE">
        <w:rPr>
          <w:rFonts w:ascii="SimSun" w:hAnsi="SimSun"/>
          <w:sz w:val="21"/>
        </w:rPr>
        <w:t>(5)</w:t>
      </w:r>
      <w:r w:rsidRPr="00243BBE">
        <w:rPr>
          <w:rFonts w:ascii="SimSun" w:hAnsi="SimSun" w:hint="eastAsia"/>
          <w:sz w:val="21"/>
        </w:rPr>
        <w:t>款中“可以”一词应改为</w:t>
      </w:r>
      <w:r w:rsidRPr="00243BBE">
        <w:rPr>
          <w:rFonts w:ascii="SimSun" w:hAnsi="SimSun" w:hint="cs"/>
          <w:sz w:val="21"/>
        </w:rPr>
        <w:t>“</w:t>
      </w:r>
      <w:r w:rsidRPr="00243BBE">
        <w:rPr>
          <w:rFonts w:ascii="SimSun" w:hAnsi="SimSun" w:hint="eastAsia"/>
          <w:sz w:val="21"/>
        </w:rPr>
        <w:t>应</w:t>
      </w:r>
      <w:r w:rsidRPr="00243BBE">
        <w:rPr>
          <w:rFonts w:ascii="SimSun" w:hAnsi="SimSun" w:hint="cs"/>
          <w:sz w:val="21"/>
        </w:rPr>
        <w:t>”</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瑞士代表团提到了德国代表团的意见并指出，</w:t>
      </w:r>
      <w:proofErr w:type="gramStart"/>
      <w:r w:rsidRPr="00243BBE">
        <w:rPr>
          <w:rFonts w:ascii="SimSun" w:hAnsi="SimSun" w:hint="eastAsia"/>
          <w:sz w:val="21"/>
        </w:rPr>
        <w:t>法文版应</w:t>
      </w:r>
      <w:r w:rsidR="00313087" w:rsidRPr="00243BBE">
        <w:rPr>
          <w:rFonts w:ascii="SimSun" w:hAnsi="SimSun" w:hint="eastAsia"/>
          <w:sz w:val="21"/>
        </w:rPr>
        <w:t>作</w:t>
      </w:r>
      <w:proofErr w:type="gramEnd"/>
      <w:r w:rsidRPr="00243BBE">
        <w:rPr>
          <w:rFonts w:ascii="SimSun" w:hAnsi="SimSun" w:hint="eastAsia"/>
          <w:sz w:val="21"/>
        </w:rPr>
        <w:t>同样的修改。</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意大利代表团赞成修改拟议的第</w:t>
      </w:r>
      <w:r w:rsidRPr="00243BBE">
        <w:rPr>
          <w:rFonts w:ascii="SimSun" w:hAnsi="SimSun"/>
          <w:sz w:val="21"/>
        </w:rPr>
        <w:t>21</w:t>
      </w:r>
      <w:r w:rsidRPr="00243BBE">
        <w:rPr>
          <w:rFonts w:ascii="SimSun" w:hAnsi="SimSun" w:hint="eastAsia"/>
          <w:sz w:val="21"/>
        </w:rPr>
        <w:t>条第</w:t>
      </w:r>
      <w:r w:rsidRPr="00243BBE">
        <w:rPr>
          <w:rFonts w:ascii="SimSun" w:hAnsi="SimSun"/>
          <w:sz w:val="21"/>
        </w:rPr>
        <w:t>(5)</w:t>
      </w:r>
      <w:r w:rsidRPr="00243BBE">
        <w:rPr>
          <w:rFonts w:ascii="SimSun" w:hAnsi="SimSun" w:hint="eastAsia"/>
          <w:sz w:val="21"/>
        </w:rPr>
        <w:t>款中的措词，用“应”取代“可以”。</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挪威代表团支持第</w:t>
      </w:r>
      <w:r w:rsidRPr="00243BBE">
        <w:rPr>
          <w:rFonts w:ascii="SimSun" w:hAnsi="SimSun"/>
          <w:sz w:val="21"/>
        </w:rPr>
        <w:t>21</w:t>
      </w:r>
      <w:r w:rsidRPr="00243BBE">
        <w:rPr>
          <w:rFonts w:ascii="SimSun" w:hAnsi="SimSun" w:hint="eastAsia"/>
          <w:sz w:val="21"/>
        </w:rPr>
        <w:t>条第</w:t>
      </w:r>
      <w:r w:rsidRPr="00243BBE">
        <w:rPr>
          <w:rFonts w:ascii="SimSun" w:hAnsi="SimSun"/>
          <w:sz w:val="21"/>
        </w:rPr>
        <w:t>(5)</w:t>
      </w:r>
      <w:r w:rsidRPr="00243BBE">
        <w:rPr>
          <w:rFonts w:ascii="SimSun" w:hAnsi="SimSun" w:hint="eastAsia"/>
          <w:sz w:val="21"/>
        </w:rPr>
        <w:t>款中拟议的新措辞以及主席指出的“应”一词。</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西班牙代表团支持新第</w:t>
      </w:r>
      <w:r w:rsidRPr="00243BBE">
        <w:rPr>
          <w:rFonts w:ascii="SimSun" w:hAnsi="SimSun"/>
          <w:sz w:val="21"/>
        </w:rPr>
        <w:t>21</w:t>
      </w:r>
      <w:r w:rsidRPr="00243BBE">
        <w:rPr>
          <w:rFonts w:ascii="SimSun" w:hAnsi="SimSun" w:hint="eastAsia"/>
          <w:sz w:val="21"/>
        </w:rPr>
        <w:t>条的拟议修改和第</w:t>
      </w:r>
      <w:r w:rsidRPr="00243BBE">
        <w:rPr>
          <w:rFonts w:ascii="SimSun" w:hAnsi="SimSun"/>
          <w:sz w:val="21"/>
        </w:rPr>
        <w:t>(5)</w:t>
      </w:r>
      <w:r w:rsidRPr="00243BBE">
        <w:rPr>
          <w:rFonts w:ascii="SimSun" w:hAnsi="SimSun" w:hint="eastAsia"/>
          <w:sz w:val="21"/>
        </w:rPr>
        <w:t>款的新措辞。</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主席总结说，大家一致同意第</w:t>
      </w:r>
      <w:r w:rsidRPr="00243BBE">
        <w:rPr>
          <w:rFonts w:ascii="SimSun" w:hAnsi="SimSun"/>
          <w:sz w:val="21"/>
        </w:rPr>
        <w:t>21</w:t>
      </w:r>
      <w:r w:rsidRPr="00243BBE">
        <w:rPr>
          <w:rFonts w:ascii="SimSun" w:hAnsi="SimSun" w:hint="eastAsia"/>
          <w:sz w:val="21"/>
        </w:rPr>
        <w:t>条第</w:t>
      </w:r>
      <w:r w:rsidRPr="00243BBE">
        <w:rPr>
          <w:rFonts w:ascii="SimSun" w:hAnsi="SimSun"/>
          <w:sz w:val="21"/>
        </w:rPr>
        <w:t>(5)</w:t>
      </w:r>
      <w:r w:rsidRPr="00243BBE">
        <w:rPr>
          <w:rFonts w:ascii="SimSun" w:hAnsi="SimSun" w:hint="eastAsia"/>
          <w:sz w:val="21"/>
        </w:rPr>
        <w:t>款拟议的新案文，并请代表们就修改后的第</w:t>
      </w:r>
      <w:r w:rsidRPr="00243BBE">
        <w:rPr>
          <w:rFonts w:ascii="SimSun" w:hAnsi="SimSun"/>
          <w:sz w:val="21"/>
        </w:rPr>
        <w:t>(7)</w:t>
      </w:r>
      <w:proofErr w:type="gramStart"/>
      <w:r w:rsidRPr="00243BBE">
        <w:rPr>
          <w:rFonts w:ascii="SimSun" w:hAnsi="SimSun" w:hint="eastAsia"/>
          <w:sz w:val="21"/>
        </w:rPr>
        <w:t>款发表</w:t>
      </w:r>
      <w:proofErr w:type="gramEnd"/>
      <w:r w:rsidRPr="00243BBE">
        <w:rPr>
          <w:rFonts w:ascii="SimSun" w:hAnsi="SimSun" w:hint="eastAsia"/>
          <w:sz w:val="21"/>
        </w:rPr>
        <w:t>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瑞士代表团对删除第</w:t>
      </w:r>
      <w:r w:rsidRPr="00243BBE">
        <w:rPr>
          <w:rFonts w:ascii="SimSun" w:hAnsi="SimSun"/>
          <w:sz w:val="21"/>
        </w:rPr>
        <w:t>21</w:t>
      </w:r>
      <w:r w:rsidRPr="00243BBE">
        <w:rPr>
          <w:rFonts w:ascii="SimSun" w:hAnsi="SimSun" w:hint="eastAsia"/>
          <w:sz w:val="21"/>
        </w:rPr>
        <w:t>条中提到注册日期的内容提出质疑。</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w:t>
      </w:r>
      <w:r w:rsidR="00313087" w:rsidRPr="00243BBE">
        <w:rPr>
          <w:rFonts w:ascii="SimSun" w:hAnsi="SimSun" w:hint="eastAsia"/>
          <w:sz w:val="21"/>
        </w:rPr>
        <w:t>澄清</w:t>
      </w:r>
      <w:r w:rsidR="00313087" w:rsidRPr="00243BBE">
        <w:rPr>
          <w:rFonts w:ascii="SimSun" w:hAnsi="SimSun"/>
          <w:sz w:val="21"/>
        </w:rPr>
        <w:t>，</w:t>
      </w:r>
      <w:r w:rsidRPr="00243BBE">
        <w:rPr>
          <w:rFonts w:ascii="SimSun" w:hAnsi="SimSun" w:hint="eastAsia"/>
          <w:sz w:val="21"/>
        </w:rPr>
        <w:t>瑞士代表团是否</w:t>
      </w:r>
      <w:r w:rsidR="00313087" w:rsidRPr="00243BBE">
        <w:rPr>
          <w:rFonts w:ascii="SimSun" w:hAnsi="SimSun" w:hint="eastAsia"/>
          <w:sz w:val="21"/>
        </w:rPr>
        <w:t>提及申请日期和申请号、注册日期和注册号的</w:t>
      </w:r>
      <w:r w:rsidRPr="00243BBE">
        <w:rPr>
          <w:rFonts w:ascii="SimSun" w:hAnsi="SimSun" w:hint="eastAsia"/>
          <w:sz w:val="21"/>
        </w:rPr>
        <w:t>第21条第</w:t>
      </w:r>
      <w:r w:rsidRPr="00243BBE">
        <w:rPr>
          <w:rFonts w:ascii="SimSun" w:hAnsi="SimSun"/>
          <w:sz w:val="21"/>
        </w:rPr>
        <w:t>(2)</w:t>
      </w:r>
      <w:r w:rsidRPr="00243BBE">
        <w:rPr>
          <w:rFonts w:ascii="SimSun" w:hAnsi="SimSun" w:hint="eastAsia"/>
          <w:sz w:val="21"/>
        </w:rPr>
        <w:t>款</w:t>
      </w:r>
      <w:r w:rsidRPr="00243BBE">
        <w:rPr>
          <w:rFonts w:ascii="SimSun" w:hAnsi="SimSun"/>
          <w:sz w:val="21"/>
        </w:rPr>
        <w:t>(</w:t>
      </w:r>
      <w:r w:rsidRPr="00243BBE">
        <w:rPr>
          <w:rFonts w:ascii="SimSun" w:hAnsi="SimSun" w:hint="eastAsia"/>
          <w:sz w:val="21"/>
        </w:rPr>
        <w:t>a</w:t>
      </w:r>
      <w:r w:rsidRPr="00243BBE">
        <w:rPr>
          <w:rFonts w:ascii="SimSun" w:hAnsi="SimSun"/>
          <w:sz w:val="21"/>
        </w:rPr>
        <w:t>)</w:t>
      </w:r>
      <w:r w:rsidRPr="00243BBE">
        <w:rPr>
          <w:rFonts w:ascii="SimSun" w:hAnsi="SimSun" w:hint="eastAsia"/>
          <w:sz w:val="21"/>
        </w:rPr>
        <w:t>项第</w:t>
      </w:r>
      <w:r w:rsidRPr="00243BBE">
        <w:rPr>
          <w:rFonts w:ascii="SimSun" w:hAnsi="SimSun"/>
          <w:sz w:val="21"/>
        </w:rPr>
        <w:t>(v)</w:t>
      </w:r>
      <w:r w:rsidRPr="00243BBE">
        <w:rPr>
          <w:rFonts w:ascii="SimSun" w:hAnsi="SimSun" w:hint="eastAsia"/>
          <w:sz w:val="21"/>
        </w:rPr>
        <w:t>目。</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瑞士代表团回复主席，并解释说，第21条第</w:t>
      </w:r>
      <w:r w:rsidRPr="00243BBE">
        <w:rPr>
          <w:rFonts w:ascii="SimSun" w:hAnsi="SimSun"/>
          <w:sz w:val="21"/>
        </w:rPr>
        <w:t>(2)</w:t>
      </w:r>
      <w:r w:rsidRPr="00243BBE">
        <w:rPr>
          <w:rFonts w:ascii="SimSun" w:hAnsi="SimSun" w:hint="eastAsia"/>
          <w:sz w:val="21"/>
        </w:rPr>
        <w:t>款</w:t>
      </w:r>
      <w:r w:rsidRPr="00243BBE">
        <w:rPr>
          <w:rFonts w:ascii="SimSun" w:hAnsi="SimSun"/>
          <w:sz w:val="21"/>
        </w:rPr>
        <w:t>(</w:t>
      </w:r>
      <w:r w:rsidRPr="00243BBE">
        <w:rPr>
          <w:rFonts w:ascii="SimSun" w:hAnsi="SimSun" w:hint="eastAsia"/>
          <w:sz w:val="21"/>
        </w:rPr>
        <w:t>b</w:t>
      </w:r>
      <w:r w:rsidRPr="00243BBE">
        <w:rPr>
          <w:rFonts w:ascii="SimSun" w:hAnsi="SimSun"/>
          <w:sz w:val="21"/>
        </w:rPr>
        <w:t>)</w:t>
      </w:r>
      <w:r w:rsidRPr="00243BBE">
        <w:rPr>
          <w:rFonts w:ascii="SimSun" w:hAnsi="SimSun" w:hint="eastAsia"/>
          <w:sz w:val="21"/>
        </w:rPr>
        <w:t>项规定：“第</w:t>
      </w:r>
      <w:r w:rsidRPr="00243BBE">
        <w:rPr>
          <w:rFonts w:ascii="SimSun" w:hAnsi="SimSun"/>
          <w:sz w:val="21"/>
        </w:rPr>
        <w:t>(1)</w:t>
      </w:r>
      <w:r w:rsidRPr="00243BBE">
        <w:rPr>
          <w:rFonts w:ascii="SimSun" w:hAnsi="SimSun" w:hint="eastAsia"/>
          <w:sz w:val="21"/>
        </w:rPr>
        <w:t>款说明的事项应在国际局收到之日予以登记[……]”。代表团指出，案文草案中没有提及国际局的收到日期，也没有对该日期进行澄清。代表团请求进一步审议该问题。</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主席同意瑞士</w:t>
      </w:r>
      <w:r w:rsidR="006D7BA8">
        <w:rPr>
          <w:rFonts w:ascii="SimSun" w:hAnsi="SimSun" w:hint="eastAsia"/>
          <w:sz w:val="21"/>
        </w:rPr>
        <w:t>代表团</w:t>
      </w:r>
      <w:r w:rsidRPr="00243BBE">
        <w:rPr>
          <w:rFonts w:ascii="SimSun" w:hAnsi="SimSun" w:hint="eastAsia"/>
          <w:sz w:val="21"/>
        </w:rPr>
        <w:t>的意见，即第</w:t>
      </w:r>
      <w:r w:rsidRPr="00243BBE">
        <w:rPr>
          <w:rFonts w:ascii="SimSun" w:hAnsi="SimSun"/>
          <w:sz w:val="21"/>
        </w:rPr>
        <w:t>21</w:t>
      </w:r>
      <w:r w:rsidRPr="00243BBE">
        <w:rPr>
          <w:rFonts w:ascii="SimSun" w:hAnsi="SimSun" w:hint="eastAsia"/>
          <w:sz w:val="21"/>
        </w:rPr>
        <w:t>条草案中目前的第</w:t>
      </w:r>
      <w:r w:rsidRPr="00243BBE">
        <w:rPr>
          <w:rFonts w:ascii="SimSun" w:hAnsi="SimSun"/>
          <w:sz w:val="21"/>
        </w:rPr>
        <w:t>21</w:t>
      </w:r>
      <w:r w:rsidRPr="00243BBE">
        <w:rPr>
          <w:rFonts w:ascii="SimSun" w:hAnsi="SimSun" w:hint="eastAsia"/>
          <w:sz w:val="21"/>
        </w:rPr>
        <w:t>条第</w:t>
      </w:r>
      <w:r w:rsidRPr="00243BBE">
        <w:rPr>
          <w:rFonts w:ascii="SimSun" w:hAnsi="SimSun"/>
          <w:sz w:val="21"/>
        </w:rPr>
        <w:t>(2)</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项遗漏了一些内容。主席与秘书处一起研究了这个问题，并建议将第</w:t>
      </w:r>
      <w:r w:rsidRPr="00243BBE">
        <w:rPr>
          <w:rFonts w:ascii="SimSun" w:hAnsi="SimSun"/>
          <w:sz w:val="21"/>
        </w:rPr>
        <w:t>(4)</w:t>
      </w:r>
      <w:r w:rsidRPr="00243BBE">
        <w:rPr>
          <w:rFonts w:ascii="SimSun" w:hAnsi="SimSun" w:hint="eastAsia"/>
          <w:sz w:val="21"/>
        </w:rPr>
        <w:t>款草案修改为“在国际局收到之日，国际局应在国际注册簿中登记任何依本条第</w:t>
      </w:r>
      <w:r w:rsidRPr="00243BBE">
        <w:rPr>
          <w:rFonts w:ascii="SimSun" w:hAnsi="SimSun"/>
          <w:sz w:val="21"/>
        </w:rPr>
        <w:t>(3)</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项所收到的通知，并应就此</w:t>
      </w:r>
      <w:r w:rsidR="00C96ED6" w:rsidRPr="00243BBE">
        <w:rPr>
          <w:rFonts w:ascii="SimSun" w:hAnsi="SimSun" w:hint="eastAsia"/>
          <w:sz w:val="21"/>
        </w:rPr>
        <w:t>通知权利人</w:t>
      </w:r>
      <w:r w:rsidRPr="00243BBE">
        <w:rPr>
          <w:rFonts w:ascii="SimSun" w:hAnsi="SimSun" w:hint="eastAsia"/>
          <w:sz w:val="21"/>
        </w:rPr>
        <w:t>”。主席建议保留第</w:t>
      </w:r>
      <w:r w:rsidRPr="00243BBE">
        <w:rPr>
          <w:rFonts w:ascii="SimSun" w:hAnsi="SimSun"/>
          <w:sz w:val="21"/>
        </w:rPr>
        <w:t>21</w:t>
      </w:r>
      <w:r w:rsidRPr="00243BBE">
        <w:rPr>
          <w:rFonts w:ascii="SimSun" w:hAnsi="SimSun" w:hint="eastAsia"/>
          <w:sz w:val="21"/>
        </w:rPr>
        <w:t>条第</w:t>
      </w:r>
      <w:r w:rsidRPr="00243BBE">
        <w:rPr>
          <w:rFonts w:ascii="SimSun" w:hAnsi="SimSun"/>
          <w:sz w:val="21"/>
        </w:rPr>
        <w:t>(2)</w:t>
      </w:r>
      <w:r w:rsidRPr="00243BBE">
        <w:rPr>
          <w:rFonts w:ascii="SimSun" w:hAnsi="SimSun" w:hint="eastAsia"/>
          <w:sz w:val="21"/>
        </w:rPr>
        <w:t>款</w:t>
      </w:r>
      <w:r w:rsidRPr="00243BBE">
        <w:rPr>
          <w:rFonts w:ascii="SimSun" w:hAnsi="SimSun"/>
          <w:sz w:val="21"/>
        </w:rPr>
        <w:t>(</w:t>
      </w:r>
      <w:r w:rsidRPr="00243BBE">
        <w:rPr>
          <w:rFonts w:ascii="SimSun" w:hAnsi="SimSun" w:hint="eastAsia"/>
          <w:sz w:val="21"/>
        </w:rPr>
        <w:t>b</w:t>
      </w:r>
      <w:r w:rsidRPr="00243BBE">
        <w:rPr>
          <w:rFonts w:ascii="SimSun" w:hAnsi="SimSun"/>
          <w:sz w:val="21"/>
        </w:rPr>
        <w:t>)</w:t>
      </w:r>
      <w:r w:rsidRPr="00243BBE">
        <w:rPr>
          <w:rFonts w:ascii="SimSun" w:hAnsi="SimSun" w:hint="eastAsia"/>
          <w:sz w:val="21"/>
        </w:rPr>
        <w:t>项的措词。</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秘书处建议主席将这句话改为：“国际局应在国际局收到之日在国际注册簿中登记任何收到的通知[……]”。</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主席问瑞士代表团这样做是否解决了这个问题。</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瑞士代表团说，它对新的措辞有疑问，问如果国际局收到</w:t>
      </w:r>
      <w:r w:rsidR="00C96ED6" w:rsidRPr="00243BBE">
        <w:rPr>
          <w:rFonts w:ascii="SimSun" w:hAnsi="SimSun" w:hint="eastAsia"/>
          <w:sz w:val="21"/>
        </w:rPr>
        <w:t>申请</w:t>
      </w:r>
      <w:r w:rsidRPr="00243BBE">
        <w:rPr>
          <w:rFonts w:ascii="SimSun" w:hAnsi="SimSun" w:hint="eastAsia"/>
          <w:sz w:val="21"/>
        </w:rPr>
        <w:t>后转递给被指定主管局，</w:t>
      </w:r>
      <w:r w:rsidR="00C96ED6" w:rsidRPr="00243BBE">
        <w:rPr>
          <w:rFonts w:ascii="SimSun" w:hAnsi="SimSun" w:hint="eastAsia"/>
          <w:sz w:val="21"/>
        </w:rPr>
        <w:t>由</w:t>
      </w:r>
      <w:r w:rsidR="00C96ED6" w:rsidRPr="00243BBE">
        <w:rPr>
          <w:rFonts w:ascii="SimSun" w:hAnsi="SimSun"/>
          <w:sz w:val="21"/>
        </w:rPr>
        <w:t>被指定主管局</w:t>
      </w:r>
      <w:r w:rsidRPr="00243BBE">
        <w:rPr>
          <w:rFonts w:ascii="SimSun" w:hAnsi="SimSun" w:hint="eastAsia"/>
          <w:sz w:val="21"/>
        </w:rPr>
        <w:t>决定是否可以接受，情况会怎样。代表团想知道国际局是否可以分别在审查前和审查后介入两次。</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秘书处在回复瑞士代表团</w:t>
      </w:r>
      <w:r w:rsidR="00C96ED6" w:rsidRPr="00243BBE">
        <w:rPr>
          <w:rFonts w:ascii="SimSun" w:hAnsi="SimSun" w:hint="eastAsia"/>
          <w:sz w:val="21"/>
        </w:rPr>
        <w:t>时</w:t>
      </w:r>
      <w:r w:rsidRPr="00243BBE">
        <w:rPr>
          <w:rFonts w:ascii="SimSun" w:hAnsi="SimSun" w:hint="eastAsia"/>
          <w:sz w:val="21"/>
        </w:rPr>
        <w:t>澄清，该款在国际局收到被指定主管局告知已作记录的通知后适用。在国际局收到需要转递给被指定主管局的请求时不适用该款。</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的代表提请注意以下事实：现第</w:t>
      </w:r>
      <w:r w:rsidRPr="00243BBE">
        <w:rPr>
          <w:rFonts w:ascii="SimSun" w:hAnsi="SimSun"/>
          <w:sz w:val="21"/>
        </w:rPr>
        <w:t>21</w:t>
      </w:r>
      <w:r w:rsidRPr="00243BBE">
        <w:rPr>
          <w:rFonts w:ascii="SimSun" w:hAnsi="SimSun" w:hint="eastAsia"/>
          <w:sz w:val="21"/>
        </w:rPr>
        <w:t>条第</w:t>
      </w:r>
      <w:r w:rsidR="00646645" w:rsidRPr="00243BBE">
        <w:rPr>
          <w:rFonts w:ascii="SimSun" w:hAnsi="SimSun" w:hint="eastAsia"/>
          <w:sz w:val="21"/>
        </w:rPr>
        <w:t>(</w:t>
      </w:r>
      <w:r w:rsidRPr="00243BBE">
        <w:rPr>
          <w:rFonts w:ascii="SimSun" w:hAnsi="SimSun"/>
          <w:sz w:val="21"/>
        </w:rPr>
        <w:t>2</w:t>
      </w:r>
      <w:r w:rsidR="00646645" w:rsidRPr="00243BBE">
        <w:rPr>
          <w:rFonts w:ascii="SimSun" w:hAnsi="SimSun" w:hint="eastAsia"/>
          <w:sz w:val="21"/>
        </w:rPr>
        <w:t>)</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项中有两个</w:t>
      </w:r>
      <w:r w:rsidR="00D54B6E" w:rsidRPr="00243BBE">
        <w:rPr>
          <w:rFonts w:ascii="SimSun" w:hAnsi="SimSun" w:hint="eastAsia"/>
          <w:sz w:val="21"/>
        </w:rPr>
        <w:t>要件</w:t>
      </w:r>
      <w:r w:rsidRPr="00243BBE">
        <w:rPr>
          <w:rFonts w:ascii="SimSun" w:hAnsi="SimSun" w:hint="eastAsia"/>
          <w:sz w:val="21"/>
        </w:rPr>
        <w:t>：收到日期和进行登记的日期；并提请注意以下事实：国际局登记符合可适用的要求的通知。该代表建议在“通知”一词加上“符合可适用的要求”。</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lastRenderedPageBreak/>
        <w:t>针对</w:t>
      </w:r>
      <w:r w:rsidRPr="00243BBE">
        <w:rPr>
          <w:rFonts w:ascii="SimSun" w:hAnsi="SimSun"/>
          <w:sz w:val="21"/>
        </w:rPr>
        <w:t>INTA</w:t>
      </w:r>
      <w:r w:rsidRPr="00243BBE">
        <w:rPr>
          <w:rFonts w:ascii="SimSun" w:hAnsi="SimSun" w:hint="eastAsia"/>
          <w:sz w:val="21"/>
        </w:rPr>
        <w:t>代表提出的建议，主席指出，第</w:t>
      </w:r>
      <w:r w:rsidR="00646645" w:rsidRPr="00243BBE">
        <w:rPr>
          <w:rFonts w:ascii="SimSun" w:hAnsi="SimSun" w:hint="eastAsia"/>
          <w:sz w:val="21"/>
        </w:rPr>
        <w:t>(</w:t>
      </w:r>
      <w:r w:rsidRPr="00243BBE">
        <w:rPr>
          <w:rFonts w:ascii="SimSun" w:hAnsi="SimSun"/>
          <w:sz w:val="21"/>
        </w:rPr>
        <w:t>3</w:t>
      </w:r>
      <w:r w:rsidR="00646645" w:rsidRPr="00243BBE">
        <w:rPr>
          <w:rFonts w:ascii="SimSun" w:hAnsi="SimSun" w:hint="eastAsia"/>
          <w:sz w:val="21"/>
        </w:rPr>
        <w:t>)</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项已经</w:t>
      </w:r>
      <w:proofErr w:type="gramStart"/>
      <w:r w:rsidRPr="00243BBE">
        <w:rPr>
          <w:rFonts w:ascii="SimSun" w:hAnsi="SimSun" w:hint="eastAsia"/>
          <w:sz w:val="21"/>
        </w:rPr>
        <w:t>提到第</w:t>
      </w:r>
      <w:proofErr w:type="gramEnd"/>
      <w:r w:rsidRPr="00243BBE">
        <w:rPr>
          <w:rFonts w:ascii="SimSun" w:hAnsi="SimSun"/>
          <w:sz w:val="21"/>
        </w:rPr>
        <w:t>(2)</w:t>
      </w:r>
      <w:r w:rsidRPr="00243BBE">
        <w:rPr>
          <w:rFonts w:ascii="SimSun" w:hAnsi="SimSun" w:hint="eastAsia"/>
          <w:sz w:val="21"/>
        </w:rPr>
        <w:t>款</w:t>
      </w:r>
      <w:r w:rsidRPr="00243BBE">
        <w:rPr>
          <w:rFonts w:ascii="SimSun" w:hAnsi="SimSun"/>
          <w:sz w:val="21"/>
        </w:rPr>
        <w:t>(a)</w:t>
      </w:r>
      <w:r w:rsidRPr="00243BBE">
        <w:rPr>
          <w:rFonts w:ascii="SimSun" w:hAnsi="SimSun" w:hint="eastAsia"/>
          <w:sz w:val="21"/>
        </w:rPr>
        <w:t>项</w:t>
      </w:r>
      <w:r w:rsidR="00D54B6E" w:rsidRPr="00243BBE">
        <w:rPr>
          <w:rFonts w:ascii="SimSun" w:hAnsi="SimSun" w:hint="eastAsia"/>
          <w:sz w:val="21"/>
        </w:rPr>
        <w:t>第</w:t>
      </w:r>
      <w:r w:rsidRPr="00243BBE">
        <w:rPr>
          <w:rFonts w:ascii="SimSun" w:hAnsi="SimSun"/>
          <w:sz w:val="21"/>
        </w:rPr>
        <w:t>(i)</w:t>
      </w:r>
      <w:r w:rsidRPr="00243BBE">
        <w:rPr>
          <w:rFonts w:ascii="SimSun" w:hAnsi="SimSun" w:hint="eastAsia"/>
          <w:sz w:val="21"/>
        </w:rPr>
        <w:t>至第</w:t>
      </w:r>
      <w:r w:rsidRPr="00243BBE">
        <w:rPr>
          <w:rFonts w:ascii="SimSun" w:hAnsi="SimSun"/>
          <w:sz w:val="21"/>
        </w:rPr>
        <w:t>(v)</w:t>
      </w:r>
      <w:r w:rsidRPr="00243BBE">
        <w:rPr>
          <w:rFonts w:ascii="SimSun" w:hAnsi="SimSun" w:hint="eastAsia"/>
          <w:sz w:val="21"/>
        </w:rPr>
        <w:t>目中的可适用要求，认为不再有必要添加任何这方面的措辞。如果各成员希望在案文中直接提及，则可以插入。然而，由于已经提及，主席建议保持文本原样。</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的代表也认为，第</w:t>
      </w:r>
      <w:r w:rsidRPr="00243BBE">
        <w:rPr>
          <w:rFonts w:ascii="SimSun" w:hAnsi="SimSun"/>
          <w:sz w:val="21"/>
        </w:rPr>
        <w:t>3</w:t>
      </w:r>
      <w:r w:rsidRPr="00243BBE">
        <w:rPr>
          <w:rFonts w:ascii="SimSun" w:hAnsi="SimSun" w:hint="eastAsia"/>
          <w:sz w:val="21"/>
        </w:rPr>
        <w:t>款</w:t>
      </w:r>
      <w:r w:rsidRPr="00243BBE">
        <w:rPr>
          <w:rFonts w:ascii="SimSun" w:hAnsi="SimSun"/>
          <w:sz w:val="21"/>
        </w:rPr>
        <w:t>(b)</w:t>
      </w:r>
      <w:proofErr w:type="gramStart"/>
      <w:r w:rsidRPr="00243BBE">
        <w:rPr>
          <w:rFonts w:ascii="SimSun" w:hAnsi="SimSun" w:hint="eastAsia"/>
          <w:sz w:val="21"/>
        </w:rPr>
        <w:t>项明确</w:t>
      </w:r>
      <w:proofErr w:type="gramEnd"/>
      <w:r w:rsidRPr="00243BBE">
        <w:rPr>
          <w:rFonts w:ascii="SimSun" w:hAnsi="SimSun" w:hint="eastAsia"/>
          <w:sz w:val="21"/>
        </w:rPr>
        <w:t>载有若干要求，并指出，拟议的第</w:t>
      </w:r>
      <w:r w:rsidRPr="00243BBE">
        <w:rPr>
          <w:rFonts w:ascii="SimSun" w:hAnsi="SimSun"/>
          <w:sz w:val="21"/>
        </w:rPr>
        <w:t>(4)</w:t>
      </w:r>
      <w:r w:rsidRPr="00243BBE">
        <w:rPr>
          <w:rFonts w:ascii="SimSun" w:hAnsi="SimSun" w:hint="eastAsia"/>
          <w:sz w:val="21"/>
        </w:rPr>
        <w:t>款案文说国际局应登记依第</w:t>
      </w:r>
      <w:r w:rsidRPr="00243BBE">
        <w:rPr>
          <w:rFonts w:ascii="SimSun" w:hAnsi="SimSun"/>
          <w:sz w:val="21"/>
        </w:rPr>
        <w:t>3</w:t>
      </w:r>
      <w:r w:rsidRPr="00243BBE">
        <w:rPr>
          <w:rFonts w:ascii="SimSun" w:hAnsi="SimSun" w:hint="eastAsia"/>
          <w:sz w:val="21"/>
        </w:rPr>
        <w:t>款</w:t>
      </w:r>
      <w:r w:rsidRPr="00243BBE">
        <w:rPr>
          <w:rFonts w:ascii="SimSun" w:hAnsi="SimSun"/>
          <w:sz w:val="21"/>
        </w:rPr>
        <w:t>(b)</w:t>
      </w:r>
      <w:proofErr w:type="gramStart"/>
      <w:r w:rsidRPr="00243BBE">
        <w:rPr>
          <w:rFonts w:ascii="SimSun" w:hAnsi="SimSun" w:hint="eastAsia"/>
          <w:sz w:val="21"/>
        </w:rPr>
        <w:t>项收到</w:t>
      </w:r>
      <w:proofErr w:type="gramEnd"/>
      <w:r w:rsidRPr="00243BBE">
        <w:rPr>
          <w:rFonts w:ascii="SimSun" w:hAnsi="SimSun" w:hint="eastAsia"/>
          <w:sz w:val="21"/>
        </w:rPr>
        <w:t>的任何通知。它们是否符合要求则是另</w:t>
      </w:r>
      <w:r w:rsidR="00D54B6E" w:rsidRPr="00243BBE">
        <w:rPr>
          <w:rFonts w:ascii="SimSun" w:hAnsi="SimSun" w:hint="eastAsia"/>
          <w:sz w:val="21"/>
        </w:rPr>
        <w:t>外</w:t>
      </w:r>
      <w:r w:rsidRPr="00243BBE">
        <w:rPr>
          <w:rFonts w:ascii="SimSun" w:hAnsi="SimSun" w:hint="eastAsia"/>
          <w:sz w:val="21"/>
        </w:rPr>
        <w:t>一个问题。然而，该代表知道，目前的案文</w:t>
      </w:r>
      <w:r w:rsidR="00D54B6E" w:rsidRPr="00243BBE">
        <w:rPr>
          <w:rFonts w:ascii="SimSun" w:hAnsi="SimSun" w:hint="eastAsia"/>
          <w:sz w:val="21"/>
        </w:rPr>
        <w:t>与</w:t>
      </w:r>
      <w:r w:rsidRPr="00243BBE">
        <w:rPr>
          <w:rFonts w:ascii="SimSun" w:hAnsi="SimSun" w:hint="eastAsia"/>
          <w:sz w:val="21"/>
        </w:rPr>
        <w:t>细则</w:t>
      </w:r>
      <w:r w:rsidR="00D54B6E" w:rsidRPr="00243BBE">
        <w:rPr>
          <w:rFonts w:ascii="SimSun" w:hAnsi="SimSun" w:hint="eastAsia"/>
          <w:sz w:val="21"/>
        </w:rPr>
        <w:t>规定国际局只记录符合适用要求的通知</w:t>
      </w:r>
      <w:r w:rsidRPr="00243BBE">
        <w:rPr>
          <w:rFonts w:ascii="SimSun" w:hAnsi="SimSun" w:hint="eastAsia"/>
          <w:sz w:val="21"/>
        </w:rPr>
        <w:t>的其他几条规定</w:t>
      </w:r>
      <w:r w:rsidR="00D54B6E" w:rsidRPr="00243BBE">
        <w:rPr>
          <w:rFonts w:ascii="SimSun" w:hAnsi="SimSun" w:hint="eastAsia"/>
          <w:sz w:val="21"/>
        </w:rPr>
        <w:t>保持</w:t>
      </w:r>
      <w:r w:rsidR="00D54B6E" w:rsidRPr="00243BBE">
        <w:rPr>
          <w:rFonts w:ascii="SimSun" w:hAnsi="SimSun"/>
          <w:sz w:val="21"/>
        </w:rPr>
        <w:t>一致</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德国代表团同意</w:t>
      </w:r>
      <w:r w:rsidRPr="00243BBE">
        <w:rPr>
          <w:rFonts w:ascii="SimSun" w:hAnsi="SimSun"/>
          <w:sz w:val="21"/>
        </w:rPr>
        <w:t>INTA</w:t>
      </w:r>
      <w:r w:rsidRPr="00243BBE">
        <w:rPr>
          <w:rFonts w:ascii="SimSun" w:hAnsi="SimSun" w:hint="eastAsia"/>
          <w:sz w:val="21"/>
        </w:rPr>
        <w:t>代表的意见，认为该句子已变得非常冗长和难以理解。为清晰起见，代表团建议将该句子拆分成两项，即第</w:t>
      </w:r>
      <w:r w:rsidRPr="00243BBE">
        <w:rPr>
          <w:rFonts w:ascii="SimSun" w:hAnsi="SimSun"/>
          <w:sz w:val="21"/>
        </w:rPr>
        <w:t>(2)</w:t>
      </w:r>
      <w:r w:rsidRPr="00243BBE">
        <w:rPr>
          <w:rFonts w:ascii="SimSun" w:hAnsi="SimSun" w:hint="eastAsia"/>
          <w:sz w:val="21"/>
        </w:rPr>
        <w:t>款</w:t>
      </w:r>
      <w:r w:rsidRPr="00243BBE">
        <w:rPr>
          <w:rFonts w:ascii="SimSun" w:hAnsi="SimSun"/>
          <w:sz w:val="21"/>
        </w:rPr>
        <w:t>(a)</w:t>
      </w:r>
      <w:r w:rsidRPr="00243BBE">
        <w:rPr>
          <w:rFonts w:ascii="SimSun" w:hAnsi="SimSun" w:hint="eastAsia"/>
          <w:sz w:val="21"/>
        </w:rPr>
        <w:t>项和</w:t>
      </w:r>
      <w:r w:rsidRPr="00243BBE">
        <w:rPr>
          <w:rFonts w:ascii="SimSun" w:hAnsi="SimSun"/>
          <w:sz w:val="21"/>
        </w:rPr>
        <w:t>(b)</w:t>
      </w:r>
      <w:r w:rsidRPr="00243BBE">
        <w:rPr>
          <w:rFonts w:ascii="SimSun" w:hAnsi="SimSun" w:hint="eastAsia"/>
          <w:sz w:val="21"/>
        </w:rPr>
        <w:t>项。</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主席接着提出了以下措辞：“国际局应在国际局收到之日在国际注册簿中登记第</w:t>
      </w:r>
      <w:r w:rsidRPr="00243BBE">
        <w:rPr>
          <w:rFonts w:ascii="SimSun" w:hAnsi="SimSun"/>
          <w:sz w:val="21"/>
        </w:rPr>
        <w:t>(3)</w:t>
      </w:r>
      <w:r w:rsidRPr="00243BBE">
        <w:rPr>
          <w:rFonts w:ascii="SimSun" w:hAnsi="SimSun" w:hint="eastAsia"/>
          <w:sz w:val="21"/>
        </w:rPr>
        <w:t>款</w:t>
      </w:r>
      <w:r w:rsidRPr="00243BBE">
        <w:rPr>
          <w:rFonts w:ascii="SimSun" w:hAnsi="SimSun"/>
          <w:sz w:val="21"/>
        </w:rPr>
        <w:t>(b)</w:t>
      </w:r>
      <w:r w:rsidRPr="00243BBE">
        <w:rPr>
          <w:rFonts w:ascii="SimSun" w:hAnsi="SimSun" w:hint="eastAsia"/>
          <w:sz w:val="21"/>
        </w:rPr>
        <w:t>项</w:t>
      </w:r>
      <w:r w:rsidR="00D54B6E" w:rsidRPr="00243BBE">
        <w:rPr>
          <w:rFonts w:ascii="SimSun" w:hAnsi="SimSun" w:hint="eastAsia"/>
          <w:sz w:val="21"/>
        </w:rPr>
        <w:t>之</w:t>
      </w:r>
      <w:r w:rsidR="00D54B6E" w:rsidRPr="00243BBE">
        <w:rPr>
          <w:rFonts w:ascii="SimSun" w:hAnsi="SimSun"/>
          <w:sz w:val="21"/>
        </w:rPr>
        <w:t>下</w:t>
      </w:r>
      <w:r w:rsidRPr="00243BBE">
        <w:rPr>
          <w:rFonts w:ascii="SimSun" w:hAnsi="SimSun" w:hint="eastAsia"/>
          <w:sz w:val="21"/>
        </w:rPr>
        <w:t>收到的、符合可适用的要求的通知，并应就此</w:t>
      </w:r>
      <w:r w:rsidR="00D54B6E" w:rsidRPr="00243BBE">
        <w:rPr>
          <w:rFonts w:ascii="SimSun" w:hAnsi="SimSun" w:hint="eastAsia"/>
          <w:sz w:val="21"/>
        </w:rPr>
        <w:t>通知</w:t>
      </w:r>
      <w:r w:rsidR="00C96ED6" w:rsidRPr="00243BBE">
        <w:rPr>
          <w:rFonts w:ascii="SimSun" w:hAnsi="SimSun" w:hint="eastAsia"/>
          <w:sz w:val="21"/>
        </w:rPr>
        <w:t>权利人</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瑞士代表团认为提出的案文符合条件。代表团指出，它希望在确认达成一致之前看到法文译</w:t>
      </w:r>
      <w:r w:rsidR="001A5FD1">
        <w:rPr>
          <w:rFonts w:ascii="SimSun" w:hAnsi="SimSun"/>
          <w:sz w:val="21"/>
        </w:rPr>
        <w:t>‍</w:t>
      </w:r>
      <w:r w:rsidRPr="00243BBE">
        <w:rPr>
          <w:rFonts w:ascii="SimSun" w:hAnsi="SimSun" w:hint="eastAsia"/>
          <w:sz w:val="21"/>
        </w:rPr>
        <w:t>文。</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主席在回答瑞士代表团的问题时指出，目前正编写英文版案文，有关案文的法文译文的任何问题可在通过主席的总结期间提出。</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瑞士代表团对措辞的结构提出了质疑，问是否可以按德国提出建议修改结构，以使表述更加清</w:t>
      </w:r>
      <w:r w:rsidR="001A5FD1">
        <w:rPr>
          <w:rFonts w:ascii="SimSun" w:hAnsi="SimSun"/>
          <w:sz w:val="21"/>
        </w:rPr>
        <w:t>‍</w:t>
      </w:r>
      <w:proofErr w:type="gramStart"/>
      <w:r w:rsidRPr="00243BBE">
        <w:rPr>
          <w:rFonts w:ascii="SimSun" w:hAnsi="SimSun" w:hint="eastAsia"/>
          <w:sz w:val="21"/>
        </w:rPr>
        <w:t>晰</w:t>
      </w:r>
      <w:proofErr w:type="gramEnd"/>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主席说，这个问题将在主席总结中讨论。提出的任何意见都将在编写案文草案供下</w:t>
      </w:r>
      <w:r w:rsidR="006D04F2" w:rsidRPr="00243BBE">
        <w:rPr>
          <w:rFonts w:ascii="SimSun" w:hAnsi="SimSun" w:hint="eastAsia"/>
          <w:sz w:val="21"/>
        </w:rPr>
        <w:t>届</w:t>
      </w:r>
      <w:r w:rsidRPr="00243BBE">
        <w:rPr>
          <w:rFonts w:ascii="SimSun" w:hAnsi="SimSun" w:hint="eastAsia"/>
          <w:sz w:val="21"/>
        </w:rPr>
        <w:t>会议进一步讨论时考虑。</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瑞士代表团提到第</w:t>
      </w:r>
      <w:r w:rsidRPr="00243BBE">
        <w:rPr>
          <w:rFonts w:ascii="SimSun" w:hAnsi="SimSun"/>
          <w:sz w:val="21"/>
        </w:rPr>
        <w:t>21</w:t>
      </w:r>
      <w:r w:rsidRPr="00243BBE">
        <w:rPr>
          <w:rFonts w:ascii="SimSun" w:hAnsi="SimSun" w:hint="eastAsia"/>
          <w:sz w:val="21"/>
        </w:rPr>
        <w:t>条第</w:t>
      </w:r>
      <w:r w:rsidR="0097567F" w:rsidRPr="00243BBE">
        <w:rPr>
          <w:rFonts w:ascii="SimSun" w:hAnsi="SimSun" w:hint="eastAsia"/>
          <w:sz w:val="21"/>
        </w:rPr>
        <w:t>(</w:t>
      </w:r>
      <w:r w:rsidRPr="00243BBE">
        <w:rPr>
          <w:rFonts w:ascii="SimSun" w:hAnsi="SimSun"/>
          <w:sz w:val="21"/>
        </w:rPr>
        <w:t>3</w:t>
      </w:r>
      <w:r w:rsidR="0097567F" w:rsidRPr="00243BBE">
        <w:rPr>
          <w:rFonts w:ascii="SimSun" w:hAnsi="SimSun" w:hint="eastAsia"/>
          <w:sz w:val="21"/>
        </w:rPr>
        <w:t>)</w:t>
      </w:r>
      <w:r w:rsidRPr="00243BBE">
        <w:rPr>
          <w:rFonts w:ascii="SimSun" w:hAnsi="SimSun" w:hint="eastAsia"/>
          <w:sz w:val="21"/>
        </w:rPr>
        <w:t>款</w:t>
      </w:r>
      <w:r w:rsidRPr="00243BBE">
        <w:rPr>
          <w:rFonts w:ascii="SimSun" w:hAnsi="SimSun"/>
          <w:sz w:val="21"/>
        </w:rPr>
        <w:t>(c)</w:t>
      </w:r>
      <w:r w:rsidRPr="00243BBE">
        <w:rPr>
          <w:rFonts w:ascii="SimSun" w:hAnsi="SimSun" w:hint="eastAsia"/>
          <w:sz w:val="21"/>
        </w:rPr>
        <w:t>项，“未记录的主管局可就此通知国际局，国际局应就此通知</w:t>
      </w:r>
      <w:r w:rsidR="00C96ED6" w:rsidRPr="00243BBE">
        <w:rPr>
          <w:rFonts w:ascii="SimSun" w:hAnsi="SimSun" w:hint="eastAsia"/>
          <w:sz w:val="21"/>
        </w:rPr>
        <w:t>权利人</w:t>
      </w:r>
      <w:r w:rsidRPr="00243BBE">
        <w:rPr>
          <w:rFonts w:ascii="SimSun" w:hAnsi="SimSun" w:hint="eastAsia"/>
          <w:sz w:val="21"/>
        </w:rPr>
        <w:t>”。代表团认为，有必要说明，只有在通过国际局提出申请的情况下才应适用本款。代表团还认为，第</w:t>
      </w:r>
      <w:r w:rsidRPr="00243BBE">
        <w:rPr>
          <w:rFonts w:ascii="SimSun" w:hAnsi="SimSun"/>
          <w:sz w:val="21"/>
        </w:rPr>
        <w:t>(5)</w:t>
      </w:r>
      <w:r w:rsidRPr="00243BBE">
        <w:rPr>
          <w:rFonts w:ascii="SimSun" w:hAnsi="SimSun" w:hint="eastAsia"/>
          <w:sz w:val="21"/>
        </w:rPr>
        <w:t>款的位置很奇怪，因为它被放在登记通知之后。代表团建议将该款的位置提前，也许可以放在第</w:t>
      </w:r>
      <w:r w:rsidRPr="00243BBE">
        <w:rPr>
          <w:rFonts w:ascii="SimSun" w:hAnsi="SimSun"/>
          <w:sz w:val="21"/>
        </w:rPr>
        <w:t>(3)</w:t>
      </w:r>
      <w:r w:rsidRPr="00243BBE">
        <w:rPr>
          <w:rFonts w:ascii="SimSun" w:hAnsi="SimSun" w:hint="eastAsia"/>
          <w:sz w:val="21"/>
        </w:rPr>
        <w:t>款的位置。</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主席说，将在编写第</w:t>
      </w:r>
      <w:r w:rsidRPr="00243BBE">
        <w:rPr>
          <w:rFonts w:ascii="SimSun" w:hAnsi="SimSun"/>
          <w:sz w:val="21"/>
        </w:rPr>
        <w:t>21</w:t>
      </w:r>
      <w:r w:rsidRPr="00243BBE">
        <w:rPr>
          <w:rFonts w:ascii="SimSun" w:hAnsi="SimSun" w:hint="eastAsia"/>
          <w:sz w:val="21"/>
        </w:rPr>
        <w:t>条的修订案文供下届会议审议时考虑瑞士代表团提出的意见。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德国代表团就第</w:t>
      </w:r>
      <w:r w:rsidRPr="00243BBE">
        <w:rPr>
          <w:rFonts w:ascii="SimSun" w:hAnsi="SimSun"/>
          <w:sz w:val="21"/>
        </w:rPr>
        <w:t>(3)</w:t>
      </w:r>
      <w:r w:rsidRPr="00243BBE">
        <w:rPr>
          <w:rFonts w:ascii="SimSun" w:hAnsi="SimSun" w:hint="eastAsia"/>
          <w:sz w:val="21"/>
        </w:rPr>
        <w:t>款</w:t>
      </w:r>
      <w:r w:rsidRPr="00243BBE">
        <w:rPr>
          <w:rFonts w:ascii="SimSun" w:hAnsi="SimSun"/>
          <w:sz w:val="21"/>
        </w:rPr>
        <w:t>(c)</w:t>
      </w:r>
      <w:proofErr w:type="gramStart"/>
      <w:r w:rsidRPr="00243BBE">
        <w:rPr>
          <w:rFonts w:ascii="SimSun" w:hAnsi="SimSun" w:hint="eastAsia"/>
          <w:sz w:val="21"/>
        </w:rPr>
        <w:t>项发表</w:t>
      </w:r>
      <w:proofErr w:type="gramEnd"/>
      <w:r w:rsidRPr="00243BBE">
        <w:rPr>
          <w:rFonts w:ascii="SimSun" w:hAnsi="SimSun" w:hint="eastAsia"/>
          <w:sz w:val="21"/>
        </w:rPr>
        <w:t>意见。代表团认为，无论是通过国际局提交还是直接向有关主管局提交请求，如果主管局不记录代替，则不应需要通知国际局。</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主席注意到这些意见，并确认秘书处将在</w:t>
      </w:r>
      <w:proofErr w:type="gramStart"/>
      <w:r w:rsidRPr="00243BBE">
        <w:rPr>
          <w:rFonts w:ascii="SimSun" w:hAnsi="SimSun" w:hint="eastAsia"/>
          <w:sz w:val="21"/>
        </w:rPr>
        <w:t>重拟第</w:t>
      </w:r>
      <w:proofErr w:type="gramEnd"/>
      <w:r w:rsidRPr="00243BBE">
        <w:rPr>
          <w:rFonts w:ascii="SimSun" w:hAnsi="SimSun"/>
          <w:sz w:val="21"/>
        </w:rPr>
        <w:t>(3)</w:t>
      </w:r>
      <w:r w:rsidRPr="00243BBE">
        <w:rPr>
          <w:rFonts w:ascii="SimSun" w:hAnsi="SimSun" w:hint="eastAsia"/>
          <w:sz w:val="21"/>
        </w:rPr>
        <w:t>款草案时考虑这些意见。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主席请代表们就对</w:t>
      </w:r>
      <w:r w:rsidRPr="00243BBE">
        <w:rPr>
          <w:rFonts w:ascii="SimSun" w:hAnsi="SimSun"/>
          <w:sz w:val="21"/>
        </w:rPr>
        <w:t>2017</w:t>
      </w:r>
      <w:r w:rsidRPr="00243BBE">
        <w:rPr>
          <w:rFonts w:ascii="SimSun" w:hAnsi="SimSun" w:hint="eastAsia"/>
          <w:sz w:val="21"/>
        </w:rPr>
        <w:t>年</w:t>
      </w:r>
      <w:r w:rsidRPr="00243BBE">
        <w:rPr>
          <w:rFonts w:ascii="SimSun" w:hAnsi="SimSun"/>
          <w:sz w:val="21"/>
        </w:rPr>
        <w:t>6</w:t>
      </w:r>
      <w:r w:rsidRPr="00243BBE">
        <w:rPr>
          <w:rFonts w:ascii="SimSun" w:hAnsi="SimSun" w:hint="eastAsia"/>
          <w:sz w:val="21"/>
        </w:rPr>
        <w:t>月</w:t>
      </w:r>
      <w:r w:rsidRPr="00243BBE">
        <w:rPr>
          <w:rFonts w:ascii="SimSun" w:hAnsi="SimSun"/>
          <w:sz w:val="21"/>
        </w:rPr>
        <w:t>20</w:t>
      </w:r>
      <w:r w:rsidRPr="00243BBE">
        <w:rPr>
          <w:rFonts w:ascii="SimSun" w:hAnsi="SimSun" w:hint="eastAsia"/>
          <w:sz w:val="21"/>
        </w:rPr>
        <w:t>日第</w:t>
      </w:r>
      <w:r w:rsidRPr="00243BBE">
        <w:rPr>
          <w:rFonts w:ascii="SimSun" w:hAnsi="SimSun"/>
          <w:sz w:val="21"/>
        </w:rPr>
        <w:t>1</w:t>
      </w:r>
      <w:r w:rsidRPr="00243BBE">
        <w:rPr>
          <w:rFonts w:ascii="SimSun" w:hAnsi="SimSun" w:hint="eastAsia"/>
          <w:sz w:val="21"/>
        </w:rPr>
        <w:t>号非正式文件第</w:t>
      </w:r>
      <w:r w:rsidRPr="00243BBE">
        <w:rPr>
          <w:rFonts w:ascii="SimSun" w:hAnsi="SimSun"/>
          <w:sz w:val="21"/>
        </w:rPr>
        <w:t>(7)</w:t>
      </w:r>
      <w:r w:rsidRPr="00243BBE">
        <w:rPr>
          <w:rFonts w:ascii="SimSun" w:hAnsi="SimSun" w:hint="eastAsia"/>
          <w:sz w:val="21"/>
        </w:rPr>
        <w:t>款案文所作的细微修改发表意见。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INTA</w:t>
      </w:r>
      <w:r w:rsidRPr="00243BBE">
        <w:rPr>
          <w:rFonts w:ascii="SimSun" w:hAnsi="SimSun" w:hint="eastAsia"/>
          <w:sz w:val="21"/>
        </w:rPr>
        <w:t>的代表建议对第</w:t>
      </w:r>
      <w:r w:rsidR="00364493" w:rsidRPr="00243BBE">
        <w:rPr>
          <w:rFonts w:ascii="SimSun" w:hAnsi="SimSun" w:hint="eastAsia"/>
          <w:sz w:val="21"/>
        </w:rPr>
        <w:t>(</w:t>
      </w:r>
      <w:r w:rsidRPr="00243BBE">
        <w:rPr>
          <w:rFonts w:ascii="SimSun" w:hAnsi="SimSun"/>
          <w:sz w:val="21"/>
        </w:rPr>
        <w:t>7</w:t>
      </w:r>
      <w:r w:rsidR="00364493" w:rsidRPr="00243BBE">
        <w:rPr>
          <w:rFonts w:ascii="SimSun" w:hAnsi="SimSun" w:hint="eastAsia"/>
          <w:sz w:val="21"/>
        </w:rPr>
        <w:t>)</w:t>
      </w:r>
      <w:r w:rsidRPr="00243BBE">
        <w:rPr>
          <w:rFonts w:ascii="SimSun" w:hAnsi="SimSun" w:hint="eastAsia"/>
          <w:sz w:val="21"/>
        </w:rPr>
        <w:t>款</w:t>
      </w:r>
      <w:r w:rsidRPr="00243BBE">
        <w:rPr>
          <w:rFonts w:ascii="SimSun" w:hAnsi="SimSun"/>
          <w:sz w:val="21"/>
        </w:rPr>
        <w:t>(c)</w:t>
      </w:r>
      <w:r w:rsidRPr="00243BBE">
        <w:rPr>
          <w:rFonts w:ascii="SimSun" w:hAnsi="SimSun" w:hint="eastAsia"/>
          <w:sz w:val="21"/>
        </w:rPr>
        <w:t>项第3行有关</w:t>
      </w:r>
      <w:proofErr w:type="gramStart"/>
      <w:r w:rsidRPr="00243BBE">
        <w:rPr>
          <w:rFonts w:ascii="SimSun" w:hAnsi="SimSun" w:hint="eastAsia"/>
          <w:sz w:val="21"/>
        </w:rPr>
        <w:t>规</w:t>
      </w:r>
      <w:proofErr w:type="gramEnd"/>
      <w:r w:rsidRPr="00243BBE">
        <w:rPr>
          <w:rFonts w:ascii="SimSun" w:hAnsi="SimSun" w:hint="eastAsia"/>
          <w:sz w:val="21"/>
        </w:rPr>
        <w:t>费的适用程序的内容稍作修改。该代表建议，“fees”一词更为适当些，因为</w:t>
      </w:r>
      <w:r w:rsidR="00D54B6E" w:rsidRPr="00243BBE">
        <w:rPr>
          <w:rFonts w:ascii="SimSun" w:hAnsi="SimSun" w:hint="eastAsia"/>
          <w:sz w:val="21"/>
        </w:rPr>
        <w:t>应缴</w:t>
      </w:r>
      <w:r w:rsidRPr="00243BBE">
        <w:rPr>
          <w:rFonts w:ascii="SimSun" w:hAnsi="SimSun" w:hint="eastAsia"/>
          <w:sz w:val="21"/>
        </w:rPr>
        <w:t>标准规费时，缔约方将同时收到指定费和补充费两项规费。因此“</w:t>
      </w:r>
      <w:r w:rsidRPr="00243BBE">
        <w:rPr>
          <w:rFonts w:ascii="SimSun" w:hAnsi="SimSun"/>
          <w:sz w:val="21"/>
        </w:rPr>
        <w:t>fees</w:t>
      </w:r>
      <w:r w:rsidRPr="00243BBE">
        <w:rPr>
          <w:rFonts w:ascii="SimSun" w:hAnsi="SimSun" w:hint="eastAsia"/>
          <w:sz w:val="21"/>
        </w:rPr>
        <w:t>”好于“</w:t>
      </w:r>
      <w:r w:rsidRPr="00243BBE">
        <w:rPr>
          <w:rFonts w:ascii="SimSun" w:hAnsi="SimSun"/>
          <w:sz w:val="21"/>
        </w:rPr>
        <w:t>fee</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瑞士代表团建议在第</w:t>
      </w:r>
      <w:r w:rsidR="00364493" w:rsidRPr="00243BBE">
        <w:rPr>
          <w:rFonts w:ascii="SimSun" w:hAnsi="SimSun" w:hint="eastAsia"/>
          <w:sz w:val="21"/>
        </w:rPr>
        <w:t>(</w:t>
      </w:r>
      <w:r w:rsidRPr="00243BBE">
        <w:rPr>
          <w:rFonts w:ascii="SimSun" w:hAnsi="SimSun"/>
          <w:sz w:val="21"/>
        </w:rPr>
        <w:t>7</w:t>
      </w:r>
      <w:r w:rsidR="00364493" w:rsidRPr="00243BBE">
        <w:rPr>
          <w:rFonts w:ascii="SimSun" w:hAnsi="SimSun" w:hint="eastAsia"/>
          <w:sz w:val="21"/>
        </w:rPr>
        <w:t>)</w:t>
      </w:r>
      <w:r w:rsidRPr="00243BBE">
        <w:rPr>
          <w:rFonts w:ascii="SimSun" w:hAnsi="SimSun" w:hint="eastAsia"/>
          <w:sz w:val="21"/>
        </w:rPr>
        <w:t>款</w:t>
      </w:r>
      <w:r w:rsidRPr="00243BBE">
        <w:rPr>
          <w:rFonts w:ascii="SimSun" w:hAnsi="SimSun"/>
          <w:sz w:val="21"/>
        </w:rPr>
        <w:t>(a)</w:t>
      </w:r>
      <w:r w:rsidRPr="00243BBE">
        <w:rPr>
          <w:rFonts w:ascii="SimSun" w:hAnsi="SimSun" w:hint="eastAsia"/>
          <w:sz w:val="21"/>
        </w:rPr>
        <w:t>项中添加提到“日历年”的措辞，而不是提到“既定年份”，以避免出现任何主管局可能在一年内通知三次的情况。一年的定义可能会产生问题。代表团询问，这是指从通知日算起的一年还是只是日历年。</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主席回答说，秘书处同意增加提到日历年的措辞。</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主席请代表们就关于</w:t>
      </w:r>
      <w:proofErr w:type="gramStart"/>
      <w:r w:rsidRPr="00243BBE">
        <w:rPr>
          <w:rFonts w:ascii="SimSun" w:hAnsi="SimSun" w:hint="eastAsia"/>
          <w:sz w:val="21"/>
        </w:rPr>
        <w:t>规</w:t>
      </w:r>
      <w:proofErr w:type="gramEnd"/>
      <w:r w:rsidRPr="00243BBE">
        <w:rPr>
          <w:rFonts w:ascii="SimSun" w:hAnsi="SimSun" w:hint="eastAsia"/>
          <w:sz w:val="21"/>
        </w:rPr>
        <w:t>费表的第</w:t>
      </w:r>
      <w:r w:rsidR="00364493" w:rsidRPr="00243BBE">
        <w:rPr>
          <w:rFonts w:ascii="SimSun" w:hAnsi="SimSun" w:hint="eastAsia"/>
          <w:sz w:val="21"/>
        </w:rPr>
        <w:t>(</w:t>
      </w:r>
      <w:r w:rsidRPr="00243BBE">
        <w:rPr>
          <w:rFonts w:ascii="SimSun" w:hAnsi="SimSun"/>
          <w:sz w:val="21"/>
        </w:rPr>
        <w:t>7</w:t>
      </w:r>
      <w:r w:rsidR="00364493" w:rsidRPr="00243BBE">
        <w:rPr>
          <w:rFonts w:ascii="SimSun" w:hAnsi="SimSun" w:hint="eastAsia"/>
          <w:sz w:val="21"/>
        </w:rPr>
        <w:t>)</w:t>
      </w:r>
      <w:r w:rsidRPr="00243BBE">
        <w:rPr>
          <w:rFonts w:ascii="SimSun" w:hAnsi="SimSun" w:hint="eastAsia"/>
          <w:sz w:val="21"/>
        </w:rPr>
        <w:t>款</w:t>
      </w:r>
      <w:r w:rsidRPr="00243BBE">
        <w:rPr>
          <w:rFonts w:ascii="SimSun" w:hAnsi="SimSun"/>
          <w:sz w:val="21"/>
        </w:rPr>
        <w:t>(c)</w:t>
      </w:r>
      <w:proofErr w:type="gramStart"/>
      <w:r w:rsidRPr="00243BBE">
        <w:rPr>
          <w:rFonts w:ascii="SimSun" w:hAnsi="SimSun" w:hint="eastAsia"/>
          <w:sz w:val="21"/>
        </w:rPr>
        <w:t>项发表</w:t>
      </w:r>
      <w:proofErr w:type="gramEnd"/>
      <w:r w:rsidRPr="00243BBE">
        <w:rPr>
          <w:rFonts w:ascii="SimSun" w:hAnsi="SimSun" w:hint="eastAsia"/>
          <w:sz w:val="21"/>
        </w:rPr>
        <w:t>意见。</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lastRenderedPageBreak/>
        <w:t>瑞士代表团询问法文版中“</w:t>
      </w:r>
      <w:r w:rsidRPr="00243BBE">
        <w:rPr>
          <w:rFonts w:ascii="SimSun" w:hAnsi="SimSun"/>
          <w:sz w:val="21"/>
        </w:rPr>
        <w:t>present</w:t>
      </w:r>
      <w:r w:rsidRPr="00243BBE">
        <w:rPr>
          <w:rFonts w:ascii="SimSun" w:hAnsi="SimSun" w:hint="eastAsia"/>
          <w:sz w:val="21"/>
        </w:rPr>
        <w:t>”一词是否应在词尾加上字母“</w:t>
      </w:r>
      <w:r w:rsidRPr="00243BBE">
        <w:rPr>
          <w:rFonts w:ascii="SimSun" w:hAnsi="SimSun"/>
          <w:sz w:val="21"/>
        </w:rPr>
        <w:t>e</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主席指出，以法语为母语的代表赞同并确认应在“</w:t>
      </w:r>
      <w:r w:rsidRPr="00243BBE">
        <w:rPr>
          <w:rFonts w:ascii="SimSun" w:hAnsi="SimSun"/>
          <w:sz w:val="21"/>
        </w:rPr>
        <w:t>present</w:t>
      </w:r>
      <w:r w:rsidRPr="00243BBE">
        <w:rPr>
          <w:rFonts w:ascii="SimSun" w:hAnsi="SimSun" w:hint="eastAsia"/>
          <w:sz w:val="21"/>
        </w:rPr>
        <w:t>”一词的词尾加上字母“</w:t>
      </w:r>
      <w:r w:rsidRPr="00243BBE">
        <w:rPr>
          <w:rFonts w:ascii="SimSun" w:hAnsi="SimSun"/>
          <w:sz w:val="21"/>
        </w:rPr>
        <w:t>e</w:t>
      </w:r>
      <w:r w:rsidRPr="00243BBE">
        <w:rPr>
          <w:rFonts w:ascii="SimSun" w:hAnsi="SimSun" w:hint="eastAsia"/>
          <w:sz w:val="21"/>
        </w:rPr>
        <w:t>”。</w:t>
      </w:r>
    </w:p>
    <w:p w:rsidR="00DC4565" w:rsidRPr="00243BBE"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sz w:val="21"/>
        </w:rPr>
        <w:t>CEIPI</w:t>
      </w:r>
      <w:r w:rsidRPr="00243BBE">
        <w:rPr>
          <w:rFonts w:ascii="SimSun" w:hAnsi="SimSun" w:hint="eastAsia"/>
          <w:sz w:val="21"/>
        </w:rPr>
        <w:t>的代表赞同瑞士代表团的意见。该代表还认为，在英文版本中，“</w:t>
      </w:r>
      <w:r w:rsidRPr="00243BBE">
        <w:rPr>
          <w:rFonts w:ascii="SimSun" w:hAnsi="SimSun"/>
          <w:sz w:val="21"/>
        </w:rPr>
        <w:t>replacement</w:t>
      </w:r>
      <w:r w:rsidRPr="00243BBE">
        <w:rPr>
          <w:rFonts w:ascii="SimSun" w:hAnsi="SimSun" w:hint="eastAsia"/>
          <w:sz w:val="21"/>
        </w:rPr>
        <w:t>”一词后应有一个逗号，而在法文版中是“</w:t>
      </w:r>
      <w:proofErr w:type="spellStart"/>
      <w:r w:rsidRPr="00243BBE">
        <w:rPr>
          <w:rFonts w:ascii="SimSun" w:hAnsi="SimSun"/>
          <w:sz w:val="21"/>
        </w:rPr>
        <w:t>présente</w:t>
      </w:r>
      <w:proofErr w:type="spellEnd"/>
      <w:r w:rsidRPr="00243BBE">
        <w:rPr>
          <w:rFonts w:ascii="SimSun" w:hAnsi="SimSun" w:hint="eastAsia"/>
          <w:sz w:val="21"/>
        </w:rPr>
        <w:t>”。</w:t>
      </w:r>
    </w:p>
    <w:p w:rsidR="00DC4565" w:rsidRPr="001A5FD1"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243BBE">
        <w:rPr>
          <w:rFonts w:ascii="SimSun" w:hAnsi="SimSun" w:hint="eastAsia"/>
          <w:sz w:val="21"/>
        </w:rPr>
        <w:t>主席总结了工作组就议程第4项进行的讨论，说提出的</w:t>
      </w:r>
      <w:r w:rsidR="0057734F" w:rsidRPr="00243BBE">
        <w:rPr>
          <w:rFonts w:ascii="SimSun" w:hAnsi="SimSun" w:hint="eastAsia"/>
          <w:sz w:val="21"/>
        </w:rPr>
        <w:t>所有</w:t>
      </w:r>
      <w:r w:rsidRPr="00243BBE">
        <w:rPr>
          <w:rFonts w:ascii="SimSun" w:hAnsi="SimSun" w:hint="eastAsia"/>
          <w:sz w:val="21"/>
        </w:rPr>
        <w:t>建议都将在主席总结以及在重拟供明年的会议讨论的细则草案中得到反映。</w:t>
      </w:r>
    </w:p>
    <w:p w:rsidR="00DC4565" w:rsidRPr="001A5FD1" w:rsidRDefault="00DC4565" w:rsidP="00F51901">
      <w:pPr>
        <w:pStyle w:val="af"/>
        <w:keepNext/>
        <w:numPr>
          <w:ilvl w:val="0"/>
          <w:numId w:val="16"/>
        </w:numPr>
        <w:overflowPunct w:val="0"/>
        <w:adjustRightInd w:val="0"/>
        <w:spacing w:afterLines="50" w:after="120" w:line="340" w:lineRule="atLeast"/>
        <w:ind w:left="567"/>
        <w:contextualSpacing w:val="0"/>
        <w:jc w:val="both"/>
        <w:rPr>
          <w:rFonts w:ascii="SimSun" w:hAnsi="SimSun"/>
          <w:sz w:val="21"/>
          <w:szCs w:val="21"/>
        </w:rPr>
      </w:pPr>
      <w:r w:rsidRPr="001A5FD1">
        <w:rPr>
          <w:rFonts w:ascii="SimSun" w:hAnsi="SimSun" w:hint="eastAsia"/>
          <w:sz w:val="21"/>
          <w:szCs w:val="21"/>
        </w:rPr>
        <w:t>工作组暂时同意：</w:t>
      </w:r>
    </w:p>
    <w:p w:rsidR="00DC4565" w:rsidRPr="000D20F8" w:rsidRDefault="00DC4565" w:rsidP="00F51901">
      <w:pPr>
        <w:spacing w:afterLines="50" w:after="120" w:line="340" w:lineRule="atLeast"/>
        <w:ind w:left="567" w:firstLine="567"/>
        <w:jc w:val="both"/>
        <w:rPr>
          <w:rFonts w:ascii="SimSun" w:hAnsi="SimSun"/>
          <w:sz w:val="21"/>
          <w:szCs w:val="21"/>
        </w:rPr>
      </w:pPr>
      <w:r w:rsidRPr="000D20F8">
        <w:rPr>
          <w:rFonts w:ascii="SimSun" w:hAnsi="SimSun"/>
          <w:sz w:val="21"/>
          <w:szCs w:val="21"/>
        </w:rPr>
        <w:t>(</w:t>
      </w:r>
      <w:proofErr w:type="spellStart"/>
      <w:r w:rsidRPr="000D20F8">
        <w:rPr>
          <w:rFonts w:ascii="SimSun" w:hAnsi="SimSun"/>
          <w:sz w:val="21"/>
          <w:szCs w:val="21"/>
        </w:rPr>
        <w:t>i</w:t>
      </w:r>
      <w:proofErr w:type="spellEnd"/>
      <w:r w:rsidRPr="000D20F8">
        <w:rPr>
          <w:rFonts w:ascii="SimSun" w:hAnsi="SimSun"/>
          <w:sz w:val="21"/>
          <w:szCs w:val="21"/>
        </w:rPr>
        <w:t>)</w:t>
      </w:r>
      <w:r w:rsidRPr="000D20F8">
        <w:rPr>
          <w:rFonts w:ascii="SimSun" w:hAnsi="SimSun"/>
          <w:sz w:val="21"/>
          <w:szCs w:val="21"/>
        </w:rPr>
        <w:tab/>
      </w:r>
      <w:r w:rsidRPr="000D20F8">
        <w:rPr>
          <w:rFonts w:ascii="SimSun" w:hAnsi="SimSun" w:hint="eastAsia"/>
          <w:sz w:val="21"/>
          <w:szCs w:val="21"/>
        </w:rPr>
        <w:t>经工作组修正、本文件附件一中所载的细则第21条的拟议修正案和</w:t>
      </w:r>
      <w:proofErr w:type="gramStart"/>
      <w:r w:rsidRPr="000D20F8">
        <w:rPr>
          <w:rFonts w:ascii="SimSun" w:hAnsi="SimSun" w:hint="eastAsia"/>
          <w:sz w:val="21"/>
          <w:szCs w:val="21"/>
        </w:rPr>
        <w:t>规费</w:t>
      </w:r>
      <w:proofErr w:type="gramEnd"/>
      <w:r w:rsidRPr="000D20F8">
        <w:rPr>
          <w:rFonts w:ascii="SimSun" w:hAnsi="SimSun" w:hint="eastAsia"/>
          <w:sz w:val="21"/>
          <w:szCs w:val="21"/>
        </w:rPr>
        <w:t>表新的第7.8项；并</w:t>
      </w:r>
    </w:p>
    <w:p w:rsidR="0057734F" w:rsidRPr="000D20F8" w:rsidRDefault="00DC4565" w:rsidP="00F51901">
      <w:pPr>
        <w:spacing w:afterLines="50" w:after="120" w:line="340" w:lineRule="atLeast"/>
        <w:ind w:left="567" w:firstLine="567"/>
        <w:jc w:val="both"/>
        <w:rPr>
          <w:rFonts w:ascii="SimSun" w:hAnsi="SimSun"/>
          <w:sz w:val="21"/>
          <w:szCs w:val="21"/>
        </w:rPr>
      </w:pPr>
      <w:r w:rsidRPr="000D20F8">
        <w:rPr>
          <w:rFonts w:ascii="SimSun" w:hAnsi="SimSun"/>
          <w:sz w:val="21"/>
          <w:szCs w:val="21"/>
        </w:rPr>
        <w:t>(ii)</w:t>
      </w:r>
      <w:r w:rsidRPr="000D20F8">
        <w:rPr>
          <w:rFonts w:ascii="SimSun" w:hAnsi="SimSun"/>
          <w:sz w:val="21"/>
          <w:szCs w:val="21"/>
        </w:rPr>
        <w:tab/>
      </w:r>
      <w:r w:rsidRPr="000D20F8">
        <w:rPr>
          <w:rFonts w:ascii="SimSun" w:hAnsi="SimSun" w:hint="eastAsia"/>
          <w:sz w:val="21"/>
          <w:szCs w:val="21"/>
        </w:rPr>
        <w:t>要求国际局编拟一份文件，提出</w:t>
      </w:r>
      <w:proofErr w:type="gramStart"/>
      <w:r w:rsidRPr="000D20F8">
        <w:rPr>
          <w:rFonts w:ascii="SimSun" w:hAnsi="SimSun" w:hint="eastAsia"/>
          <w:sz w:val="21"/>
          <w:szCs w:val="21"/>
        </w:rPr>
        <w:t>规</w:t>
      </w:r>
      <w:proofErr w:type="gramEnd"/>
      <w:r w:rsidRPr="000D20F8">
        <w:rPr>
          <w:rFonts w:ascii="SimSun" w:hAnsi="SimSun" w:hint="eastAsia"/>
          <w:sz w:val="21"/>
          <w:szCs w:val="21"/>
        </w:rPr>
        <w:t>费表新的第7.8项中待定的</w:t>
      </w:r>
      <w:proofErr w:type="gramStart"/>
      <w:r w:rsidRPr="000D20F8">
        <w:rPr>
          <w:rFonts w:ascii="SimSun" w:hAnsi="SimSun" w:hint="eastAsia"/>
          <w:sz w:val="21"/>
          <w:szCs w:val="21"/>
        </w:rPr>
        <w:t>规</w:t>
      </w:r>
      <w:proofErr w:type="gramEnd"/>
      <w:r w:rsidRPr="000D20F8">
        <w:rPr>
          <w:rFonts w:ascii="SimSun" w:hAnsi="SimSun" w:hint="eastAsia"/>
          <w:sz w:val="21"/>
          <w:szCs w:val="21"/>
        </w:rPr>
        <w:t>费数额，并为修正后的细则第21条提出生效日期，在下届会议上讨论。</w:t>
      </w:r>
    </w:p>
    <w:p w:rsidR="00DF6F1F" w:rsidRPr="001A5FD1" w:rsidRDefault="00DC4565" w:rsidP="001A5FD1">
      <w:pPr>
        <w:pStyle w:val="1"/>
        <w:overflowPunct w:val="0"/>
        <w:adjustRightInd w:val="0"/>
        <w:spacing w:beforeLines="100" w:afterLines="50" w:after="120" w:line="340" w:lineRule="atLeast"/>
        <w:jc w:val="both"/>
        <w:rPr>
          <w:rFonts w:ascii="SimHei" w:eastAsia="SimHei" w:hAnsi="SimHei"/>
          <w:b w:val="0"/>
          <w:kern w:val="0"/>
          <w:sz w:val="21"/>
          <w:szCs w:val="21"/>
        </w:rPr>
      </w:pPr>
      <w:r w:rsidRPr="001A5FD1">
        <w:rPr>
          <w:rFonts w:ascii="SimHei" w:eastAsia="SimHei" w:hAnsi="SimHei"/>
          <w:b w:val="0"/>
          <w:kern w:val="0"/>
          <w:sz w:val="21"/>
          <w:szCs w:val="21"/>
        </w:rPr>
        <w:t>议程第5项：对商标国际注册马德里体系下删减的分析</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讨论依据文件MM/LD/WG/15/3进行。</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秘书处解释说，该主题是前几届会议讨论的延续。他提醒工作组说，在工作组</w:t>
      </w:r>
      <w:r w:rsidRPr="001A5FD1">
        <w:rPr>
          <w:rFonts w:ascii="SimSun" w:hAnsi="SimSun"/>
          <w:sz w:val="21"/>
        </w:rPr>
        <w:t>2015</w:t>
      </w:r>
      <w:r w:rsidRPr="001A5FD1">
        <w:rPr>
          <w:rFonts w:ascii="SimSun" w:hAnsi="SimSun" w:hint="eastAsia"/>
          <w:sz w:val="21"/>
        </w:rPr>
        <w:t>年</w:t>
      </w:r>
      <w:r w:rsidRPr="001A5FD1">
        <w:rPr>
          <w:rFonts w:ascii="SimSun" w:hAnsi="SimSun"/>
          <w:sz w:val="21"/>
        </w:rPr>
        <w:t>11</w:t>
      </w:r>
      <w:r w:rsidRPr="001A5FD1">
        <w:rPr>
          <w:rFonts w:ascii="SimSun" w:hAnsi="SimSun" w:hint="eastAsia"/>
          <w:sz w:val="21"/>
        </w:rPr>
        <w:t>月第十三届会议就删减问题提出的建议的推动下，完成了对细则第</w:t>
      </w:r>
      <w:r w:rsidRPr="001A5FD1">
        <w:rPr>
          <w:rFonts w:ascii="SimSun" w:hAnsi="SimSun"/>
          <w:sz w:val="21"/>
        </w:rPr>
        <w:t>12</w:t>
      </w:r>
      <w:r w:rsidRPr="001A5FD1">
        <w:rPr>
          <w:rFonts w:ascii="SimSun" w:hAnsi="SimSun" w:hint="eastAsia"/>
          <w:sz w:val="21"/>
        </w:rPr>
        <w:t>条和第</w:t>
      </w:r>
      <w:r w:rsidRPr="001A5FD1">
        <w:rPr>
          <w:rFonts w:ascii="SimSun" w:hAnsi="SimSun"/>
          <w:sz w:val="21"/>
        </w:rPr>
        <w:t>25</w:t>
      </w:r>
      <w:r w:rsidRPr="001A5FD1">
        <w:rPr>
          <w:rFonts w:ascii="SimSun" w:hAnsi="SimSun" w:hint="eastAsia"/>
          <w:sz w:val="21"/>
        </w:rPr>
        <w:t>至</w:t>
      </w:r>
      <w:r w:rsidR="00DF6F1F" w:rsidRPr="001A5FD1">
        <w:rPr>
          <w:rFonts w:ascii="SimSun" w:hAnsi="SimSun" w:hint="eastAsia"/>
          <w:sz w:val="21"/>
        </w:rPr>
        <w:t>第</w:t>
      </w:r>
      <w:r w:rsidRPr="001A5FD1">
        <w:rPr>
          <w:rFonts w:ascii="SimSun" w:hAnsi="SimSun"/>
          <w:sz w:val="21"/>
        </w:rPr>
        <w:t>27</w:t>
      </w:r>
      <w:r w:rsidRPr="001A5FD1">
        <w:rPr>
          <w:rFonts w:ascii="SimSun" w:hAnsi="SimSun" w:hint="eastAsia"/>
          <w:sz w:val="21"/>
        </w:rPr>
        <w:t>条的修正，它们将于</w:t>
      </w:r>
      <w:r w:rsidRPr="001A5FD1">
        <w:rPr>
          <w:rFonts w:ascii="SimSun" w:hAnsi="SimSun"/>
          <w:sz w:val="21"/>
        </w:rPr>
        <w:t>2017</w:t>
      </w:r>
      <w:r w:rsidRPr="001A5FD1">
        <w:rPr>
          <w:rFonts w:ascii="SimSun" w:hAnsi="SimSun" w:hint="eastAsia"/>
          <w:sz w:val="21"/>
        </w:rPr>
        <w:t>年</w:t>
      </w:r>
      <w:r w:rsidRPr="001A5FD1">
        <w:rPr>
          <w:rFonts w:ascii="SimSun" w:hAnsi="SimSun"/>
          <w:sz w:val="21"/>
        </w:rPr>
        <w:t>7</w:t>
      </w:r>
      <w:r w:rsidRPr="001A5FD1">
        <w:rPr>
          <w:rFonts w:ascii="SimSun" w:hAnsi="SimSun" w:hint="eastAsia"/>
          <w:sz w:val="21"/>
        </w:rPr>
        <w:t>月</w:t>
      </w:r>
      <w:r w:rsidRPr="001A5FD1">
        <w:rPr>
          <w:rFonts w:ascii="SimSun" w:hAnsi="SimSun"/>
          <w:sz w:val="21"/>
        </w:rPr>
        <w:t>1</w:t>
      </w:r>
      <w:r w:rsidRPr="001A5FD1">
        <w:rPr>
          <w:rFonts w:ascii="SimSun" w:hAnsi="SimSun" w:hint="eastAsia"/>
          <w:sz w:val="21"/>
        </w:rPr>
        <w:t>日生效。即将</w:t>
      </w:r>
      <w:r w:rsidR="00DF6F1F" w:rsidRPr="001A5FD1">
        <w:rPr>
          <w:rFonts w:ascii="SimSun" w:hAnsi="SimSun" w:hint="eastAsia"/>
          <w:sz w:val="21"/>
        </w:rPr>
        <w:t>进行</w:t>
      </w:r>
      <w:r w:rsidRPr="001A5FD1">
        <w:rPr>
          <w:rFonts w:ascii="SimSun" w:hAnsi="SimSun" w:hint="eastAsia"/>
          <w:sz w:val="21"/>
        </w:rPr>
        <w:t>的</w:t>
      </w:r>
      <w:r w:rsidR="00DF6F1F" w:rsidRPr="001A5FD1">
        <w:rPr>
          <w:rFonts w:ascii="SimSun" w:hAnsi="SimSun" w:hint="eastAsia"/>
          <w:sz w:val="21"/>
        </w:rPr>
        <w:t>修正</w:t>
      </w:r>
      <w:r w:rsidRPr="001A5FD1">
        <w:rPr>
          <w:rFonts w:ascii="SimSun" w:hAnsi="SimSun" w:hint="eastAsia"/>
          <w:sz w:val="21"/>
        </w:rPr>
        <w:t>最近已在马德里网站上公布。</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秘书处指出，</w:t>
      </w:r>
      <w:r w:rsidR="00AC0E68" w:rsidRPr="001A5FD1">
        <w:rPr>
          <w:rFonts w:ascii="SimSun" w:hAnsi="SimSun" w:hint="eastAsia"/>
          <w:sz w:val="21"/>
        </w:rPr>
        <w:t>细则</w:t>
      </w:r>
      <w:r w:rsidRPr="001A5FD1">
        <w:rPr>
          <w:rFonts w:ascii="SimSun" w:hAnsi="SimSun" w:hint="eastAsia"/>
          <w:sz w:val="21"/>
        </w:rPr>
        <w:t>第</w:t>
      </w:r>
      <w:r w:rsidRPr="001A5FD1">
        <w:rPr>
          <w:rFonts w:ascii="SimSun" w:hAnsi="SimSun"/>
          <w:sz w:val="21"/>
        </w:rPr>
        <w:t>12</w:t>
      </w:r>
      <w:r w:rsidRPr="001A5FD1">
        <w:rPr>
          <w:rFonts w:ascii="SimSun" w:hAnsi="SimSun" w:hint="eastAsia"/>
          <w:sz w:val="21"/>
        </w:rPr>
        <w:t>条</w:t>
      </w:r>
      <w:r w:rsidR="00DF6F1F" w:rsidRPr="001A5FD1">
        <w:rPr>
          <w:rFonts w:ascii="SimSun" w:hAnsi="SimSun" w:hint="eastAsia"/>
          <w:sz w:val="21"/>
        </w:rPr>
        <w:t>的修正案</w:t>
      </w:r>
      <w:r w:rsidRPr="001A5FD1">
        <w:rPr>
          <w:rFonts w:ascii="SimSun" w:hAnsi="SimSun" w:hint="eastAsia"/>
          <w:sz w:val="21"/>
        </w:rPr>
        <w:t>明确规定，国际局在审查国际申请时也将审核申请中所包含的删减的分类。至于删减是否在主要清单的范围之内，由被指定缔约方的主管局确定。</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秘书处解释说，</w:t>
      </w:r>
      <w:r w:rsidR="00AC0E68" w:rsidRPr="001A5FD1">
        <w:rPr>
          <w:rFonts w:ascii="SimSun" w:hAnsi="SimSun" w:hint="eastAsia"/>
          <w:sz w:val="21"/>
        </w:rPr>
        <w:t>细则</w:t>
      </w:r>
      <w:r w:rsidRPr="001A5FD1">
        <w:rPr>
          <w:rFonts w:ascii="SimSun" w:hAnsi="SimSun" w:hint="eastAsia"/>
          <w:sz w:val="21"/>
        </w:rPr>
        <w:t>第</w:t>
      </w:r>
      <w:r w:rsidRPr="001A5FD1">
        <w:rPr>
          <w:rFonts w:ascii="SimSun" w:hAnsi="SimSun"/>
          <w:sz w:val="21"/>
        </w:rPr>
        <w:t>25</w:t>
      </w:r>
      <w:r w:rsidRPr="001A5FD1">
        <w:rPr>
          <w:rFonts w:ascii="SimSun" w:hAnsi="SimSun" w:hint="eastAsia"/>
          <w:sz w:val="21"/>
        </w:rPr>
        <w:t>至</w:t>
      </w:r>
      <w:r w:rsidR="00DF6F1F" w:rsidRPr="001A5FD1">
        <w:rPr>
          <w:rFonts w:ascii="SimSun" w:hAnsi="SimSun" w:hint="eastAsia"/>
          <w:sz w:val="21"/>
        </w:rPr>
        <w:t>第</w:t>
      </w:r>
      <w:r w:rsidRPr="001A5FD1">
        <w:rPr>
          <w:rFonts w:ascii="SimSun" w:hAnsi="SimSun"/>
          <w:sz w:val="21"/>
        </w:rPr>
        <w:t>27</w:t>
      </w:r>
      <w:r w:rsidRPr="001A5FD1">
        <w:rPr>
          <w:rFonts w:ascii="SimSun" w:hAnsi="SimSun" w:hint="eastAsia"/>
          <w:sz w:val="21"/>
        </w:rPr>
        <w:t>条</w:t>
      </w:r>
      <w:r w:rsidR="00DF6F1F" w:rsidRPr="001A5FD1">
        <w:rPr>
          <w:rFonts w:ascii="SimSun" w:hAnsi="SimSun" w:hint="eastAsia"/>
          <w:sz w:val="21"/>
        </w:rPr>
        <w:t>的</w:t>
      </w:r>
      <w:r w:rsidR="00DF6F1F" w:rsidRPr="001A5FD1">
        <w:rPr>
          <w:rFonts w:ascii="SimSun" w:hAnsi="SimSun"/>
          <w:sz w:val="21"/>
        </w:rPr>
        <w:t>修正案</w:t>
      </w:r>
      <w:r w:rsidRPr="001A5FD1">
        <w:rPr>
          <w:rFonts w:ascii="SimSun" w:hAnsi="SimSun" w:hint="eastAsia"/>
          <w:sz w:val="21"/>
        </w:rPr>
        <w:t>涉及登记为国际注册变更的删减。在登记删减的正式表格</w:t>
      </w:r>
      <w:r w:rsidRPr="001A5FD1">
        <w:rPr>
          <w:rFonts w:ascii="SimSun" w:hAnsi="SimSun"/>
          <w:sz w:val="21"/>
        </w:rPr>
        <w:t>MM6</w:t>
      </w:r>
      <w:r w:rsidRPr="001A5FD1">
        <w:rPr>
          <w:rFonts w:ascii="SimSun" w:hAnsi="SimSun" w:hint="eastAsia"/>
          <w:sz w:val="21"/>
        </w:rPr>
        <w:t>中，</w:t>
      </w:r>
      <w:r w:rsidR="00C96ED6" w:rsidRPr="001A5FD1">
        <w:rPr>
          <w:rFonts w:ascii="SimSun" w:hAnsi="SimSun" w:hint="eastAsia"/>
          <w:sz w:val="21"/>
        </w:rPr>
        <w:t>权利人</w:t>
      </w:r>
      <w:r w:rsidRPr="001A5FD1">
        <w:rPr>
          <w:rFonts w:ascii="SimSun" w:hAnsi="SimSun" w:hint="eastAsia"/>
          <w:sz w:val="21"/>
        </w:rPr>
        <w:t>需要按照国际注册主要清单中出现的相应类别对删减商品或服务清单进行分组。国际局将审查请求，以确定删减中指明的分类编号是否与国际注册中的分类编号相对应。删减将要生效的被指定缔约方的主管局需要确定删减是否在主要清单的范围之内。</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秘书处补充说，在上届会议上，工作组请国际局编拟一份文件，分析</w:t>
      </w:r>
      <w:r w:rsidRPr="001A5FD1">
        <w:rPr>
          <w:rFonts w:ascii="SimSun" w:hAnsi="SimSun"/>
          <w:sz w:val="21"/>
        </w:rPr>
        <w:t>原属局</w:t>
      </w:r>
      <w:r w:rsidRPr="001A5FD1">
        <w:rPr>
          <w:rFonts w:ascii="SimSun" w:hAnsi="SimSun" w:hint="eastAsia"/>
          <w:sz w:val="21"/>
        </w:rPr>
        <w:t>在审查国际申请中</w:t>
      </w:r>
      <w:r w:rsidRPr="001A5FD1">
        <w:rPr>
          <w:rFonts w:ascii="SimSun" w:hAnsi="SimSun"/>
          <w:sz w:val="21"/>
        </w:rPr>
        <w:t>删减</w:t>
      </w:r>
      <w:r w:rsidR="00DF6F1F" w:rsidRPr="001A5FD1">
        <w:rPr>
          <w:rFonts w:ascii="SimSun" w:hAnsi="SimSun" w:hint="eastAsia"/>
          <w:sz w:val="21"/>
        </w:rPr>
        <w:t>的作用</w:t>
      </w:r>
      <w:r w:rsidRPr="001A5FD1">
        <w:rPr>
          <w:rFonts w:ascii="SimSun" w:hAnsi="SimSun" w:hint="eastAsia"/>
          <w:sz w:val="21"/>
        </w:rPr>
        <w:t>及其可能产生的影响。该文件还将分析被指定缔约方主管局在对其有影响的国际注册删减或后期指定删减中的作用及其可能产生的影响，包括就这两种作用提出的建议。秘书处解释说，该文件载有三个部分，包括</w:t>
      </w:r>
      <w:r w:rsidRPr="001A5FD1">
        <w:rPr>
          <w:rFonts w:ascii="SimSun" w:hAnsi="SimSun"/>
          <w:sz w:val="21"/>
        </w:rPr>
        <w:t>原属局</w:t>
      </w:r>
      <w:r w:rsidRPr="001A5FD1">
        <w:rPr>
          <w:rFonts w:ascii="SimSun" w:hAnsi="SimSun" w:hint="eastAsia"/>
          <w:sz w:val="21"/>
        </w:rPr>
        <w:t>在国际申请的删减中的作用；国际局在含有删减的国际申请和后期指定中的作用；以及</w:t>
      </w:r>
      <w:r w:rsidRPr="001A5FD1">
        <w:rPr>
          <w:rFonts w:ascii="SimSun" w:hAnsi="SimSun"/>
          <w:sz w:val="21"/>
        </w:rPr>
        <w:t>被指定缔约方主管局</w:t>
      </w:r>
      <w:r w:rsidRPr="001A5FD1">
        <w:rPr>
          <w:rFonts w:ascii="SimSun" w:hAnsi="SimSun" w:hint="eastAsia"/>
          <w:sz w:val="21"/>
        </w:rPr>
        <w:t>在删减中的作用。</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秘书处进一步解释说，该文件涉及国际</w:t>
      </w:r>
      <w:proofErr w:type="gramStart"/>
      <w:r w:rsidRPr="001A5FD1">
        <w:rPr>
          <w:rFonts w:ascii="SimSun" w:hAnsi="SimSun" w:hint="eastAsia"/>
          <w:sz w:val="21"/>
        </w:rPr>
        <w:t>局作用</w:t>
      </w:r>
      <w:proofErr w:type="gramEnd"/>
      <w:r w:rsidRPr="001A5FD1">
        <w:rPr>
          <w:rFonts w:ascii="SimSun" w:hAnsi="SimSun" w:hint="eastAsia"/>
          <w:sz w:val="21"/>
        </w:rPr>
        <w:t>的部分还载有关于重新讨论细则第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w:t>
      </w:r>
      <w:r w:rsidRPr="001A5FD1">
        <w:rPr>
          <w:rFonts w:ascii="SimSun" w:hAnsi="SimSun"/>
          <w:sz w:val="21"/>
        </w:rPr>
        <w:t>(a)</w:t>
      </w:r>
      <w:r w:rsidRPr="001A5FD1">
        <w:rPr>
          <w:rFonts w:ascii="SimSun" w:hAnsi="SimSun" w:hint="eastAsia"/>
          <w:sz w:val="21"/>
        </w:rPr>
        <w:t>项和</w:t>
      </w:r>
      <w:r w:rsidR="00B63BB7"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w:t>
      </w:r>
      <w:r w:rsidRPr="001A5FD1">
        <w:rPr>
          <w:rFonts w:ascii="SimSun" w:hAnsi="SimSun"/>
          <w:sz w:val="21"/>
        </w:rPr>
        <w:t>(d)</w:t>
      </w:r>
      <w:r w:rsidRPr="001A5FD1">
        <w:rPr>
          <w:rFonts w:ascii="SimSun" w:hAnsi="SimSun" w:hint="eastAsia"/>
          <w:sz w:val="21"/>
        </w:rPr>
        <w:t>项的建议。秘书处请工作组重新审议此前已经通过但目前被暂缓生效的</w:t>
      </w:r>
      <w:r w:rsidR="00B63BB7" w:rsidRPr="001A5FD1">
        <w:rPr>
          <w:rFonts w:ascii="SimSun" w:hAnsi="SimSun" w:hint="eastAsia"/>
          <w:sz w:val="21"/>
        </w:rPr>
        <w:t>细则</w:t>
      </w:r>
      <w:r w:rsidR="00AC0E68" w:rsidRPr="001A5FD1">
        <w:rPr>
          <w:rFonts w:ascii="SimSun" w:hAnsi="SimSun" w:hint="eastAsia"/>
          <w:sz w:val="21"/>
        </w:rPr>
        <w:t>第24条</w:t>
      </w:r>
      <w:r w:rsidRPr="001A5FD1">
        <w:rPr>
          <w:rFonts w:ascii="SimSun" w:hAnsi="SimSun" w:hint="eastAsia"/>
          <w:sz w:val="21"/>
        </w:rPr>
        <w:t>第</w:t>
      </w:r>
      <w:r w:rsidRPr="001A5FD1">
        <w:rPr>
          <w:rFonts w:ascii="SimSun" w:hAnsi="SimSun"/>
          <w:sz w:val="21"/>
        </w:rPr>
        <w:t>(5)</w:t>
      </w:r>
      <w:r w:rsidRPr="001A5FD1">
        <w:rPr>
          <w:rFonts w:ascii="SimSun" w:hAnsi="SimSun" w:hint="eastAsia"/>
          <w:sz w:val="21"/>
        </w:rPr>
        <w:t>款</w:t>
      </w:r>
      <w:r w:rsidRPr="001A5FD1">
        <w:rPr>
          <w:rFonts w:ascii="SimSun" w:hAnsi="SimSun"/>
          <w:sz w:val="21"/>
        </w:rPr>
        <w:t>(a)</w:t>
      </w:r>
      <w:r w:rsidRPr="001A5FD1">
        <w:rPr>
          <w:rFonts w:ascii="SimSun" w:hAnsi="SimSun" w:hint="eastAsia"/>
          <w:sz w:val="21"/>
        </w:rPr>
        <w:t>项和第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w:t>
      </w:r>
      <w:r w:rsidRPr="001A5FD1">
        <w:rPr>
          <w:rFonts w:ascii="SimSun" w:hAnsi="SimSun"/>
          <w:sz w:val="21"/>
        </w:rPr>
        <w:t>(d)</w:t>
      </w:r>
      <w:r w:rsidRPr="001A5FD1">
        <w:rPr>
          <w:rFonts w:ascii="SimSun" w:hAnsi="SimSun" w:hint="eastAsia"/>
          <w:sz w:val="21"/>
        </w:rPr>
        <w:t>项的修正</w:t>
      </w:r>
      <w:r w:rsidR="004A43A9" w:rsidRPr="001A5FD1">
        <w:rPr>
          <w:rFonts w:ascii="SimSun" w:hAnsi="SimSun" w:hint="eastAsia"/>
          <w:sz w:val="21"/>
        </w:rPr>
        <w:t>案</w:t>
      </w:r>
      <w:r w:rsidRPr="001A5FD1">
        <w:rPr>
          <w:rFonts w:ascii="SimSun" w:hAnsi="SimSun" w:hint="eastAsia"/>
          <w:sz w:val="21"/>
        </w:rPr>
        <w:t>。秘书处说，该建议反映了对</w:t>
      </w:r>
      <w:r w:rsidR="00B63BB7" w:rsidRPr="001A5FD1">
        <w:rPr>
          <w:rFonts w:ascii="SimSun" w:hAnsi="SimSun" w:hint="eastAsia"/>
          <w:sz w:val="21"/>
        </w:rPr>
        <w:t>细则</w:t>
      </w:r>
      <w:r w:rsidRPr="001A5FD1">
        <w:rPr>
          <w:rFonts w:ascii="SimSun" w:hAnsi="SimSun" w:hint="eastAsia"/>
          <w:sz w:val="21"/>
        </w:rPr>
        <w:t>第</w:t>
      </w:r>
      <w:r w:rsidRPr="001A5FD1">
        <w:rPr>
          <w:rFonts w:ascii="SimSun" w:hAnsi="SimSun"/>
          <w:sz w:val="21"/>
        </w:rPr>
        <w:t>25</w:t>
      </w:r>
      <w:r w:rsidRPr="001A5FD1">
        <w:rPr>
          <w:rFonts w:ascii="SimSun" w:hAnsi="SimSun" w:hint="eastAsia"/>
          <w:sz w:val="21"/>
        </w:rPr>
        <w:t>条</w:t>
      </w:r>
      <w:r w:rsidRPr="001A5FD1">
        <w:rPr>
          <w:rFonts w:ascii="SimSun" w:hAnsi="SimSun"/>
          <w:sz w:val="21"/>
        </w:rPr>
        <w:t>删减</w:t>
      </w:r>
      <w:r w:rsidRPr="001A5FD1">
        <w:rPr>
          <w:rFonts w:ascii="SimSun" w:hAnsi="SimSun" w:hint="eastAsia"/>
          <w:sz w:val="21"/>
        </w:rPr>
        <w:t>进行的审查的水平。通过该建议，国际局将进行审核，确保</w:t>
      </w:r>
      <w:r w:rsidRPr="001A5FD1">
        <w:rPr>
          <w:rFonts w:ascii="SimSun" w:hAnsi="SimSun"/>
          <w:sz w:val="21"/>
        </w:rPr>
        <w:t>后期指定</w:t>
      </w:r>
      <w:r w:rsidRPr="001A5FD1">
        <w:rPr>
          <w:rFonts w:ascii="SimSun" w:hAnsi="SimSun" w:hint="eastAsia"/>
          <w:sz w:val="21"/>
        </w:rPr>
        <w:t>中包含的删减仅涉及国际注册主要清单所涵盖的类别。这种做法将协调统一国际局对</w:t>
      </w:r>
      <w:r w:rsidRPr="001A5FD1">
        <w:rPr>
          <w:rFonts w:ascii="SimSun" w:hAnsi="SimSun"/>
          <w:sz w:val="21"/>
        </w:rPr>
        <w:t>后期指定</w:t>
      </w:r>
      <w:r w:rsidRPr="001A5FD1">
        <w:rPr>
          <w:rFonts w:ascii="SimSun" w:hAnsi="SimSun" w:hint="eastAsia"/>
          <w:sz w:val="21"/>
        </w:rPr>
        <w:t>所列和作为</w:t>
      </w:r>
      <w:r w:rsidR="00324F35" w:rsidRPr="001A5FD1">
        <w:rPr>
          <w:rFonts w:ascii="SimSun" w:hAnsi="SimSun" w:hint="eastAsia"/>
          <w:sz w:val="21"/>
        </w:rPr>
        <w:t>细则</w:t>
      </w:r>
      <w:r w:rsidRPr="001A5FD1">
        <w:rPr>
          <w:rFonts w:ascii="SimSun" w:hAnsi="SimSun" w:hint="eastAsia"/>
          <w:sz w:val="21"/>
        </w:rPr>
        <w:t>第</w:t>
      </w:r>
      <w:r w:rsidRPr="001A5FD1">
        <w:rPr>
          <w:rFonts w:ascii="SimSun" w:hAnsi="SimSun"/>
          <w:sz w:val="21"/>
        </w:rPr>
        <w:t>25</w:t>
      </w:r>
      <w:r w:rsidRPr="001A5FD1">
        <w:rPr>
          <w:rFonts w:ascii="SimSun" w:hAnsi="SimSun" w:hint="eastAsia"/>
          <w:sz w:val="21"/>
        </w:rPr>
        <w:t>条</w:t>
      </w:r>
      <w:r w:rsidR="004A43A9" w:rsidRPr="001A5FD1">
        <w:rPr>
          <w:rFonts w:ascii="SimSun" w:hAnsi="SimSun" w:hint="eastAsia"/>
          <w:sz w:val="21"/>
        </w:rPr>
        <w:t>之</w:t>
      </w:r>
      <w:r w:rsidRPr="001A5FD1">
        <w:rPr>
          <w:rFonts w:ascii="SimSun" w:hAnsi="SimSun" w:hint="eastAsia"/>
          <w:sz w:val="21"/>
        </w:rPr>
        <w:t>下的一项变更的</w:t>
      </w:r>
      <w:r w:rsidRPr="001A5FD1">
        <w:rPr>
          <w:rFonts w:ascii="SimSun" w:hAnsi="SimSun"/>
          <w:sz w:val="21"/>
        </w:rPr>
        <w:t>删减</w:t>
      </w:r>
      <w:r w:rsidRPr="001A5FD1">
        <w:rPr>
          <w:rFonts w:ascii="SimSun" w:hAnsi="SimSun" w:hint="eastAsia"/>
          <w:sz w:val="21"/>
        </w:rPr>
        <w:t>的审查水平。涉及被指定缔约方主管局在</w:t>
      </w:r>
      <w:r w:rsidRPr="001A5FD1">
        <w:rPr>
          <w:rFonts w:ascii="SimSun" w:hAnsi="SimSun"/>
          <w:sz w:val="21"/>
        </w:rPr>
        <w:t>删减</w:t>
      </w:r>
      <w:r w:rsidRPr="001A5FD1">
        <w:rPr>
          <w:rFonts w:ascii="SimSun" w:hAnsi="SimSun" w:hint="eastAsia"/>
          <w:sz w:val="21"/>
        </w:rPr>
        <w:t>中的作用的部分介绍了一些关于修正</w:t>
      </w:r>
      <w:r w:rsidR="00324F35"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和</w:t>
      </w:r>
      <w:r w:rsidR="004A43A9" w:rsidRPr="001A5FD1">
        <w:rPr>
          <w:rFonts w:ascii="SimSun" w:hAnsi="SimSun" w:hint="eastAsia"/>
          <w:sz w:val="21"/>
        </w:rPr>
        <w:t>第</w:t>
      </w:r>
      <w:r w:rsidRPr="001A5FD1">
        <w:rPr>
          <w:rFonts w:ascii="SimSun" w:hAnsi="SimSun"/>
          <w:sz w:val="21"/>
        </w:rPr>
        <w:t>27</w:t>
      </w:r>
      <w:r w:rsidRPr="001A5FD1">
        <w:rPr>
          <w:rFonts w:ascii="SimSun" w:hAnsi="SimSun" w:hint="eastAsia"/>
          <w:sz w:val="21"/>
        </w:rPr>
        <w:t>条的建议。关于修正</w:t>
      </w:r>
      <w:r w:rsidR="00324F35"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条的建议将规定临时驳回通知可能包括关于国际注册删减效力的声明。此外，还建议修正</w:t>
      </w:r>
      <w:r w:rsidR="00324F35" w:rsidRPr="001A5FD1">
        <w:rPr>
          <w:rFonts w:ascii="SimSun" w:hAnsi="SimSun" w:hint="eastAsia"/>
          <w:sz w:val="21"/>
        </w:rPr>
        <w:t>细则</w:t>
      </w:r>
      <w:r w:rsidRPr="001A5FD1">
        <w:rPr>
          <w:rFonts w:ascii="SimSun" w:hAnsi="SimSun" w:hint="eastAsia"/>
          <w:sz w:val="21"/>
        </w:rPr>
        <w:t>第</w:t>
      </w:r>
      <w:r w:rsidRPr="001A5FD1">
        <w:rPr>
          <w:rFonts w:ascii="SimSun" w:hAnsi="SimSun"/>
          <w:sz w:val="21"/>
        </w:rPr>
        <w:t>27</w:t>
      </w:r>
      <w:r w:rsidRPr="001A5FD1">
        <w:rPr>
          <w:rFonts w:ascii="SimSun" w:hAnsi="SimSun" w:hint="eastAsia"/>
          <w:sz w:val="21"/>
        </w:rPr>
        <w:t>条，以澄清缔约方拒绝接受作为变更登记的删减生效的法律依据。</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lastRenderedPageBreak/>
        <w:t>主席总结说，该文件分为两部分，第一部分包括三章：第一章是关于原属局在</w:t>
      </w:r>
      <w:r w:rsidRPr="001A5FD1">
        <w:rPr>
          <w:rFonts w:ascii="SimSun" w:hAnsi="SimSun"/>
          <w:sz w:val="21"/>
        </w:rPr>
        <w:t>删减</w:t>
      </w:r>
      <w:r w:rsidRPr="001A5FD1">
        <w:rPr>
          <w:rFonts w:ascii="SimSun" w:hAnsi="SimSun" w:hint="eastAsia"/>
          <w:sz w:val="21"/>
        </w:rPr>
        <w:t>和国际申请中的作用；第二章是关于国际局在含有删减的国际申请和后期指定中的作用；第三章是关于被指定缔约方主管局在删减中的作用。主席进一步强调，第</w:t>
      </w:r>
      <w:r w:rsidRPr="001A5FD1">
        <w:rPr>
          <w:rFonts w:ascii="SimSun" w:hAnsi="SimSun"/>
          <w:sz w:val="21"/>
        </w:rPr>
        <w:t>28</w:t>
      </w:r>
      <w:r w:rsidRPr="001A5FD1">
        <w:rPr>
          <w:rFonts w:ascii="SimSun" w:hAnsi="SimSun" w:hint="eastAsia"/>
          <w:sz w:val="21"/>
        </w:rPr>
        <w:t>段载有关于可以从前面三章得出的结论的建议，而文件第二部分载有《共同细则》的拟议修正</w:t>
      </w:r>
      <w:r w:rsidR="004A43A9" w:rsidRPr="001A5FD1">
        <w:rPr>
          <w:rFonts w:ascii="SimSun" w:hAnsi="SimSun" w:hint="eastAsia"/>
          <w:sz w:val="21"/>
        </w:rPr>
        <w:t>案</w:t>
      </w:r>
      <w:r w:rsidRPr="001A5FD1">
        <w:rPr>
          <w:rFonts w:ascii="SimSun" w:hAnsi="SimSun" w:hint="eastAsia"/>
          <w:sz w:val="21"/>
        </w:rPr>
        <w:t>。</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主席宣布开始讨论该文件第一部分第3至11段。</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马达加斯加代表团说，</w:t>
      </w:r>
      <w:r w:rsidR="004A43A9" w:rsidRPr="001A5FD1">
        <w:rPr>
          <w:rFonts w:ascii="SimSun" w:hAnsi="SimSun" w:hint="eastAsia"/>
          <w:sz w:val="21"/>
        </w:rPr>
        <w:t>作为一</w:t>
      </w:r>
      <w:r w:rsidR="004A43A9" w:rsidRPr="001A5FD1">
        <w:rPr>
          <w:rFonts w:ascii="SimSun" w:hAnsi="SimSun"/>
          <w:sz w:val="21"/>
        </w:rPr>
        <w:t>个</w:t>
      </w:r>
      <w:r w:rsidR="004A43A9" w:rsidRPr="001A5FD1">
        <w:rPr>
          <w:rFonts w:ascii="SimSun" w:hAnsi="SimSun" w:hint="eastAsia"/>
          <w:sz w:val="21"/>
        </w:rPr>
        <w:t>原属局，</w:t>
      </w:r>
      <w:r w:rsidRPr="001A5FD1">
        <w:rPr>
          <w:rFonts w:ascii="SimSun" w:hAnsi="SimSun" w:hint="eastAsia"/>
          <w:sz w:val="21"/>
        </w:rPr>
        <w:t>马达加斯加主管局协助申请人起草删减内容，并检查删减范围。在进行证明之前，主管局提醒申请人注意</w:t>
      </w:r>
      <w:r w:rsidR="004A43A9" w:rsidRPr="001A5FD1">
        <w:rPr>
          <w:rFonts w:ascii="SimSun" w:hAnsi="SimSun" w:hint="eastAsia"/>
          <w:sz w:val="21"/>
        </w:rPr>
        <w:t>在</w:t>
      </w:r>
      <w:r w:rsidRPr="001A5FD1">
        <w:rPr>
          <w:rFonts w:ascii="SimSun" w:hAnsi="SimSun" w:hint="eastAsia"/>
          <w:sz w:val="21"/>
        </w:rPr>
        <w:t>拟议删减</w:t>
      </w:r>
      <w:r w:rsidR="004A43A9" w:rsidRPr="001A5FD1">
        <w:rPr>
          <w:rFonts w:ascii="SimSun" w:hAnsi="SimSun" w:hint="eastAsia"/>
          <w:sz w:val="21"/>
        </w:rPr>
        <w:t>中</w:t>
      </w:r>
      <w:r w:rsidRPr="001A5FD1">
        <w:rPr>
          <w:rFonts w:ascii="SimSun" w:hAnsi="SimSun" w:hint="eastAsia"/>
          <w:sz w:val="21"/>
        </w:rPr>
        <w:t>任何最终扩大的情况，以便申请人可以调整商品和服务清单，保持与基础商标相符。</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意大利代表团赞同该文件第3段，并强调说，它确信</w:t>
      </w:r>
      <w:r w:rsidR="004A43A9" w:rsidRPr="001A5FD1">
        <w:rPr>
          <w:rFonts w:ascii="SimSun" w:hAnsi="SimSun"/>
          <w:sz w:val="21"/>
        </w:rPr>
        <w:t>应由原属局发挥</w:t>
      </w:r>
      <w:r w:rsidRPr="001A5FD1">
        <w:rPr>
          <w:rFonts w:ascii="SimSun" w:hAnsi="SimSun"/>
          <w:sz w:val="21"/>
        </w:rPr>
        <w:t>审查删减</w:t>
      </w:r>
      <w:r w:rsidR="004A43A9" w:rsidRPr="001A5FD1">
        <w:rPr>
          <w:rFonts w:ascii="SimSun" w:hAnsi="SimSun"/>
          <w:sz w:val="21"/>
        </w:rPr>
        <w:t>的</w:t>
      </w:r>
      <w:r w:rsidRPr="001A5FD1">
        <w:rPr>
          <w:rFonts w:ascii="SimSun" w:hAnsi="SimSun"/>
          <w:sz w:val="21"/>
        </w:rPr>
        <w:t>核心作用。原属局可以审查商品和服务的原有保护，确保保护范围不因删减而改变。</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瑞士代表团说，瑞士主管局多年来一直认为国际局负责检查在注册后提交的删减。代表团还说，它现在认识到有如此多删减可能未经任何审查就获得登记，因为许多主管局也认为，国际局在登记之前已经进行了审查。代表团强调必须纠正这种情况，并请工作组考虑出台一个保证所有删减均接受审查的解决方案。代表团认为，国际局可以在删减审查中发挥不可或缺的作用。然而，登记前审查对于注册簿的透明性和确保</w:t>
      </w:r>
      <w:r w:rsidR="00C96ED6" w:rsidRPr="001A5FD1">
        <w:rPr>
          <w:rFonts w:ascii="SimSun" w:hAnsi="SimSun"/>
          <w:sz w:val="21"/>
        </w:rPr>
        <w:t>权利人</w:t>
      </w:r>
      <w:r w:rsidRPr="001A5FD1">
        <w:rPr>
          <w:rFonts w:ascii="SimSun" w:hAnsi="SimSun"/>
          <w:sz w:val="21"/>
        </w:rPr>
        <w:t>权利得到保护很重要。因此，瑞士的主管局认为审查删减范围是原属局的责任。</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中国代表团表示，在收到申请后，中国主管局审查删减的范围。代表团说，原属局还应对属于国际注册范围内的删减商品和服务清单进行审核，以帮助减少申请人出现不规范的风险。</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捷克共和国代表团表示，捷克共和国的主管局帮助申请人草拟删减清单。如有必要，它作为原属局和后期删减请求的接收人审查删减。代表团认为，</w:t>
      </w:r>
      <w:r w:rsidR="00F13A42" w:rsidRPr="001A5FD1">
        <w:rPr>
          <w:rFonts w:ascii="SimSun" w:hAnsi="SimSun"/>
          <w:sz w:val="21"/>
        </w:rPr>
        <w:t>产权组织</w:t>
      </w:r>
      <w:r w:rsidRPr="001A5FD1">
        <w:rPr>
          <w:rFonts w:ascii="SimSun" w:hAnsi="SimSun"/>
          <w:sz w:val="21"/>
        </w:rPr>
        <w:t>应该检查不经原属局提交的请求，因为很多时候，</w:t>
      </w:r>
      <w:r w:rsidR="00C96ED6" w:rsidRPr="001A5FD1">
        <w:rPr>
          <w:rFonts w:ascii="SimSun" w:hAnsi="SimSun"/>
          <w:sz w:val="21"/>
        </w:rPr>
        <w:t>权利人</w:t>
      </w:r>
      <w:r w:rsidRPr="001A5FD1">
        <w:rPr>
          <w:rFonts w:ascii="SimSun" w:hAnsi="SimSun"/>
          <w:sz w:val="21"/>
        </w:rPr>
        <w:t>要求在若干个国家或缔约方进行删减。这可能会导致一个商标有10种不同的</w:t>
      </w:r>
      <w:r w:rsidR="00880DFC" w:rsidRPr="001A5FD1">
        <w:rPr>
          <w:rFonts w:ascii="SimSun" w:hAnsi="SimSun"/>
          <w:sz w:val="21"/>
        </w:rPr>
        <w:t>删减</w:t>
      </w:r>
      <w:r w:rsidRPr="001A5FD1">
        <w:rPr>
          <w:rFonts w:ascii="SimSun" w:hAnsi="SimSun"/>
          <w:sz w:val="21"/>
        </w:rPr>
        <w:t>，需要不同的主管局加以检查。后期删减的审查应由原属局进行，但</w:t>
      </w:r>
      <w:r w:rsidR="00880DFC" w:rsidRPr="001A5FD1">
        <w:rPr>
          <w:rFonts w:ascii="SimSun" w:hAnsi="SimSun"/>
          <w:sz w:val="21"/>
        </w:rPr>
        <w:t>进行</w:t>
      </w:r>
      <w:r w:rsidRPr="001A5FD1">
        <w:rPr>
          <w:rFonts w:ascii="SimSun" w:hAnsi="SimSun"/>
          <w:sz w:val="21"/>
        </w:rPr>
        <w:t>集中管理的</w:t>
      </w:r>
      <w:r w:rsidR="00880DFC" w:rsidRPr="001A5FD1">
        <w:rPr>
          <w:rFonts w:ascii="SimSun" w:hAnsi="SimSun"/>
          <w:sz w:val="21"/>
        </w:rPr>
        <w:t>主管</w:t>
      </w:r>
      <w:r w:rsidRPr="001A5FD1">
        <w:rPr>
          <w:rFonts w:ascii="SimSun" w:hAnsi="SimSun"/>
          <w:sz w:val="21"/>
        </w:rPr>
        <w:t>局应为</w:t>
      </w:r>
      <w:r w:rsidR="00F13A42" w:rsidRPr="001A5FD1">
        <w:rPr>
          <w:rFonts w:ascii="SimSun" w:hAnsi="SimSun"/>
          <w:sz w:val="21"/>
        </w:rPr>
        <w:t>产权组织</w:t>
      </w:r>
      <w:r w:rsidRPr="001A5FD1">
        <w:rPr>
          <w:rFonts w:ascii="SimSun" w:hAnsi="SimSun"/>
          <w:sz w:val="21"/>
        </w:rPr>
        <w:t>。</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奥地利代表团确认，作为原属局，奥地利审查删减是否在国际申请主要清单的范围内，因此</w:t>
      </w:r>
      <w:r w:rsidR="00880DFC" w:rsidRPr="001A5FD1">
        <w:rPr>
          <w:rFonts w:ascii="SimSun" w:hAnsi="SimSun"/>
          <w:sz w:val="21"/>
        </w:rPr>
        <w:t>，</w:t>
      </w:r>
      <w:r w:rsidRPr="001A5FD1">
        <w:rPr>
          <w:rFonts w:ascii="SimSun" w:hAnsi="SimSun"/>
          <w:sz w:val="21"/>
        </w:rPr>
        <w:t>它支持关于原属局应负责审查删减是真的删减还是延伸的意见。代表团支持关于通过明确将删减列为证明职能的一部分来修正《共同细则》第9条的请求。</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格鲁吉亚代表团表示，原属局必须对删减进行审查，以确保它们在主要商品和服务清单范围内，这是证明程序的一部分。代表团表示支持关于</w:t>
      </w:r>
      <w:r w:rsidR="00880DFC" w:rsidRPr="001A5FD1">
        <w:rPr>
          <w:rFonts w:ascii="SimSun" w:hAnsi="SimSun" w:hint="eastAsia"/>
          <w:sz w:val="21"/>
        </w:rPr>
        <w:t>增加</w:t>
      </w:r>
      <w:r w:rsidRPr="001A5FD1">
        <w:rPr>
          <w:rFonts w:ascii="SimSun" w:hAnsi="SimSun" w:hint="eastAsia"/>
          <w:sz w:val="21"/>
        </w:rPr>
        <w:t>法律依据以拒绝基于删减是一种延伸的事实的保护请求。</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法国代表团重申其在工作组上届会议上表达的立场，即它不同意删减应由被指定缔约方主管局审查的原则。代表团解释说，法国的主管局作为原属局审查删减，但当删减被包含在后期指定中或被请求作为国际注册的变更时，法国的主管局也</w:t>
      </w:r>
      <w:r w:rsidR="00880DFC" w:rsidRPr="001A5FD1">
        <w:rPr>
          <w:rFonts w:ascii="SimSun" w:hAnsi="SimSun" w:hint="eastAsia"/>
          <w:sz w:val="21"/>
        </w:rPr>
        <w:t>对</w:t>
      </w:r>
      <w:r w:rsidR="00880DFC" w:rsidRPr="001A5FD1">
        <w:rPr>
          <w:rFonts w:ascii="SimSun" w:hAnsi="SimSun"/>
          <w:sz w:val="21"/>
        </w:rPr>
        <w:t>其进行</w:t>
      </w:r>
      <w:r w:rsidRPr="001A5FD1">
        <w:rPr>
          <w:rFonts w:ascii="SimSun" w:hAnsi="SimSun" w:hint="eastAsia"/>
          <w:sz w:val="21"/>
        </w:rPr>
        <w:t>审查。在涉及国际申请中删减的情况下，代表团认为，原属局是审查它们的最佳机构。当删减被包含在后期指定中时，代表团认为应由国际局审查它们；当删减的效力不适用于原属局所在领土时，原属局很难对删减进行审查；此外，如果删减涉及不同的缔约方，也可以发出基于不同理由的驳回，这不会使制度得到简化或协调统一；由采取不同做法的主管局进行审查会使制度对用户来说更加困难。代表团对拟议修正案表示不满，因为它们没有明确是应由国际局、原属局，还是被指定局来进行审查；如果由国家局审查是可</w:t>
      </w:r>
      <w:r w:rsidR="00880DFC" w:rsidRPr="001A5FD1">
        <w:rPr>
          <w:rFonts w:ascii="SimSun" w:hAnsi="SimSun" w:hint="eastAsia"/>
          <w:sz w:val="21"/>
        </w:rPr>
        <w:t>以</w:t>
      </w:r>
      <w:r w:rsidR="00880DFC" w:rsidRPr="001A5FD1">
        <w:rPr>
          <w:rFonts w:ascii="SimSun" w:hAnsi="SimSun"/>
          <w:sz w:val="21"/>
        </w:rPr>
        <w:t>选择</w:t>
      </w:r>
      <w:r w:rsidRPr="001A5FD1">
        <w:rPr>
          <w:rFonts w:ascii="SimSun" w:hAnsi="SimSun" w:hint="eastAsia"/>
          <w:sz w:val="21"/>
        </w:rPr>
        <w:t>，关于谁必须进行审查的问题还是没有答案。</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lastRenderedPageBreak/>
        <w:t>墨西哥代表团认为，应由原属局和被指定局进行删减审查。根据细则第</w:t>
      </w:r>
      <w:r w:rsidRPr="001A5FD1">
        <w:rPr>
          <w:rFonts w:ascii="SimSun" w:hAnsi="SimSun"/>
          <w:sz w:val="21"/>
        </w:rPr>
        <w:t>9</w:t>
      </w:r>
      <w:r w:rsidRPr="001A5FD1">
        <w:rPr>
          <w:rFonts w:ascii="SimSun" w:hAnsi="SimSun" w:hint="eastAsia"/>
          <w:sz w:val="21"/>
        </w:rPr>
        <w:t>条，原属局应进行检查，确保国际申请中指明的</w:t>
      </w:r>
      <w:r w:rsidRPr="001A5FD1">
        <w:rPr>
          <w:rFonts w:ascii="SimSun" w:hAnsi="SimSun"/>
          <w:sz w:val="21"/>
        </w:rPr>
        <w:t>商品和服务</w:t>
      </w:r>
      <w:r w:rsidRPr="001A5FD1">
        <w:rPr>
          <w:rFonts w:ascii="SimSun" w:hAnsi="SimSun" w:hint="eastAsia"/>
          <w:sz w:val="21"/>
        </w:rPr>
        <w:t>也列在基础注册中。删减不应该视为是次要的，而是取决于</w:t>
      </w:r>
      <w:r w:rsidRPr="001A5FD1">
        <w:rPr>
          <w:rFonts w:ascii="SimSun" w:hAnsi="SimSun"/>
          <w:sz w:val="21"/>
        </w:rPr>
        <w:t>基础注册</w:t>
      </w:r>
      <w:r w:rsidRPr="001A5FD1">
        <w:rPr>
          <w:rFonts w:ascii="SimSun" w:hAnsi="SimSun" w:hint="eastAsia"/>
          <w:sz w:val="21"/>
        </w:rPr>
        <w:t>。代表团还提到，它曾根据删减不能超出一般或主要清单的范围原则发出过驳回。在这方面，代表团认为，证明阶段的审查和由被指定局进行的审查之间应当存在对应关系，因为如果主管局遇到这些问题，可能会出现以下情况：</w:t>
      </w:r>
      <w:r w:rsidR="007E2834" w:rsidRPr="001A5FD1">
        <w:rPr>
          <w:rFonts w:ascii="SimSun" w:hAnsi="SimSun" w:hint="eastAsia"/>
          <w:sz w:val="21"/>
        </w:rPr>
        <w:t>被</w:t>
      </w:r>
      <w:r w:rsidRPr="001A5FD1">
        <w:rPr>
          <w:rFonts w:ascii="SimSun" w:hAnsi="SimSun" w:hint="eastAsia"/>
          <w:sz w:val="21"/>
        </w:rPr>
        <w:t>指定局根据删减发出临时驳回，而</w:t>
      </w:r>
      <w:r w:rsidR="00C96ED6" w:rsidRPr="001A5FD1">
        <w:rPr>
          <w:rFonts w:ascii="SimSun" w:hAnsi="SimSun" w:hint="eastAsia"/>
          <w:sz w:val="21"/>
        </w:rPr>
        <w:t>权利人</w:t>
      </w:r>
      <w:r w:rsidRPr="001A5FD1">
        <w:rPr>
          <w:rFonts w:ascii="SimSun" w:hAnsi="SimSun" w:hint="eastAsia"/>
          <w:sz w:val="21"/>
        </w:rPr>
        <w:t>可能会以删减已获原属局接受为由提出异议。代表团认为原属局的职能与被指定缔约方的职能之间应有联系。</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JPAA</w:t>
      </w:r>
      <w:r w:rsidRPr="001A5FD1">
        <w:rPr>
          <w:rFonts w:ascii="SimSun" w:hAnsi="SimSun" w:hint="eastAsia"/>
          <w:sz w:val="21"/>
        </w:rPr>
        <w:t>的代表认为，原属局有责任核实国际申请中指明的商品和服务为基础申请或基础注册中出现的商品和服务清单所包括。该代表还指出，从用户</w:t>
      </w:r>
      <w:r w:rsidR="00DB7CC5" w:rsidRPr="001A5FD1">
        <w:rPr>
          <w:rFonts w:ascii="SimSun" w:hAnsi="SimSun" w:hint="eastAsia"/>
          <w:sz w:val="21"/>
        </w:rPr>
        <w:t>角度</w:t>
      </w:r>
      <w:r w:rsidRPr="001A5FD1">
        <w:rPr>
          <w:rFonts w:ascii="SimSun" w:hAnsi="SimSun" w:hint="eastAsia"/>
          <w:sz w:val="21"/>
        </w:rPr>
        <w:t>来看，被指定缔约方的主管局应当审查删减。该代表担心，国际申请阶段设置障碍的机会增加，可能导致商标注册成本增加，从而给用户带来更多困难。该代表表示赞成修正</w:t>
      </w:r>
      <w:r w:rsidR="00701962" w:rsidRPr="001A5FD1">
        <w:rPr>
          <w:rFonts w:ascii="SimSun" w:hAnsi="SimSun" w:hint="eastAsia"/>
          <w:sz w:val="21"/>
        </w:rPr>
        <w:t>细则</w:t>
      </w:r>
      <w:r w:rsidRPr="001A5FD1">
        <w:rPr>
          <w:rFonts w:ascii="SimSun" w:hAnsi="SimSun" w:hint="eastAsia"/>
          <w:sz w:val="21"/>
        </w:rPr>
        <w:t>第</w:t>
      </w:r>
      <w:r w:rsidRPr="001A5FD1">
        <w:rPr>
          <w:rFonts w:ascii="SimSun" w:hAnsi="SimSun"/>
          <w:sz w:val="21"/>
        </w:rPr>
        <w:t>9</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款以及任何有关条款，以将国际申请中的删减纳入原属局的认证职能。</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INTA</w:t>
      </w:r>
      <w:r w:rsidRPr="001A5FD1">
        <w:rPr>
          <w:rFonts w:ascii="SimSun" w:hAnsi="SimSun" w:hint="eastAsia"/>
          <w:sz w:val="21"/>
        </w:rPr>
        <w:t>的代表提及他在工作组往届会议上提出的意见，特别是载于文件</w:t>
      </w:r>
      <w:r w:rsidRPr="001A5FD1">
        <w:rPr>
          <w:rFonts w:ascii="SimSun" w:hAnsi="SimSun"/>
          <w:sz w:val="21"/>
        </w:rPr>
        <w:t>MM/LD/WG/14/7</w:t>
      </w:r>
      <w:r w:rsidRPr="001A5FD1">
        <w:rPr>
          <w:rFonts w:ascii="SimSun" w:hAnsi="SimSun" w:hint="eastAsia"/>
          <w:sz w:val="21"/>
        </w:rPr>
        <w:t>“报告”第</w:t>
      </w:r>
      <w:r w:rsidRPr="001A5FD1">
        <w:rPr>
          <w:rFonts w:ascii="SimSun" w:hAnsi="SimSun"/>
          <w:sz w:val="21"/>
        </w:rPr>
        <w:t>391</w:t>
      </w:r>
      <w:r w:rsidRPr="001A5FD1">
        <w:rPr>
          <w:rFonts w:ascii="SimSun" w:hAnsi="SimSun" w:hint="eastAsia"/>
          <w:sz w:val="21"/>
        </w:rPr>
        <w:t>段中的意见。该代表重申，细则第</w:t>
      </w:r>
      <w:r w:rsidRPr="001A5FD1">
        <w:rPr>
          <w:rFonts w:ascii="SimSun" w:hAnsi="SimSun"/>
          <w:sz w:val="21"/>
        </w:rPr>
        <w:t>9</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w:t>
      </w:r>
      <w:r w:rsidRPr="001A5FD1">
        <w:rPr>
          <w:rFonts w:ascii="SimSun" w:hAnsi="SimSun"/>
          <w:sz w:val="21"/>
        </w:rPr>
        <w:t>(d)</w:t>
      </w:r>
      <w:r w:rsidRPr="001A5FD1">
        <w:rPr>
          <w:rFonts w:ascii="SimSun" w:hAnsi="SimSun" w:hint="eastAsia"/>
          <w:sz w:val="21"/>
        </w:rPr>
        <w:t>项第</w:t>
      </w:r>
      <w:r w:rsidRPr="001A5FD1">
        <w:rPr>
          <w:rFonts w:ascii="SimSun" w:hAnsi="SimSun"/>
          <w:sz w:val="21"/>
        </w:rPr>
        <w:t>(vi)</w:t>
      </w:r>
      <w:r w:rsidRPr="001A5FD1">
        <w:rPr>
          <w:rFonts w:ascii="SimSun" w:hAnsi="SimSun" w:hint="eastAsia"/>
          <w:sz w:val="21"/>
        </w:rPr>
        <w:t>目明确规定，原属局应当证明国际申请中指明的所有商品和服务都被包含在基础申请或基础注册中出现的商品和服务清单中；不仅仅是主要清单中的商品和服务，而且还有删减清单或可能被列在国际申请中的清单中的商品和服务。该代表支持前面发言者的意见，并进一步指出，显然原属局是唯一可以明确确定</w:t>
      </w:r>
      <w:r w:rsidRPr="001A5FD1">
        <w:rPr>
          <w:rFonts w:ascii="SimSun" w:hAnsi="SimSun"/>
          <w:sz w:val="21"/>
        </w:rPr>
        <w:t>基础商标</w:t>
      </w:r>
      <w:r w:rsidRPr="001A5FD1">
        <w:rPr>
          <w:rFonts w:ascii="SimSun" w:hAnsi="SimSun" w:hint="eastAsia"/>
          <w:sz w:val="21"/>
        </w:rPr>
        <w:t>保护范围的主管局。被</w:t>
      </w:r>
      <w:r w:rsidRPr="001A5FD1">
        <w:rPr>
          <w:rFonts w:ascii="SimSun" w:hAnsi="SimSun"/>
          <w:sz w:val="21"/>
        </w:rPr>
        <w:t>指定局</w:t>
      </w:r>
      <w:r w:rsidRPr="001A5FD1">
        <w:rPr>
          <w:rFonts w:ascii="SimSun" w:hAnsi="SimSun" w:hint="eastAsia"/>
          <w:sz w:val="21"/>
        </w:rPr>
        <w:t>必须能够依赖原属局的证明。该代表强调说，这是马德里体系的一个支柱，它从一开始就是为了将对原属国商标的保护扩大联盟的其他成员，而《议定书》并没有改变《马德里协定》的这一基础。</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JIPA</w:t>
      </w:r>
      <w:r w:rsidRPr="001A5FD1">
        <w:rPr>
          <w:rFonts w:ascii="SimSun" w:hAnsi="SimSun" w:hint="eastAsia"/>
          <w:sz w:val="21"/>
        </w:rPr>
        <w:t>的代表支持</w:t>
      </w:r>
      <w:r w:rsidRPr="001A5FD1">
        <w:rPr>
          <w:rFonts w:ascii="SimSun" w:hAnsi="SimSun"/>
          <w:sz w:val="21"/>
        </w:rPr>
        <w:t>JPAA</w:t>
      </w:r>
      <w:r w:rsidRPr="001A5FD1">
        <w:rPr>
          <w:rFonts w:ascii="SimSun" w:hAnsi="SimSun" w:hint="eastAsia"/>
          <w:sz w:val="21"/>
        </w:rPr>
        <w:t>的代表的意见，对由被指定缔约方审查删减表示了同样的关切。</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主席提及文件</w:t>
      </w:r>
      <w:r w:rsidRPr="001A5FD1">
        <w:rPr>
          <w:rFonts w:ascii="SimSun" w:hAnsi="SimSun"/>
          <w:sz w:val="21"/>
        </w:rPr>
        <w:t>MM/LD/WG/15/3</w:t>
      </w:r>
      <w:r w:rsidRPr="001A5FD1">
        <w:rPr>
          <w:rFonts w:ascii="SimSun" w:hAnsi="SimSun" w:hint="eastAsia"/>
          <w:sz w:val="21"/>
        </w:rPr>
        <w:t>第</w:t>
      </w:r>
      <w:r w:rsidRPr="001A5FD1">
        <w:rPr>
          <w:rFonts w:ascii="SimSun" w:hAnsi="SimSun"/>
          <w:sz w:val="21"/>
        </w:rPr>
        <w:t>3</w:t>
      </w:r>
      <w:r w:rsidRPr="001A5FD1">
        <w:rPr>
          <w:rFonts w:ascii="SimSun" w:hAnsi="SimSun" w:hint="eastAsia"/>
          <w:sz w:val="21"/>
        </w:rPr>
        <w:t>至</w:t>
      </w:r>
      <w:r w:rsidR="00DB7CC5" w:rsidRPr="001A5FD1">
        <w:rPr>
          <w:rFonts w:ascii="SimSun" w:hAnsi="SimSun" w:hint="eastAsia"/>
          <w:sz w:val="21"/>
        </w:rPr>
        <w:t>第</w:t>
      </w:r>
      <w:r w:rsidRPr="001A5FD1">
        <w:rPr>
          <w:rFonts w:ascii="SimSun" w:hAnsi="SimSun"/>
          <w:sz w:val="21"/>
        </w:rPr>
        <w:t>11</w:t>
      </w:r>
      <w:r w:rsidRPr="001A5FD1">
        <w:rPr>
          <w:rFonts w:ascii="SimSun" w:hAnsi="SimSun" w:hint="eastAsia"/>
          <w:sz w:val="21"/>
        </w:rPr>
        <w:t>段，并指出，已经发言的代表一定程度上达成了共识，认为原属局应当在国际申请的删减中发挥作用。但主席未能就该问题</w:t>
      </w:r>
      <w:r w:rsidR="00DB7CC5" w:rsidRPr="001A5FD1">
        <w:rPr>
          <w:rFonts w:ascii="SimSun" w:hAnsi="SimSun" w:hint="eastAsia"/>
          <w:sz w:val="21"/>
        </w:rPr>
        <w:t>得出</w:t>
      </w:r>
      <w:r w:rsidRPr="001A5FD1">
        <w:rPr>
          <w:rFonts w:ascii="SimSun" w:hAnsi="SimSun" w:hint="eastAsia"/>
          <w:sz w:val="21"/>
        </w:rPr>
        <w:t>具体结论。</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主席提及文件关于国际局在含有删减的国际申请和后期指定中的作用的第</w:t>
      </w:r>
      <w:r w:rsidRPr="001A5FD1">
        <w:rPr>
          <w:rFonts w:ascii="SimSun" w:hAnsi="SimSun"/>
          <w:sz w:val="21"/>
        </w:rPr>
        <w:t>12</w:t>
      </w:r>
      <w:r w:rsidRPr="001A5FD1">
        <w:rPr>
          <w:rFonts w:ascii="SimSun" w:hAnsi="SimSun" w:hint="eastAsia"/>
          <w:sz w:val="21"/>
        </w:rPr>
        <w:t>至</w:t>
      </w:r>
      <w:r w:rsidR="0012599A" w:rsidRPr="001A5FD1">
        <w:rPr>
          <w:rFonts w:ascii="SimSun" w:hAnsi="SimSun" w:hint="eastAsia"/>
          <w:sz w:val="21"/>
        </w:rPr>
        <w:t>第</w:t>
      </w:r>
      <w:r w:rsidRPr="001A5FD1">
        <w:rPr>
          <w:rFonts w:ascii="SimSun" w:hAnsi="SimSun"/>
          <w:sz w:val="21"/>
        </w:rPr>
        <w:t>20</w:t>
      </w:r>
      <w:r w:rsidRPr="001A5FD1">
        <w:rPr>
          <w:rFonts w:ascii="SimSun" w:hAnsi="SimSun" w:hint="eastAsia"/>
          <w:sz w:val="21"/>
        </w:rPr>
        <w:t>段。主席请代表们根据一个理论问题进行讨论，它涉及一项已经持续</w:t>
      </w:r>
      <w:r w:rsidRPr="001A5FD1">
        <w:rPr>
          <w:rFonts w:ascii="SimSun" w:hAnsi="SimSun"/>
          <w:sz w:val="21"/>
        </w:rPr>
        <w:t>15</w:t>
      </w:r>
      <w:r w:rsidRPr="001A5FD1">
        <w:rPr>
          <w:rFonts w:ascii="SimSun" w:hAnsi="SimSun" w:hint="eastAsia"/>
          <w:sz w:val="21"/>
        </w:rPr>
        <w:t>年的国际注册和一项直接向国际局提交的含有被称为删减的商品和服务清单的后期指定。主席询问各代表团在应当由</w:t>
      </w:r>
      <w:proofErr w:type="gramStart"/>
      <w:r w:rsidRPr="001A5FD1">
        <w:rPr>
          <w:rFonts w:ascii="SimSun" w:hAnsi="SimSun" w:hint="eastAsia"/>
          <w:sz w:val="21"/>
        </w:rPr>
        <w:t>谁检查</w:t>
      </w:r>
      <w:proofErr w:type="gramEnd"/>
      <w:r w:rsidRPr="001A5FD1">
        <w:rPr>
          <w:rFonts w:ascii="SimSun" w:hAnsi="SimSun" w:hint="eastAsia"/>
          <w:sz w:val="21"/>
        </w:rPr>
        <w:t>直接向国际局提交的后期指定中的删减这一问题上是否有意见。</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瑞士代表团认为，后期指定中的删减或对这些删减的审查可由</w:t>
      </w:r>
      <w:r w:rsidR="00C96ED6" w:rsidRPr="001A5FD1">
        <w:rPr>
          <w:rFonts w:ascii="SimSun" w:hAnsi="SimSun" w:hint="eastAsia"/>
          <w:sz w:val="21"/>
        </w:rPr>
        <w:t>权利人</w:t>
      </w:r>
      <w:r w:rsidRPr="001A5FD1">
        <w:rPr>
          <w:rFonts w:ascii="SimSun" w:hAnsi="SimSun" w:hint="eastAsia"/>
          <w:sz w:val="21"/>
        </w:rPr>
        <w:t>的主管局来进行。然而，代表团认为，更明智的选择是由授予国际局更多权限，以检查这种类型删减。代表团在回答主席的具体问题时说，国际局作为该系统的监护人可能最了解这种做法，最适合对删减进行适当审查。</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意大利代表团支持瑞士代表团关于后期指定的发言。鉴于可以直接向</w:t>
      </w:r>
      <w:r w:rsidR="00F13A42" w:rsidRPr="001A5FD1">
        <w:rPr>
          <w:rFonts w:ascii="SimSun" w:hAnsi="SimSun"/>
          <w:sz w:val="21"/>
        </w:rPr>
        <w:t>产权组织</w:t>
      </w:r>
      <w:r w:rsidRPr="001A5FD1">
        <w:rPr>
          <w:rFonts w:ascii="SimSun" w:hAnsi="SimSun" w:hint="eastAsia"/>
          <w:sz w:val="21"/>
        </w:rPr>
        <w:t>提交文件，</w:t>
      </w:r>
      <w:r w:rsidR="00F13A42" w:rsidRPr="001A5FD1">
        <w:rPr>
          <w:rFonts w:ascii="SimSun" w:hAnsi="SimSun"/>
          <w:sz w:val="21"/>
        </w:rPr>
        <w:t>产权组织</w:t>
      </w:r>
      <w:r w:rsidRPr="001A5FD1">
        <w:rPr>
          <w:rFonts w:ascii="SimSun" w:hAnsi="SimSun" w:hint="eastAsia"/>
          <w:sz w:val="21"/>
        </w:rPr>
        <w:t>应对</w:t>
      </w:r>
      <w:r w:rsidR="0012599A" w:rsidRPr="001A5FD1">
        <w:rPr>
          <w:rFonts w:ascii="SimSun" w:hAnsi="SimSun" w:hint="eastAsia"/>
          <w:sz w:val="21"/>
        </w:rPr>
        <w:t>删减</w:t>
      </w:r>
      <w:r w:rsidRPr="001A5FD1">
        <w:rPr>
          <w:rFonts w:ascii="SimSun" w:hAnsi="SimSun" w:hint="eastAsia"/>
          <w:sz w:val="21"/>
        </w:rPr>
        <w:t>进行审查，并在必要时寻求国家局的支持。</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中国代表团指出，作为商品和服务分类专家，国际局应审查国际申请中、后期指定中或登记为变更的删减，以确保删减商品和服务清单在国际注册的范围内。如果注册时间超过</w:t>
      </w:r>
      <w:r w:rsidRPr="001A5FD1">
        <w:rPr>
          <w:rFonts w:ascii="SimSun" w:hAnsi="SimSun"/>
          <w:sz w:val="21"/>
        </w:rPr>
        <w:t>15</w:t>
      </w:r>
      <w:r w:rsidRPr="001A5FD1">
        <w:rPr>
          <w:rFonts w:ascii="SimSun" w:hAnsi="SimSun" w:hint="eastAsia"/>
          <w:sz w:val="21"/>
        </w:rPr>
        <w:t>年，则适用商标注册用商品和服务国际分类（尼斯分类）。国际局对尼斯分类最了解，因此</w:t>
      </w:r>
      <w:r w:rsidR="00D97E20" w:rsidRPr="001A5FD1">
        <w:rPr>
          <w:rFonts w:ascii="SimSun" w:hAnsi="SimSun" w:hint="eastAsia"/>
          <w:sz w:val="21"/>
        </w:rPr>
        <w:t>，</w:t>
      </w:r>
      <w:r w:rsidRPr="001A5FD1">
        <w:rPr>
          <w:rFonts w:ascii="SimSun" w:hAnsi="SimSun" w:hint="eastAsia"/>
          <w:sz w:val="21"/>
        </w:rPr>
        <w:t>它最适合根据当时生效的旧版尼斯分类相关规定进行审查。</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法国代表团也认为，国际局最适合审查包括在年限已达</w:t>
      </w:r>
      <w:r w:rsidRPr="001A5FD1">
        <w:rPr>
          <w:rFonts w:ascii="SimSun" w:hAnsi="SimSun"/>
          <w:sz w:val="21"/>
        </w:rPr>
        <w:t>15</w:t>
      </w:r>
      <w:r w:rsidRPr="001A5FD1">
        <w:rPr>
          <w:rFonts w:ascii="SimSun" w:hAnsi="SimSun" w:hint="eastAsia"/>
          <w:sz w:val="21"/>
        </w:rPr>
        <w:t>年的国际注册的后期指定中</w:t>
      </w:r>
      <w:r w:rsidR="00EF3B6A" w:rsidRPr="001A5FD1">
        <w:rPr>
          <w:rFonts w:ascii="SimSun" w:hAnsi="SimSun" w:hint="eastAsia"/>
          <w:sz w:val="21"/>
        </w:rPr>
        <w:t>所包含</w:t>
      </w:r>
      <w:r w:rsidRPr="001A5FD1">
        <w:rPr>
          <w:rFonts w:ascii="SimSun" w:hAnsi="SimSun" w:hint="eastAsia"/>
          <w:sz w:val="21"/>
        </w:rPr>
        <w:t>的删减。代表团进一步认为，如果原属局没有审查包括在后期指定中的删减，则国际局应当审查此类删</w:t>
      </w:r>
      <w:r w:rsidR="00F83799">
        <w:rPr>
          <w:rFonts w:ascii="SimSun" w:hAnsi="SimSun"/>
          <w:sz w:val="21"/>
        </w:rPr>
        <w:t>‍</w:t>
      </w:r>
      <w:r w:rsidRPr="001A5FD1">
        <w:rPr>
          <w:rFonts w:ascii="SimSun" w:hAnsi="SimSun" w:hint="eastAsia"/>
          <w:sz w:val="21"/>
        </w:rPr>
        <w:t>减。</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lastRenderedPageBreak/>
        <w:t>古巴代表团指出，删减的审查涉及到原属局、国际局和被指定局。代表团认为，涉及商品和服务的问题很重要。代表团强调，最近，删减问题一直是用户和主管局面临的最复杂问题；在这方面，国际局引入的一种分类工具是最有用的，但将删减难题都转交给被指定局处理是不够的。代表团同意其他代表团的意见，认为原属局对审查负有特殊责任。经国际局审查过的注册在到达被指定局时仍含有与商品和服务分类有关的严重问题</w:t>
      </w:r>
      <w:r w:rsidR="00F76F48" w:rsidRPr="001A5FD1">
        <w:rPr>
          <w:rFonts w:ascii="SimSun" w:hAnsi="SimSun" w:hint="eastAsia"/>
          <w:sz w:val="21"/>
        </w:rPr>
        <w:t>是不可接受的</w:t>
      </w:r>
      <w:r w:rsidRPr="001A5FD1">
        <w:rPr>
          <w:rFonts w:ascii="SimSun" w:hAnsi="SimSun" w:hint="eastAsia"/>
          <w:sz w:val="21"/>
        </w:rPr>
        <w:t>。代表团提及向国际局支付的删减费，请国际局在删减评价方面作出更大努力。代表团回顾说，被指定局应当在审查他们收到的数量越来越多的删减中发挥作用；但是，如果这些删减含有错误分类，用户应当知道，被指定局将会进行临时驳回。</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美利坚合众国代表团支持细则第</w:t>
      </w:r>
      <w:r w:rsidRPr="001A5FD1">
        <w:rPr>
          <w:rFonts w:ascii="SimSun" w:hAnsi="SimSun"/>
          <w:sz w:val="21"/>
        </w:rPr>
        <w:t>24</w:t>
      </w:r>
      <w:r w:rsidRPr="001A5FD1">
        <w:rPr>
          <w:rFonts w:ascii="SimSun" w:hAnsi="SimSun" w:hint="eastAsia"/>
          <w:sz w:val="21"/>
        </w:rPr>
        <w:t>条第</w:t>
      </w:r>
      <w:r w:rsidRPr="001A5FD1">
        <w:rPr>
          <w:rFonts w:ascii="SimSun" w:hAnsi="SimSun"/>
          <w:sz w:val="21"/>
        </w:rPr>
        <w:t>(3)</w:t>
      </w:r>
      <w:r w:rsidRPr="001A5FD1">
        <w:rPr>
          <w:rFonts w:ascii="SimSun" w:hAnsi="SimSun" w:hint="eastAsia"/>
          <w:sz w:val="21"/>
        </w:rPr>
        <w:t>款和第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款的拟议修正。代表团表示，它不认为国际局应当就商品和服务的措辞范围对删减进行审查。但是，代表团也认为，国际局很适合帮助防止</w:t>
      </w:r>
      <w:r w:rsidR="00C96ED6" w:rsidRPr="001A5FD1">
        <w:rPr>
          <w:rFonts w:ascii="SimSun" w:hAnsi="SimSun" w:hint="eastAsia"/>
          <w:sz w:val="21"/>
        </w:rPr>
        <w:t>权利人</w:t>
      </w:r>
      <w:r w:rsidRPr="001A5FD1">
        <w:rPr>
          <w:rFonts w:ascii="SimSun" w:hAnsi="SimSun" w:hint="eastAsia"/>
          <w:sz w:val="21"/>
        </w:rPr>
        <w:t>在申请删减时在分类方面犯下简单错误。拟议修正</w:t>
      </w:r>
      <w:r w:rsidR="00F76F48" w:rsidRPr="001A5FD1">
        <w:rPr>
          <w:rFonts w:ascii="SimSun" w:hAnsi="SimSun" w:hint="eastAsia"/>
          <w:sz w:val="21"/>
        </w:rPr>
        <w:t>案</w:t>
      </w:r>
      <w:r w:rsidRPr="001A5FD1">
        <w:rPr>
          <w:rFonts w:ascii="SimSun" w:hAnsi="SimSun" w:hint="eastAsia"/>
          <w:sz w:val="21"/>
        </w:rPr>
        <w:t>将使国际局能够对表格进行一些简单的调整，并向</w:t>
      </w:r>
      <w:r w:rsidR="00C96ED6" w:rsidRPr="001A5FD1">
        <w:rPr>
          <w:rFonts w:ascii="SimSun" w:hAnsi="SimSun" w:hint="eastAsia"/>
          <w:sz w:val="21"/>
        </w:rPr>
        <w:t>权利人</w:t>
      </w:r>
      <w:r w:rsidRPr="001A5FD1">
        <w:rPr>
          <w:rFonts w:ascii="SimSun" w:hAnsi="SimSun" w:hint="eastAsia"/>
          <w:sz w:val="21"/>
        </w:rPr>
        <w:t>说明删减不应包括未包含在国际注册中的分类。</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主席指出，在该问题上没有达成真正的共识。主席进一步指出，需要对删减问题是只涉及分类还是同时涉及分类和保护范围作出重要区分。</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捷克共和国代表团解释说，应当区分通过原属局提交</w:t>
      </w:r>
      <w:r w:rsidR="00F76F48" w:rsidRPr="001A5FD1">
        <w:rPr>
          <w:rFonts w:ascii="SimSun" w:hAnsi="SimSun" w:hint="eastAsia"/>
          <w:sz w:val="21"/>
        </w:rPr>
        <w:t>且</w:t>
      </w:r>
      <w:r w:rsidRPr="001A5FD1">
        <w:rPr>
          <w:rFonts w:ascii="SimSun" w:hAnsi="SimSun" w:hint="eastAsia"/>
          <w:sz w:val="21"/>
        </w:rPr>
        <w:t>接受过检查</w:t>
      </w:r>
      <w:r w:rsidR="00F76F48" w:rsidRPr="001A5FD1">
        <w:rPr>
          <w:rFonts w:ascii="SimSun" w:hAnsi="SimSun" w:hint="eastAsia"/>
          <w:sz w:val="21"/>
        </w:rPr>
        <w:t>且</w:t>
      </w:r>
      <w:r w:rsidRPr="001A5FD1">
        <w:rPr>
          <w:rFonts w:ascii="SimSun" w:hAnsi="SimSun" w:hint="eastAsia"/>
          <w:sz w:val="21"/>
        </w:rPr>
        <w:t>后来在申请中获得证明的删减以及不是通过原属局提交的删减。这是分配工作量的一种方法。然而，代表团认为删减的检查可与商品和服务清单检查手续的办理同时进行，并相信</w:t>
      </w:r>
      <w:r w:rsidR="00F13A42" w:rsidRPr="001A5FD1">
        <w:rPr>
          <w:rFonts w:ascii="SimSun" w:hAnsi="SimSun"/>
          <w:sz w:val="21"/>
        </w:rPr>
        <w:t>产权组织</w:t>
      </w:r>
      <w:r w:rsidRPr="001A5FD1">
        <w:rPr>
          <w:rFonts w:ascii="SimSun" w:hAnsi="SimSun" w:hint="eastAsia"/>
          <w:sz w:val="21"/>
        </w:rPr>
        <w:t>的审查员非常精通这方面的工作，而原属局可能会觉得困难。</w:t>
      </w:r>
      <w:r w:rsidR="007E2834" w:rsidRPr="001A5FD1">
        <w:rPr>
          <w:rFonts w:ascii="SimSun" w:hAnsi="SimSun" w:hint="eastAsia"/>
          <w:sz w:val="21"/>
        </w:rPr>
        <w:t>对</w:t>
      </w:r>
      <w:r w:rsidRPr="001A5FD1">
        <w:rPr>
          <w:rFonts w:ascii="SimSun" w:hAnsi="SimSun" w:hint="eastAsia"/>
          <w:sz w:val="21"/>
        </w:rPr>
        <w:t>主管局来说，工作量也将大得多，并且这可能意味着许多主管局</w:t>
      </w:r>
      <w:r w:rsidR="00F76F48" w:rsidRPr="001A5FD1">
        <w:rPr>
          <w:rFonts w:ascii="SimSun" w:hAnsi="SimSun" w:hint="eastAsia"/>
          <w:sz w:val="21"/>
        </w:rPr>
        <w:t>最后都将</w:t>
      </w:r>
      <w:r w:rsidRPr="001A5FD1">
        <w:rPr>
          <w:rFonts w:ascii="SimSun" w:hAnsi="SimSun" w:hint="eastAsia"/>
          <w:sz w:val="21"/>
        </w:rPr>
        <w:t>做同样的工作。</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主席宣布就文件关于被指定缔约方主管局在删减中的作用的第</w:t>
      </w:r>
      <w:r w:rsidRPr="001A5FD1">
        <w:rPr>
          <w:rFonts w:ascii="SimSun" w:hAnsi="SimSun"/>
          <w:sz w:val="21"/>
        </w:rPr>
        <w:t>21</w:t>
      </w:r>
      <w:r w:rsidRPr="001A5FD1">
        <w:rPr>
          <w:rFonts w:ascii="SimSun" w:hAnsi="SimSun" w:hint="eastAsia"/>
          <w:sz w:val="21"/>
        </w:rPr>
        <w:t>至</w:t>
      </w:r>
      <w:r w:rsidR="00F76F48" w:rsidRPr="001A5FD1">
        <w:rPr>
          <w:rFonts w:ascii="SimSun" w:hAnsi="SimSun" w:hint="eastAsia"/>
          <w:sz w:val="21"/>
        </w:rPr>
        <w:t>第</w:t>
      </w:r>
      <w:r w:rsidRPr="001A5FD1">
        <w:rPr>
          <w:rFonts w:ascii="SimSun" w:hAnsi="SimSun"/>
          <w:sz w:val="21"/>
        </w:rPr>
        <w:t>27</w:t>
      </w:r>
      <w:r w:rsidRPr="001A5FD1">
        <w:rPr>
          <w:rFonts w:ascii="SimSun" w:hAnsi="SimSun" w:hint="eastAsia"/>
          <w:sz w:val="21"/>
        </w:rPr>
        <w:t>段发表意见。</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澳大利亚代表团同意细则第17和</w:t>
      </w:r>
      <w:r w:rsidR="00F76F48" w:rsidRPr="001A5FD1">
        <w:rPr>
          <w:rFonts w:ascii="SimSun" w:hAnsi="SimSun" w:hint="eastAsia"/>
          <w:sz w:val="21"/>
        </w:rPr>
        <w:t>第</w:t>
      </w:r>
      <w:r w:rsidRPr="001A5FD1">
        <w:rPr>
          <w:rFonts w:ascii="SimSun" w:hAnsi="SimSun" w:hint="eastAsia"/>
          <w:sz w:val="21"/>
        </w:rPr>
        <w:t>27条的拟议修正</w:t>
      </w:r>
      <w:r w:rsidR="00F76F48" w:rsidRPr="001A5FD1">
        <w:rPr>
          <w:rFonts w:ascii="SimSun" w:hAnsi="SimSun" w:hint="eastAsia"/>
          <w:sz w:val="21"/>
        </w:rPr>
        <w:t>案</w:t>
      </w:r>
      <w:r w:rsidRPr="001A5FD1">
        <w:rPr>
          <w:rFonts w:ascii="SimSun" w:hAnsi="SimSun" w:hint="eastAsia"/>
          <w:sz w:val="21"/>
        </w:rPr>
        <w:t>，因为它们允许被指定缔约方主管局拒绝接受被认为不属于国际注册范围内的删减的效力。代表团认为，在删减将要生效的被指定缔约方的主管局进行审查最好。代表团指出，删减的原因可能是基于只有被指定局才会遇到的情况，并指出，一些主管局有特殊要求。让被指定局进行删减审查的做法尊重各缔约方的立法。这还将避免不必要地给国际局增加审查职能负担，并在原属局可以用来审查要在别的指定缔约方执行的删减时，避免出现择地提交申请的可能。</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澳大利亚代表团支持细则第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款的拟议修正</w:t>
      </w:r>
      <w:r w:rsidR="00F76F48" w:rsidRPr="001A5FD1">
        <w:rPr>
          <w:rFonts w:ascii="SimSun" w:hAnsi="SimSun" w:hint="eastAsia"/>
          <w:sz w:val="21"/>
        </w:rPr>
        <w:t>案</w:t>
      </w:r>
      <w:r w:rsidRPr="001A5FD1">
        <w:rPr>
          <w:rFonts w:ascii="SimSun" w:hAnsi="SimSun" w:hint="eastAsia"/>
          <w:sz w:val="21"/>
        </w:rPr>
        <w:t>，认为修正</w:t>
      </w:r>
      <w:r w:rsidR="00F76F48" w:rsidRPr="001A5FD1">
        <w:rPr>
          <w:rFonts w:ascii="SimSun" w:hAnsi="SimSun" w:hint="eastAsia"/>
          <w:sz w:val="21"/>
        </w:rPr>
        <w:t>案</w:t>
      </w:r>
      <w:r w:rsidRPr="001A5FD1">
        <w:rPr>
          <w:rFonts w:ascii="SimSun" w:hAnsi="SimSun" w:hint="eastAsia"/>
          <w:sz w:val="21"/>
        </w:rPr>
        <w:t>将使国际局能够帮助被指定缔约方主管局确定后期指定的删减</w:t>
      </w:r>
      <w:r w:rsidR="00F76F48" w:rsidRPr="001A5FD1">
        <w:rPr>
          <w:rFonts w:ascii="SimSun" w:hAnsi="SimSun" w:hint="eastAsia"/>
          <w:sz w:val="21"/>
        </w:rPr>
        <w:t>何时</w:t>
      </w:r>
      <w:r w:rsidRPr="001A5FD1">
        <w:rPr>
          <w:rFonts w:ascii="SimSun" w:hAnsi="SimSun" w:hint="eastAsia"/>
          <w:sz w:val="21"/>
        </w:rPr>
        <w:t>不包含在国际注册中出现的分类范围</w:t>
      </w:r>
      <w:r w:rsidR="00F76F48" w:rsidRPr="001A5FD1">
        <w:rPr>
          <w:rFonts w:ascii="SimSun" w:hAnsi="SimSun" w:hint="eastAsia"/>
          <w:sz w:val="21"/>
        </w:rPr>
        <w:t>中</w:t>
      </w:r>
      <w:r w:rsidRPr="001A5FD1">
        <w:rPr>
          <w:rFonts w:ascii="SimSun" w:hAnsi="SimSun" w:hint="eastAsia"/>
          <w:sz w:val="21"/>
        </w:rPr>
        <w:t>。代表团提及</w:t>
      </w:r>
      <w:r w:rsidRPr="001A5FD1">
        <w:rPr>
          <w:rFonts w:ascii="SimSun" w:hAnsi="SimSun"/>
          <w:sz w:val="21"/>
        </w:rPr>
        <w:t>2019</w:t>
      </w:r>
      <w:r w:rsidRPr="001A5FD1">
        <w:rPr>
          <w:rFonts w:ascii="SimSun" w:hAnsi="SimSun" w:hint="eastAsia"/>
          <w:sz w:val="21"/>
        </w:rPr>
        <w:t>年</w:t>
      </w:r>
      <w:r w:rsidRPr="001A5FD1">
        <w:rPr>
          <w:rFonts w:ascii="SimSun" w:hAnsi="SimSun"/>
          <w:sz w:val="21"/>
        </w:rPr>
        <w:t>2</w:t>
      </w:r>
      <w:r w:rsidRPr="001A5FD1">
        <w:rPr>
          <w:rFonts w:ascii="SimSun" w:hAnsi="SimSun" w:hint="eastAsia"/>
          <w:sz w:val="21"/>
        </w:rPr>
        <w:t>月</w:t>
      </w:r>
      <w:r w:rsidRPr="001A5FD1">
        <w:rPr>
          <w:rFonts w:ascii="SimSun" w:hAnsi="SimSun"/>
          <w:sz w:val="21"/>
        </w:rPr>
        <w:t>1</w:t>
      </w:r>
      <w:r w:rsidRPr="001A5FD1">
        <w:rPr>
          <w:rFonts w:ascii="SimSun" w:hAnsi="SimSun" w:hint="eastAsia"/>
          <w:sz w:val="21"/>
        </w:rPr>
        <w:t>日</w:t>
      </w:r>
      <w:r w:rsidR="00F76F48" w:rsidRPr="001A5FD1">
        <w:rPr>
          <w:rFonts w:ascii="SimSun" w:hAnsi="SimSun" w:hint="eastAsia"/>
          <w:sz w:val="21"/>
        </w:rPr>
        <w:t>的</w:t>
      </w:r>
      <w:r w:rsidRPr="001A5FD1">
        <w:rPr>
          <w:rFonts w:ascii="SimSun" w:hAnsi="SimSun" w:hint="eastAsia"/>
          <w:sz w:val="21"/>
        </w:rPr>
        <w:t>拟议生效日期，并表示这无法提供足够的时间去与其利益攸关方进行磋商以及修正其国家立法以适应修正的第</w:t>
      </w:r>
      <w:r w:rsidRPr="001A5FD1">
        <w:rPr>
          <w:rFonts w:ascii="SimSun" w:hAnsi="SimSun"/>
          <w:sz w:val="21"/>
        </w:rPr>
        <w:t>17</w:t>
      </w:r>
      <w:r w:rsidRPr="001A5FD1">
        <w:rPr>
          <w:rFonts w:ascii="SimSun" w:hAnsi="SimSun" w:hint="eastAsia"/>
          <w:sz w:val="21"/>
        </w:rPr>
        <w:t>、</w:t>
      </w:r>
      <w:r w:rsidR="00F76F48" w:rsidRPr="001A5FD1">
        <w:rPr>
          <w:rFonts w:ascii="SimSun" w:hAnsi="SimSun" w:hint="eastAsia"/>
          <w:sz w:val="21"/>
        </w:rPr>
        <w:t>第</w:t>
      </w:r>
      <w:r w:rsidRPr="001A5FD1">
        <w:rPr>
          <w:rFonts w:ascii="SimSun" w:hAnsi="SimSun"/>
          <w:sz w:val="21"/>
        </w:rPr>
        <w:t>24</w:t>
      </w:r>
      <w:r w:rsidRPr="001A5FD1">
        <w:rPr>
          <w:rFonts w:ascii="SimSun" w:hAnsi="SimSun" w:hint="eastAsia"/>
          <w:sz w:val="21"/>
        </w:rPr>
        <w:t>和</w:t>
      </w:r>
      <w:r w:rsidR="00F76F48" w:rsidRPr="001A5FD1">
        <w:rPr>
          <w:rFonts w:ascii="SimSun" w:hAnsi="SimSun" w:hint="eastAsia"/>
          <w:sz w:val="21"/>
        </w:rPr>
        <w:t>第</w:t>
      </w:r>
      <w:r w:rsidRPr="001A5FD1">
        <w:rPr>
          <w:rFonts w:ascii="SimSun" w:hAnsi="SimSun"/>
          <w:sz w:val="21"/>
        </w:rPr>
        <w:t>27</w:t>
      </w:r>
      <w:r w:rsidRPr="001A5FD1">
        <w:rPr>
          <w:rFonts w:ascii="SimSun" w:hAnsi="SimSun" w:hint="eastAsia"/>
          <w:sz w:val="21"/>
        </w:rPr>
        <w:t>条。鉴于马德里联盟大会对此前通过的</w:t>
      </w:r>
      <w:r w:rsidR="00B54037"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00A10BEA" w:rsidRPr="001A5FD1">
        <w:rPr>
          <w:rFonts w:ascii="SimSun" w:hAnsi="SimSun" w:hint="eastAsia"/>
          <w:sz w:val="21"/>
        </w:rPr>
        <w:t>条</w:t>
      </w:r>
      <w:r w:rsidRPr="001A5FD1">
        <w:rPr>
          <w:rFonts w:ascii="SimSun" w:hAnsi="SimSun" w:hint="eastAsia"/>
          <w:sz w:val="21"/>
        </w:rPr>
        <w:t>第</w:t>
      </w:r>
      <w:r w:rsidRPr="001A5FD1">
        <w:rPr>
          <w:rFonts w:ascii="SimSun" w:hAnsi="SimSun"/>
          <w:sz w:val="21"/>
        </w:rPr>
        <w:t>(5)</w:t>
      </w:r>
      <w:r w:rsidRPr="001A5FD1">
        <w:rPr>
          <w:rFonts w:ascii="SimSun" w:hAnsi="SimSun" w:hint="eastAsia"/>
          <w:sz w:val="21"/>
        </w:rPr>
        <w:t>款</w:t>
      </w:r>
      <w:r w:rsidRPr="001A5FD1">
        <w:rPr>
          <w:rFonts w:ascii="SimSun" w:hAnsi="SimSun"/>
          <w:sz w:val="21"/>
        </w:rPr>
        <w:t>(a)</w:t>
      </w:r>
      <w:r w:rsidRPr="001A5FD1">
        <w:rPr>
          <w:rFonts w:ascii="SimSun" w:hAnsi="SimSun" w:hint="eastAsia"/>
          <w:sz w:val="21"/>
        </w:rPr>
        <w:t>项和</w:t>
      </w:r>
      <w:r w:rsidRPr="001A5FD1">
        <w:rPr>
          <w:rFonts w:ascii="SimSun" w:hAnsi="SimSun"/>
          <w:sz w:val="21"/>
        </w:rPr>
        <w:t>(d)</w:t>
      </w:r>
      <w:r w:rsidRPr="001A5FD1">
        <w:rPr>
          <w:rFonts w:ascii="SimSun" w:hAnsi="SimSun" w:hint="eastAsia"/>
          <w:sz w:val="21"/>
        </w:rPr>
        <w:t>项的修正</w:t>
      </w:r>
      <w:r w:rsidR="006218E9" w:rsidRPr="001A5FD1">
        <w:rPr>
          <w:rFonts w:ascii="SimSun" w:hAnsi="SimSun" w:hint="eastAsia"/>
          <w:sz w:val="21"/>
        </w:rPr>
        <w:t>案</w:t>
      </w:r>
      <w:r w:rsidRPr="001A5FD1">
        <w:rPr>
          <w:rFonts w:ascii="SimSun" w:hAnsi="SimSun" w:hint="eastAsia"/>
          <w:sz w:val="21"/>
        </w:rPr>
        <w:t>实行暂缓生效，代表团支持撤销这些修正</w:t>
      </w:r>
      <w:r w:rsidR="006218E9" w:rsidRPr="001A5FD1">
        <w:rPr>
          <w:rFonts w:ascii="SimSun" w:hAnsi="SimSun" w:hint="eastAsia"/>
          <w:sz w:val="21"/>
        </w:rPr>
        <w:t>案</w:t>
      </w:r>
      <w:r w:rsidRPr="001A5FD1">
        <w:rPr>
          <w:rFonts w:ascii="SimSun" w:hAnsi="SimSun" w:hint="eastAsia"/>
          <w:sz w:val="21"/>
        </w:rPr>
        <w:t>的通过决定。代表团认识到，各成员之间对证明职能的确切性质以及这是否应当包括</w:t>
      </w:r>
      <w:r w:rsidR="006218E9" w:rsidRPr="001A5FD1">
        <w:rPr>
          <w:rFonts w:ascii="SimSun" w:hAnsi="SimSun" w:hint="eastAsia"/>
          <w:sz w:val="21"/>
        </w:rPr>
        <w:t>删减</w:t>
      </w:r>
      <w:r w:rsidRPr="001A5FD1">
        <w:rPr>
          <w:rFonts w:ascii="SimSun" w:hAnsi="SimSun" w:hint="eastAsia"/>
          <w:sz w:val="21"/>
        </w:rPr>
        <w:t>的问题上存在意见分歧，它支持原属局保持协助申请人起草删减内容的能力，将此作为咨询职能的一部分。</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澳大利亚代表团还坚持认为，被指定缔约方应有权审查所有删减，以确定它们是否属于国际注册的范围内。代表团认为，关于国际局审核删减后的后期指定中所列名称分类事宜的</w:t>
      </w:r>
      <w:r w:rsidR="00B54037" w:rsidRPr="001A5FD1">
        <w:rPr>
          <w:rFonts w:ascii="SimSun" w:hAnsi="SimSun" w:hint="eastAsia"/>
          <w:sz w:val="21"/>
        </w:rPr>
        <w:t>细则</w:t>
      </w:r>
      <w:r w:rsidRPr="001A5FD1">
        <w:rPr>
          <w:rFonts w:ascii="SimSun" w:hAnsi="SimSun" w:hint="eastAsia"/>
          <w:sz w:val="21"/>
        </w:rPr>
        <w:t>第24条第</w:t>
      </w:r>
      <w:r w:rsidRPr="001A5FD1">
        <w:rPr>
          <w:rFonts w:ascii="SimSun" w:hAnsi="SimSun"/>
          <w:sz w:val="21"/>
        </w:rPr>
        <w:t>(5)</w:t>
      </w:r>
      <w:r w:rsidRPr="001A5FD1">
        <w:rPr>
          <w:rFonts w:ascii="SimSun" w:hAnsi="SimSun" w:hint="eastAsia"/>
          <w:sz w:val="21"/>
        </w:rPr>
        <w:t>款</w:t>
      </w:r>
      <w:r w:rsidRPr="001A5FD1">
        <w:rPr>
          <w:rFonts w:ascii="SimSun" w:hAnsi="SimSun"/>
          <w:sz w:val="21"/>
        </w:rPr>
        <w:t>(a)</w:t>
      </w:r>
      <w:r w:rsidRPr="001A5FD1">
        <w:rPr>
          <w:rFonts w:ascii="SimSun" w:hAnsi="SimSun" w:hint="eastAsia"/>
          <w:sz w:val="21"/>
        </w:rPr>
        <w:t>项和</w:t>
      </w:r>
      <w:r w:rsidRPr="001A5FD1">
        <w:rPr>
          <w:rFonts w:ascii="SimSun" w:hAnsi="SimSun"/>
          <w:sz w:val="21"/>
        </w:rPr>
        <w:t>(d)</w:t>
      </w:r>
      <w:r w:rsidRPr="001A5FD1">
        <w:rPr>
          <w:rFonts w:ascii="SimSun" w:hAnsi="SimSun" w:hint="eastAsia"/>
          <w:sz w:val="21"/>
        </w:rPr>
        <w:t>项此前的拟议修正</w:t>
      </w:r>
      <w:r w:rsidR="006218E9" w:rsidRPr="001A5FD1">
        <w:rPr>
          <w:rFonts w:ascii="SimSun" w:hAnsi="SimSun" w:hint="eastAsia"/>
          <w:sz w:val="21"/>
        </w:rPr>
        <w:t>案</w:t>
      </w:r>
      <w:r w:rsidRPr="001A5FD1">
        <w:rPr>
          <w:rFonts w:ascii="SimSun" w:hAnsi="SimSun" w:hint="eastAsia"/>
          <w:sz w:val="21"/>
        </w:rPr>
        <w:t>将超出《马德里议定书》第</w:t>
      </w:r>
      <w:r w:rsidRPr="001A5FD1">
        <w:rPr>
          <w:rFonts w:ascii="SimSun" w:hAnsi="SimSun"/>
          <w:sz w:val="21"/>
        </w:rPr>
        <w:t>3</w:t>
      </w:r>
      <w:r w:rsidRPr="001A5FD1">
        <w:rPr>
          <w:rFonts w:ascii="SimSun" w:hAnsi="SimSun" w:hint="eastAsia"/>
          <w:sz w:val="21"/>
        </w:rPr>
        <w:t>条第</w:t>
      </w:r>
      <w:r w:rsidRPr="001A5FD1">
        <w:rPr>
          <w:rFonts w:ascii="SimSun" w:hAnsi="SimSun"/>
          <w:sz w:val="21"/>
        </w:rPr>
        <w:t>(2)</w:t>
      </w:r>
      <w:r w:rsidRPr="001A5FD1">
        <w:rPr>
          <w:rFonts w:ascii="SimSun" w:hAnsi="SimSun" w:hint="eastAsia"/>
          <w:sz w:val="21"/>
        </w:rPr>
        <w:t>款规定的国际局的任务授权范围，并将给国际局带来沉重的核查负担。</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新西兰代表团同意澳大利亚代表团提出的许多意见，并且坚持认为指定缔约方在所有情况下都是最适合审查删减的一方。这意味着受删减影响的国家总是全面审核和负责审议保护的范围。这将提</w:t>
      </w:r>
      <w:r w:rsidRPr="001A5FD1">
        <w:rPr>
          <w:rFonts w:ascii="SimSun" w:hAnsi="SimSun" w:hint="eastAsia"/>
          <w:sz w:val="21"/>
        </w:rPr>
        <w:lastRenderedPageBreak/>
        <w:t>供一定程度的一致性，因为不会导致随删减申请时间和删减审议方的变化而变化的情况。代表团认为，由原属局审查删减有其好处，因为它们会注意到明显的错误并建议进行可能的更正，但被指定缔约方最终应当负责。代表团确认同意</w:t>
      </w:r>
      <w:r w:rsidR="00B54037"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w:t>
      </w:r>
      <w:r w:rsidR="006218E9" w:rsidRPr="001A5FD1">
        <w:rPr>
          <w:rFonts w:ascii="SimSun" w:hAnsi="SimSun" w:hint="eastAsia"/>
          <w:sz w:val="21"/>
        </w:rPr>
        <w:t>第</w:t>
      </w:r>
      <w:r w:rsidRPr="001A5FD1">
        <w:rPr>
          <w:rFonts w:ascii="SimSun" w:hAnsi="SimSun"/>
          <w:sz w:val="21"/>
        </w:rPr>
        <w:t>24</w:t>
      </w:r>
      <w:r w:rsidRPr="001A5FD1">
        <w:rPr>
          <w:rFonts w:ascii="SimSun" w:hAnsi="SimSun" w:hint="eastAsia"/>
          <w:sz w:val="21"/>
        </w:rPr>
        <w:t>和</w:t>
      </w:r>
      <w:r w:rsidR="006218E9" w:rsidRPr="001A5FD1">
        <w:rPr>
          <w:rFonts w:ascii="SimSun" w:hAnsi="SimSun" w:hint="eastAsia"/>
          <w:sz w:val="21"/>
        </w:rPr>
        <w:t>第</w:t>
      </w:r>
      <w:r w:rsidRPr="001A5FD1">
        <w:rPr>
          <w:rFonts w:ascii="SimSun" w:hAnsi="SimSun"/>
          <w:sz w:val="21"/>
        </w:rPr>
        <w:t>27</w:t>
      </w:r>
      <w:r w:rsidRPr="001A5FD1">
        <w:rPr>
          <w:rFonts w:ascii="SimSun" w:hAnsi="SimSun" w:hint="eastAsia"/>
          <w:sz w:val="21"/>
        </w:rPr>
        <w:t>条的拟议修正</w:t>
      </w:r>
      <w:r w:rsidR="006218E9" w:rsidRPr="001A5FD1">
        <w:rPr>
          <w:rFonts w:ascii="SimSun" w:hAnsi="SimSun" w:hint="eastAsia"/>
          <w:sz w:val="21"/>
        </w:rPr>
        <w:t>案</w:t>
      </w:r>
      <w:r w:rsidRPr="001A5FD1">
        <w:rPr>
          <w:rFonts w:ascii="SimSun" w:hAnsi="SimSun" w:hint="eastAsia"/>
          <w:sz w:val="21"/>
        </w:rPr>
        <w:t>。</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日本代表团仍然认为被指定国家的主管局不应负责审查删减。</w:t>
      </w:r>
      <w:r w:rsidR="00B54037"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条的修改建议是在被指定国家负责审查删减</w:t>
      </w:r>
      <w:r w:rsidR="006218E9" w:rsidRPr="001A5FD1">
        <w:rPr>
          <w:rFonts w:ascii="SimSun" w:hAnsi="SimSun" w:hint="eastAsia"/>
          <w:sz w:val="21"/>
        </w:rPr>
        <w:t>的</w:t>
      </w:r>
      <w:r w:rsidRPr="001A5FD1">
        <w:rPr>
          <w:rFonts w:ascii="SimSun" w:hAnsi="SimSun" w:hint="eastAsia"/>
          <w:sz w:val="21"/>
        </w:rPr>
        <w:t>前提下提出的。尽管如此，在出台具体规定之前，代表团认为各成员国应当就原属局、被指定国家主管局和国际局在审查删减中应当起何种作用得出结论。代表团说，在达成结论的过程中，应当讨论在当前制度下可能给用户带来不便、给原属局和被指定国家原属局的工作造成影响以及国际局可以参与删减审查的方式等问题。</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日本代表团认识到，正在提出的修订是因为一</w:t>
      </w:r>
      <w:r w:rsidR="00E60800" w:rsidRPr="001A5FD1">
        <w:rPr>
          <w:rFonts w:ascii="SimSun" w:hAnsi="SimSun" w:hint="eastAsia"/>
          <w:sz w:val="21"/>
        </w:rPr>
        <w:t>个</w:t>
      </w:r>
      <w:r w:rsidRPr="001A5FD1">
        <w:rPr>
          <w:rFonts w:ascii="SimSun" w:hAnsi="SimSun" w:hint="eastAsia"/>
          <w:sz w:val="21"/>
        </w:rPr>
        <w:t>缔约方曾在上</w:t>
      </w:r>
      <w:r w:rsidR="00CC1AB0" w:rsidRPr="001A5FD1">
        <w:rPr>
          <w:rFonts w:ascii="SimSun" w:hAnsi="SimSun" w:hint="eastAsia"/>
          <w:sz w:val="21"/>
        </w:rPr>
        <w:t>届</w:t>
      </w:r>
      <w:r w:rsidRPr="001A5FD1">
        <w:rPr>
          <w:rFonts w:ascii="SimSun" w:hAnsi="SimSun" w:hint="eastAsia"/>
          <w:sz w:val="21"/>
        </w:rPr>
        <w:t>会议上指出，细则中没有任何规定允许被指定国家的主管局以删减存在缺陷为由驳回指定。代表团还认识到，对各被指定缔约方来说，拟议修订的实施是非强制性的，各主管局不会被强迫实施它。但是，代表团认为，在它同意拟议修正之前，有一些重要问题需要解决。首先，就用户而言，代表团未发现删减审查方面存在任何问题。正如前面所指出的那样，如果修订生效，允许以一种新理由进行驳回，预计工作量将会增加，以处理增加的主管局行动。然而，代表团认为，用户在这个问题上的意见尚未得到充分调查。其次，修订后的细则可能会对被指定国家的主管局的工作产生影响，包括日本在内的一些国家将需要修订其国内法律和制度。</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日本代表团补充说，拟议的被指定缔约方主管局的新责任将会产生负面影响，如导致审查延迟和审查周期变长，并且在这种情况下，代表团强调说，应避免就该问题做出仓促的结论。因此，代表团不能支持</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条的拟议修订。代表团认为需要进一步详细讨论该问题，并考虑到所提到的一些问题。</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中国代表团指出，被指定缔约方、原属局和国际局对删减审查都负有一定的责任。代表团认为，删减审查的第一步应由原属局进行。但是，被指定缔约方有责任检查删减是否符合其立法。有时删减在原属局国家属于范围之内，但在被指定缔约方则不属于。此外，有些商品和服务在某些国家可能是不可接受的。因此，代表团认为，被指定缔约方有权审查删减，以确定删减范围是否属于国际注册范围。</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瑞士代表团认为，有三个方面的删减应予以考虑：关于分类，代表团认为这涉及到简单审查，并指出它从来没有遇到过删减，删减是在后期申请的其分类是对初始注册分类的补充。关于删减范围，代表团认为，为了真正统一和集中做法，国际局通过额外授权，最适合执行这项任务。关于删减的措辞，代表团承认，对一些被指定缔约方而言，措辞可能会导致一些问题。如果措辞有问题，与国家做法不符，那么被指定局仍然可以声明，删减在其领土范围内无效。然而，代表团指出，它认为关键的范围问题是国际局在分配有资源和权限的情况下能够审查的问题。</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主席总结了这些讨论，强调工作组未能达成真正的共识，难以找到</w:t>
      </w:r>
      <w:r w:rsidR="00E60800" w:rsidRPr="001A5FD1">
        <w:rPr>
          <w:rFonts w:ascii="SimSun" w:hAnsi="SimSun" w:hint="eastAsia"/>
          <w:sz w:val="21"/>
        </w:rPr>
        <w:t>解决</w:t>
      </w:r>
      <w:r w:rsidR="00E60800" w:rsidRPr="001A5FD1">
        <w:rPr>
          <w:rFonts w:ascii="SimSun" w:hAnsi="SimSun"/>
          <w:sz w:val="21"/>
        </w:rPr>
        <w:t>办法</w:t>
      </w:r>
      <w:r w:rsidRPr="001A5FD1">
        <w:rPr>
          <w:rFonts w:ascii="SimSun" w:hAnsi="SimSun" w:hint="eastAsia"/>
          <w:sz w:val="21"/>
        </w:rPr>
        <w:t>。不过，主席指出，在两个问题上达成了一些共识。显然至少在原属局及其应在国际申请中发挥的作用方面已经达成一些共识。第二点共识是，国际局应在国际申请分类方面发挥作用。主席认识到，在后期指定方面未能达成共识。有些委员表示希望由国际局进行全面审查，而另一些委员认为这没有必要。主席只能看到一个最低共同点，即就后期指定而言，国际局应像其在国际申请中所做的那样，审议分类问题，至少应检查分类编号，确定它们是否相符。</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主席在审议文件中与《共同细则》有关的其他建议之后，鉴于显然无法达成共识，建议结束关于</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和</w:t>
      </w:r>
      <w:r w:rsidR="00E60800" w:rsidRPr="001A5FD1">
        <w:rPr>
          <w:rFonts w:ascii="SimSun" w:hAnsi="SimSun" w:hint="eastAsia"/>
          <w:sz w:val="21"/>
        </w:rPr>
        <w:t>第</w:t>
      </w:r>
      <w:r w:rsidRPr="001A5FD1">
        <w:rPr>
          <w:rFonts w:ascii="SimSun" w:hAnsi="SimSun"/>
          <w:sz w:val="21"/>
        </w:rPr>
        <w:t>27</w:t>
      </w:r>
      <w:r w:rsidRPr="001A5FD1">
        <w:rPr>
          <w:rFonts w:ascii="SimSun" w:hAnsi="SimSun" w:hint="eastAsia"/>
          <w:sz w:val="21"/>
        </w:rPr>
        <w:t>条的讨论，继续讨论有一定机会达成共识的</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条中的一些建议。主席解释</w:t>
      </w:r>
      <w:r w:rsidRPr="001A5FD1">
        <w:rPr>
          <w:rFonts w:ascii="SimSun" w:hAnsi="SimSun" w:hint="eastAsia"/>
          <w:sz w:val="21"/>
        </w:rPr>
        <w:lastRenderedPageBreak/>
        <w:t>说，自</w:t>
      </w:r>
      <w:r w:rsidRPr="001A5FD1">
        <w:rPr>
          <w:rFonts w:ascii="SimSun" w:hAnsi="SimSun"/>
          <w:sz w:val="21"/>
        </w:rPr>
        <w:t>2010</w:t>
      </w:r>
      <w:r w:rsidRPr="001A5FD1">
        <w:rPr>
          <w:rFonts w:ascii="SimSun" w:hAnsi="SimSun" w:hint="eastAsia"/>
          <w:sz w:val="21"/>
        </w:rPr>
        <w:t>年以来，该主题一直在讨论中，至今尚未能找到任何合适的解决方案。主席请各代表团就如何继续进行该主题的讨论提供进一步的信息和考虑。</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CEIPI</w:t>
      </w:r>
      <w:r w:rsidRPr="001A5FD1">
        <w:rPr>
          <w:rFonts w:ascii="SimSun" w:hAnsi="SimSun" w:hint="eastAsia"/>
          <w:sz w:val="21"/>
        </w:rPr>
        <w:t>的代表对第</w:t>
      </w:r>
      <w:r w:rsidRPr="001A5FD1">
        <w:rPr>
          <w:rFonts w:ascii="SimSun" w:hAnsi="SimSun"/>
          <w:sz w:val="21"/>
        </w:rPr>
        <w:t>17</w:t>
      </w:r>
      <w:r w:rsidRPr="001A5FD1">
        <w:rPr>
          <w:rFonts w:ascii="SimSun" w:hAnsi="SimSun" w:hint="eastAsia"/>
          <w:sz w:val="21"/>
        </w:rPr>
        <w:t>条草案的结构表示关切。该代表指出，</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条第</w:t>
      </w:r>
      <w:r w:rsidRPr="001A5FD1">
        <w:rPr>
          <w:rFonts w:ascii="SimSun" w:hAnsi="SimSun"/>
          <w:sz w:val="21"/>
        </w:rPr>
        <w:t>(2)</w:t>
      </w:r>
      <w:r w:rsidRPr="001A5FD1">
        <w:rPr>
          <w:rFonts w:ascii="SimSun" w:hAnsi="SimSun" w:hint="eastAsia"/>
          <w:sz w:val="21"/>
        </w:rPr>
        <w:t>款的起首句的措辞与拟议的第</w:t>
      </w:r>
      <w:r w:rsidRPr="001A5FD1">
        <w:rPr>
          <w:rFonts w:ascii="SimSun" w:hAnsi="SimSun"/>
          <w:sz w:val="21"/>
        </w:rPr>
        <w:t>(2)</w:t>
      </w:r>
      <w:r w:rsidRPr="001A5FD1">
        <w:rPr>
          <w:rFonts w:ascii="SimSun" w:hAnsi="SimSun" w:hint="eastAsia"/>
          <w:sz w:val="21"/>
        </w:rPr>
        <w:t>款第</w:t>
      </w:r>
      <w:r w:rsidRPr="001A5FD1">
        <w:rPr>
          <w:rFonts w:ascii="SimSun" w:hAnsi="SimSun"/>
          <w:sz w:val="21"/>
        </w:rPr>
        <w:t>(iv)</w:t>
      </w:r>
      <w:r w:rsidRPr="001A5FD1">
        <w:rPr>
          <w:rFonts w:ascii="SimSun" w:hAnsi="SimSun" w:hint="eastAsia"/>
          <w:sz w:val="21"/>
        </w:rPr>
        <w:t>目之二的措辞不一致。该代表解释说，</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条第</w:t>
      </w:r>
      <w:r w:rsidRPr="001A5FD1">
        <w:rPr>
          <w:rFonts w:ascii="SimSun" w:hAnsi="SimSun"/>
          <w:sz w:val="21"/>
        </w:rPr>
        <w:t>(2)</w:t>
      </w:r>
      <w:r w:rsidRPr="001A5FD1">
        <w:rPr>
          <w:rFonts w:ascii="SimSun" w:hAnsi="SimSun" w:hint="eastAsia"/>
          <w:sz w:val="21"/>
        </w:rPr>
        <w:t>款的起首句为：“临时驳回通知应包含或指明</w:t>
      </w:r>
      <w:r w:rsidRPr="001A5FD1">
        <w:rPr>
          <w:rFonts w:ascii="SimSun" w:hAnsi="SimSun"/>
          <w:sz w:val="21"/>
        </w:rPr>
        <w:t>[</w:t>
      </w:r>
      <w:r w:rsidRPr="001A5FD1">
        <w:rPr>
          <w:rFonts w:ascii="SimSun" w:hAnsi="SimSun" w:hint="eastAsia"/>
          <w:sz w:val="21"/>
        </w:rPr>
        <w:t>……</w:t>
      </w:r>
      <w:r w:rsidRPr="001A5FD1">
        <w:rPr>
          <w:rFonts w:ascii="SimSun" w:hAnsi="SimSun"/>
          <w:sz w:val="21"/>
        </w:rPr>
        <w:t>]</w:t>
      </w:r>
      <w:r w:rsidRPr="001A5FD1">
        <w:rPr>
          <w:rFonts w:ascii="SimSun" w:hAnsi="SimSun" w:hint="eastAsia"/>
          <w:sz w:val="21"/>
        </w:rPr>
        <w:t>”。“应包含或指明”</w:t>
      </w:r>
      <w:r w:rsidR="00CD646D">
        <w:rPr>
          <w:rFonts w:ascii="SimSun" w:hAnsi="SimSun" w:hint="eastAsia"/>
          <w:sz w:val="21"/>
        </w:rPr>
        <w:t>的</w:t>
      </w:r>
      <w:r w:rsidRPr="001A5FD1">
        <w:rPr>
          <w:rFonts w:ascii="SimSun" w:hAnsi="SimSun" w:hint="eastAsia"/>
          <w:sz w:val="21"/>
        </w:rPr>
        <w:t>措辞意味着通知必须包括后面列出的</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条第</w:t>
      </w:r>
      <w:r w:rsidRPr="001A5FD1">
        <w:rPr>
          <w:rFonts w:ascii="SimSun" w:hAnsi="SimSun"/>
          <w:sz w:val="21"/>
        </w:rPr>
        <w:t>(2)</w:t>
      </w:r>
      <w:r w:rsidRPr="001A5FD1">
        <w:rPr>
          <w:rFonts w:ascii="SimSun" w:hAnsi="SimSun" w:hint="eastAsia"/>
          <w:sz w:val="21"/>
        </w:rPr>
        <w:t>款第</w:t>
      </w:r>
      <w:r w:rsidRPr="001A5FD1">
        <w:rPr>
          <w:rFonts w:ascii="SimSun" w:hAnsi="SimSun"/>
          <w:sz w:val="21"/>
        </w:rPr>
        <w:t>(</w:t>
      </w:r>
      <w:proofErr w:type="spellStart"/>
      <w:r w:rsidRPr="001A5FD1">
        <w:rPr>
          <w:rFonts w:ascii="SimSun" w:hAnsi="SimSun"/>
          <w:sz w:val="21"/>
        </w:rPr>
        <w:t>i</w:t>
      </w:r>
      <w:proofErr w:type="spellEnd"/>
      <w:r w:rsidRPr="001A5FD1">
        <w:rPr>
          <w:rFonts w:ascii="SimSun" w:hAnsi="SimSun"/>
          <w:sz w:val="21"/>
        </w:rPr>
        <w:t>)</w:t>
      </w:r>
      <w:r w:rsidRPr="001A5FD1">
        <w:rPr>
          <w:rFonts w:ascii="SimSun" w:hAnsi="SimSun" w:hint="eastAsia"/>
          <w:sz w:val="21"/>
        </w:rPr>
        <w:t>至</w:t>
      </w:r>
      <w:r w:rsidRPr="001A5FD1">
        <w:rPr>
          <w:rFonts w:ascii="SimSun" w:hAnsi="SimSun"/>
          <w:sz w:val="21"/>
        </w:rPr>
        <w:t>(vii)</w:t>
      </w:r>
      <w:r w:rsidRPr="001A5FD1">
        <w:rPr>
          <w:rFonts w:ascii="SimSun" w:hAnsi="SimSun" w:hint="eastAsia"/>
          <w:sz w:val="21"/>
        </w:rPr>
        <w:t>目的词条。但是，拟议的第</w:t>
      </w:r>
      <w:r w:rsidRPr="001A5FD1">
        <w:rPr>
          <w:rFonts w:ascii="SimSun" w:hAnsi="SimSun"/>
          <w:sz w:val="21"/>
        </w:rPr>
        <w:t>(iv)</w:t>
      </w:r>
      <w:r w:rsidRPr="001A5FD1">
        <w:rPr>
          <w:rFonts w:ascii="SimSun" w:hAnsi="SimSun" w:hint="eastAsia"/>
          <w:sz w:val="21"/>
        </w:rPr>
        <w:t>目之二的措辞却为“驳回通知可以声明</w:t>
      </w:r>
      <w:r w:rsidR="00A4596F" w:rsidRPr="001A5FD1">
        <w:rPr>
          <w:rFonts w:ascii="SimSun" w:hAnsi="SimSun" w:hint="eastAsia"/>
          <w:sz w:val="21"/>
        </w:rPr>
        <w:t>[</w:t>
      </w:r>
      <w:r w:rsidRPr="001A5FD1">
        <w:rPr>
          <w:rFonts w:ascii="SimSun" w:hAnsi="SimSun" w:hint="eastAsia"/>
          <w:sz w:val="21"/>
        </w:rPr>
        <w:t>……</w:t>
      </w:r>
      <w:r w:rsidR="00A4596F" w:rsidRPr="001A5FD1">
        <w:rPr>
          <w:rFonts w:ascii="SimSun" w:hAnsi="SimSun" w:hint="eastAsia"/>
          <w:sz w:val="21"/>
        </w:rPr>
        <w:t>]</w:t>
      </w:r>
      <w:r w:rsidRPr="001A5FD1">
        <w:rPr>
          <w:rFonts w:ascii="SimSun" w:hAnsi="SimSun" w:hint="eastAsia"/>
          <w:sz w:val="21"/>
        </w:rPr>
        <w:t>”，这表明临时驳回通知的内容是可选的，而非强制性的。该代表建议，如果</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17</w:t>
      </w:r>
      <w:r w:rsidRPr="001A5FD1">
        <w:rPr>
          <w:rFonts w:ascii="SimSun" w:hAnsi="SimSun" w:hint="eastAsia"/>
          <w:sz w:val="21"/>
        </w:rPr>
        <w:t>条的建议内容再次提交下届会议审查，则第</w:t>
      </w:r>
      <w:r w:rsidRPr="001A5FD1">
        <w:rPr>
          <w:rFonts w:ascii="SimSun" w:hAnsi="SimSun"/>
          <w:sz w:val="21"/>
        </w:rPr>
        <w:t>(2)</w:t>
      </w:r>
      <w:r w:rsidRPr="001A5FD1">
        <w:rPr>
          <w:rFonts w:ascii="SimSun" w:hAnsi="SimSun" w:hint="eastAsia"/>
          <w:sz w:val="21"/>
        </w:rPr>
        <w:t>款的内容应改为第</w:t>
      </w:r>
      <w:r w:rsidRPr="001A5FD1">
        <w:rPr>
          <w:rFonts w:ascii="SimSun" w:hAnsi="SimSun"/>
          <w:sz w:val="21"/>
        </w:rPr>
        <w:t>(2)</w:t>
      </w:r>
      <w:r w:rsidRPr="001A5FD1">
        <w:rPr>
          <w:rFonts w:ascii="SimSun" w:hAnsi="SimSun" w:hint="eastAsia"/>
          <w:sz w:val="21"/>
        </w:rPr>
        <w:t>款</w:t>
      </w:r>
      <w:r w:rsidRPr="001A5FD1">
        <w:rPr>
          <w:rFonts w:ascii="SimSun" w:hAnsi="SimSun"/>
          <w:sz w:val="21"/>
        </w:rPr>
        <w:t>(a)</w:t>
      </w:r>
      <w:r w:rsidRPr="001A5FD1">
        <w:rPr>
          <w:rFonts w:ascii="SimSun" w:hAnsi="SimSun" w:hint="eastAsia"/>
          <w:sz w:val="21"/>
        </w:rPr>
        <w:t>项，其中包含强制性措词，而对于非强制性措词，应单独设立第</w:t>
      </w:r>
      <w:r w:rsidRPr="001A5FD1">
        <w:rPr>
          <w:rFonts w:ascii="SimSun" w:hAnsi="SimSun"/>
          <w:sz w:val="21"/>
        </w:rPr>
        <w:t>(2)</w:t>
      </w:r>
      <w:r w:rsidRPr="001A5FD1">
        <w:rPr>
          <w:rFonts w:ascii="SimSun" w:hAnsi="SimSun" w:hint="eastAsia"/>
          <w:sz w:val="21"/>
        </w:rPr>
        <w:t>款</w:t>
      </w:r>
      <w:r w:rsidRPr="001A5FD1">
        <w:rPr>
          <w:rFonts w:ascii="SimSun" w:hAnsi="SimSun"/>
          <w:sz w:val="21"/>
        </w:rPr>
        <w:t>(b)</w:t>
      </w:r>
      <w:r w:rsidRPr="001A5FD1">
        <w:rPr>
          <w:rFonts w:ascii="SimSun" w:hAnsi="SimSun" w:hint="eastAsia"/>
          <w:sz w:val="21"/>
        </w:rPr>
        <w:t>项予以列出。</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INTA</w:t>
      </w:r>
      <w:r w:rsidRPr="001A5FD1">
        <w:rPr>
          <w:rFonts w:ascii="SimSun" w:hAnsi="SimSun" w:hint="eastAsia"/>
          <w:sz w:val="21"/>
        </w:rPr>
        <w:t>的代表指出，他不赞同将国际局的分类审核工作限制于只检查是否出现新的分类编号上。该代表认为，作为尼斯分类的维护</w:t>
      </w:r>
      <w:r w:rsidR="00925EFA" w:rsidRPr="001A5FD1">
        <w:rPr>
          <w:rFonts w:ascii="SimSun" w:hAnsi="SimSun" w:hint="eastAsia"/>
          <w:sz w:val="21"/>
        </w:rPr>
        <w:t>者</w:t>
      </w:r>
      <w:r w:rsidRPr="001A5FD1">
        <w:rPr>
          <w:rFonts w:ascii="SimSun" w:hAnsi="SimSun" w:hint="eastAsia"/>
          <w:sz w:val="21"/>
        </w:rPr>
        <w:t>，国际局有责任像其在国际申请中所做的那样，审核后期指定的分类，因为被指定缔约方主管局在这点上依赖国际局，许多主管局（如果不是全部）并不质疑国际局决定的分类。因此，该代表很难支持</w:t>
      </w:r>
      <w:r w:rsidR="00A4596F" w:rsidRPr="001A5FD1">
        <w:rPr>
          <w:rFonts w:ascii="SimSun" w:hAnsi="SimSun" w:hint="eastAsia"/>
          <w:sz w:val="21"/>
        </w:rPr>
        <w:t>细则</w:t>
      </w:r>
      <w:r w:rsidRPr="001A5FD1">
        <w:rPr>
          <w:rFonts w:ascii="SimSun" w:hAnsi="SimSun" w:hint="eastAsia"/>
          <w:sz w:val="21"/>
        </w:rPr>
        <w:t>第24条的拟议修改，即</w:t>
      </w:r>
      <w:proofErr w:type="gramStart"/>
      <w:r w:rsidRPr="001A5FD1">
        <w:rPr>
          <w:rFonts w:ascii="SimSun" w:hAnsi="SimSun" w:hint="eastAsia"/>
          <w:sz w:val="21"/>
        </w:rPr>
        <w:t>添加第</w:t>
      </w:r>
      <w:proofErr w:type="gramEnd"/>
      <w:r w:rsidRPr="001A5FD1">
        <w:rPr>
          <w:rFonts w:ascii="SimSun" w:hAnsi="SimSun"/>
          <w:sz w:val="21"/>
        </w:rPr>
        <w:t>(iv)</w:t>
      </w:r>
      <w:r w:rsidRPr="001A5FD1">
        <w:rPr>
          <w:rFonts w:ascii="SimSun" w:hAnsi="SimSun" w:hint="eastAsia"/>
          <w:sz w:val="21"/>
        </w:rPr>
        <w:t>目之二和第</w:t>
      </w:r>
      <w:r w:rsidRPr="001A5FD1">
        <w:rPr>
          <w:rFonts w:ascii="SimSun" w:hAnsi="SimSun"/>
          <w:sz w:val="21"/>
        </w:rPr>
        <w:t>(3)</w:t>
      </w:r>
      <w:r w:rsidRPr="001A5FD1">
        <w:rPr>
          <w:rFonts w:ascii="SimSun" w:hAnsi="SimSun" w:hint="eastAsia"/>
          <w:sz w:val="21"/>
        </w:rPr>
        <w:t>款或删除第</w:t>
      </w:r>
      <w:r w:rsidRPr="001A5FD1">
        <w:rPr>
          <w:rFonts w:ascii="SimSun" w:hAnsi="SimSun"/>
          <w:sz w:val="21"/>
        </w:rPr>
        <w:t>(5)</w:t>
      </w:r>
      <w:r w:rsidRPr="001A5FD1">
        <w:rPr>
          <w:rFonts w:ascii="SimSun" w:hAnsi="SimSun" w:hint="eastAsia"/>
          <w:sz w:val="21"/>
        </w:rPr>
        <w:t>款中出现的词语。</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AROPI</w:t>
      </w:r>
      <w:r w:rsidRPr="001A5FD1">
        <w:rPr>
          <w:rFonts w:ascii="SimSun" w:hAnsi="SimSun" w:hint="eastAsia"/>
          <w:sz w:val="21"/>
        </w:rPr>
        <w:t>的代表支持</w:t>
      </w:r>
      <w:r w:rsidRPr="001A5FD1">
        <w:rPr>
          <w:rFonts w:ascii="SimSun" w:hAnsi="SimSun"/>
          <w:sz w:val="21"/>
        </w:rPr>
        <w:t>INTA</w:t>
      </w:r>
      <w:r w:rsidRPr="001A5FD1">
        <w:rPr>
          <w:rFonts w:ascii="SimSun" w:hAnsi="SimSun" w:hint="eastAsia"/>
          <w:sz w:val="21"/>
        </w:rPr>
        <w:t>代表所作的发言。如果国际局能够采取行动，并且相信它必须采取行动进行审查，用户在分类方面会更加一致，这将有助于马德里体系更好地发挥作用。</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瑞士代表团指出，就其所知，在细则的解释方面有一个问题。代表团认为，在就各项原则达成一致意见之前修改规则为时过早。代表团倾向于等到就主管局的作用和职责达成一定程度的共识时再来审议</w:t>
      </w:r>
      <w:r w:rsidR="00A4596F"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重申，工作组在过去10年左右一直试图就各项原则达成完全的一致，但没有成功。主席建议向前迈进一步，即至少达成一些共识。显然，在大部分问题上都没有达成共识，主席问各代表团接下来该怎么做，并再次就如何推进该主题征询意见。主席请秘书处提醒工作组注意讨论的历史，以帮助澄清立场和支持主席提出的继续讨论</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条的</w:t>
      </w:r>
      <w:r w:rsidR="00925EFA" w:rsidRPr="001A5FD1">
        <w:rPr>
          <w:rFonts w:ascii="SimSun" w:hAnsi="SimSun" w:hint="eastAsia"/>
          <w:sz w:val="21"/>
        </w:rPr>
        <w:t>办法</w:t>
      </w:r>
      <w:r w:rsidRPr="001A5FD1">
        <w:rPr>
          <w:rFonts w:ascii="SimSun" w:hAnsi="SimSun" w:hint="eastAsia"/>
          <w:sz w:val="21"/>
        </w:rPr>
        <w:t>。</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秘书处解释说，国际局此前曾经提出</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款的修改建议，涉及国际局对删减后的后期指定的商品和服务分类的审查，该项修改原定于</w:t>
      </w:r>
      <w:r w:rsidRPr="001A5FD1">
        <w:rPr>
          <w:rFonts w:ascii="SimSun" w:hAnsi="SimSun"/>
          <w:sz w:val="21"/>
        </w:rPr>
        <w:t>2017</w:t>
      </w:r>
      <w:r w:rsidRPr="001A5FD1">
        <w:rPr>
          <w:rFonts w:ascii="SimSun" w:hAnsi="SimSun" w:hint="eastAsia"/>
          <w:sz w:val="21"/>
        </w:rPr>
        <w:t>年生效。然而，</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款被暂缓实施，因为国际局没有进行此类审查所需的资源和技能，这一点已经很明显。此外，按修订后的</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的设想进行审核会超出现有法律框架规定的范围，国际局没有进行这种删减审查或确定保护范围的任务授权。被指定局将确定自己是否可以为一系列商品和服务提供保护，同时考虑到删减；国际局将进行检查，以确保分类编号是否与国际注册主要清单保持一致。任何进一步检查都会带来沉重的工作负担，并需要增加</w:t>
      </w:r>
      <w:r w:rsidRPr="001A5FD1">
        <w:rPr>
          <w:rFonts w:ascii="SimSun" w:hAnsi="SimSun"/>
          <w:sz w:val="21"/>
        </w:rPr>
        <w:t>IT</w:t>
      </w:r>
      <w:r w:rsidRPr="001A5FD1">
        <w:rPr>
          <w:rFonts w:ascii="SimSun" w:hAnsi="SimSun" w:hint="eastAsia"/>
          <w:sz w:val="21"/>
        </w:rPr>
        <w:t>和人力资源。很难找得到具备这种专门知识的资源来进行溯及既往众多版本的分类检查。这方面也明显存在对立的立场。一些主管局认为，决定范围事宜是被指定缔约方主管局的一项明确而唯一的职责：而另一些主管局认为这应当是国际局的职责。</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秘书处同意主席的结论，</w:t>
      </w:r>
      <w:proofErr w:type="gramStart"/>
      <w:r w:rsidRPr="001A5FD1">
        <w:rPr>
          <w:rFonts w:ascii="SimSun" w:hAnsi="SimSun" w:hint="eastAsia"/>
          <w:sz w:val="21"/>
        </w:rPr>
        <w:t>即</w:t>
      </w:r>
      <w:r w:rsidR="005340B3" w:rsidRPr="001A5FD1">
        <w:rPr>
          <w:rFonts w:ascii="SimSun" w:hAnsi="SimSun" w:hint="eastAsia"/>
          <w:sz w:val="21"/>
        </w:rPr>
        <w:t>唯一</w:t>
      </w:r>
      <w:proofErr w:type="gramEnd"/>
      <w:r w:rsidRPr="001A5FD1">
        <w:rPr>
          <w:rFonts w:ascii="SimSun" w:hAnsi="SimSun" w:hint="eastAsia"/>
          <w:sz w:val="21"/>
        </w:rPr>
        <w:t>共识是国际局可以</w:t>
      </w:r>
      <w:r w:rsidR="005340B3" w:rsidRPr="001A5FD1">
        <w:rPr>
          <w:rFonts w:ascii="SimSun" w:hAnsi="SimSun" w:hint="eastAsia"/>
          <w:sz w:val="21"/>
        </w:rPr>
        <w:t>核对</w:t>
      </w:r>
      <w:r w:rsidRPr="001A5FD1">
        <w:rPr>
          <w:rFonts w:ascii="SimSun" w:hAnsi="SimSun" w:hint="eastAsia"/>
          <w:sz w:val="21"/>
        </w:rPr>
        <w:t>分类编号</w:t>
      </w:r>
      <w:r w:rsidR="005340B3" w:rsidRPr="001A5FD1">
        <w:rPr>
          <w:rFonts w:ascii="SimSun" w:hAnsi="SimSun" w:hint="eastAsia"/>
          <w:sz w:val="21"/>
        </w:rPr>
        <w:t>是</w:t>
      </w:r>
      <w:r w:rsidR="005340B3" w:rsidRPr="001A5FD1">
        <w:rPr>
          <w:rFonts w:ascii="SimSun" w:hAnsi="SimSun"/>
          <w:sz w:val="21"/>
        </w:rPr>
        <w:t>否</w:t>
      </w:r>
      <w:r w:rsidRPr="001A5FD1">
        <w:rPr>
          <w:rFonts w:ascii="SimSun" w:hAnsi="SimSun" w:hint="eastAsia"/>
          <w:sz w:val="21"/>
        </w:rPr>
        <w:t>与国际注册主要清单的编号一致。该主题已经讨论多年却毫无进展，鉴于许多方面存在对立立场，秘书处对下一年再次讨论该主题是否会达成共识表示怀疑。因此</w:t>
      </w:r>
      <w:r w:rsidR="005340B3" w:rsidRPr="001A5FD1">
        <w:rPr>
          <w:rFonts w:ascii="SimSun" w:hAnsi="SimSun" w:hint="eastAsia"/>
          <w:sz w:val="21"/>
        </w:rPr>
        <w:t>，</w:t>
      </w:r>
      <w:r w:rsidRPr="001A5FD1">
        <w:rPr>
          <w:rFonts w:ascii="SimSun" w:hAnsi="SimSun" w:hint="eastAsia"/>
          <w:sz w:val="21"/>
        </w:rPr>
        <w:t>建议国际局只检查分类编号。秘书处明确指出，若不同意该</w:t>
      </w:r>
      <w:r w:rsidR="005340B3" w:rsidRPr="001A5FD1">
        <w:rPr>
          <w:rFonts w:ascii="SimSun" w:hAnsi="SimSun" w:hint="eastAsia"/>
          <w:sz w:val="21"/>
        </w:rPr>
        <w:t>提案</w:t>
      </w:r>
      <w:r w:rsidRPr="001A5FD1">
        <w:rPr>
          <w:rFonts w:ascii="SimSun" w:hAnsi="SimSun" w:hint="eastAsia"/>
          <w:sz w:val="21"/>
        </w:rPr>
        <w:t>，</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条第</w:t>
      </w:r>
      <w:r w:rsidRPr="001A5FD1">
        <w:rPr>
          <w:rFonts w:ascii="SimSun" w:hAnsi="SimSun"/>
          <w:sz w:val="21"/>
        </w:rPr>
        <w:t>(5)</w:t>
      </w:r>
      <w:r w:rsidRPr="001A5FD1">
        <w:rPr>
          <w:rFonts w:ascii="SimSun" w:hAnsi="SimSun" w:hint="eastAsia"/>
          <w:sz w:val="21"/>
        </w:rPr>
        <w:t>款就不会重启。秘书处建议，作为第一步，进一步听取各代表团就自己希望如何推进该主题发表的意见。</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lastRenderedPageBreak/>
        <w:t>瑞士代表团表示不赞成修改细则。从技术上说，国际局不能以新的分类编号来登记删减，因此</w:t>
      </w:r>
      <w:r w:rsidR="005340B3" w:rsidRPr="001A5FD1">
        <w:rPr>
          <w:rFonts w:ascii="SimSun" w:hAnsi="SimSun" w:hint="eastAsia"/>
          <w:sz w:val="21"/>
        </w:rPr>
        <w:t>，</w:t>
      </w:r>
      <w:r w:rsidR="005340B3" w:rsidRPr="001A5FD1">
        <w:rPr>
          <w:rFonts w:ascii="SimSun" w:hAnsi="SimSun"/>
          <w:sz w:val="21"/>
        </w:rPr>
        <w:t>本条</w:t>
      </w:r>
      <w:r w:rsidRPr="001A5FD1">
        <w:rPr>
          <w:rFonts w:ascii="SimSun" w:hAnsi="SimSun" w:hint="eastAsia"/>
          <w:sz w:val="21"/>
        </w:rPr>
        <w:t>毫无意义。代表团倾向于通过就该问题进行更具实质性的讨论来推进工作。当各主管局所面临的挑战得到更好地理解时，可能就会找到折衷的解决办法。</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瑞士代表团承认，它是唯一反对通过</w:t>
      </w:r>
      <w:r w:rsidR="00924451" w:rsidRPr="001A5FD1">
        <w:rPr>
          <w:rFonts w:ascii="SimSun" w:hAnsi="SimSun" w:hint="eastAsia"/>
          <w:sz w:val="21"/>
        </w:rPr>
        <w:t>细则</w:t>
      </w:r>
      <w:r w:rsidRPr="001A5FD1">
        <w:rPr>
          <w:rFonts w:ascii="SimSun" w:hAnsi="SimSun" w:hint="eastAsia"/>
          <w:sz w:val="21"/>
        </w:rPr>
        <w:t>第</w:t>
      </w:r>
      <w:r w:rsidRPr="001A5FD1">
        <w:rPr>
          <w:rFonts w:ascii="SimSun" w:hAnsi="SimSun"/>
          <w:sz w:val="21"/>
        </w:rPr>
        <w:t>24</w:t>
      </w:r>
      <w:r w:rsidRPr="001A5FD1">
        <w:rPr>
          <w:rFonts w:ascii="SimSun" w:hAnsi="SimSun" w:hint="eastAsia"/>
          <w:sz w:val="21"/>
        </w:rPr>
        <w:t>条修正案的主管局。代表团说，如果得不到其他主管局的支持，它将重新考虑是否可以接受修改。但是，如果获得支持，它将坚持自己的立场。</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法国代表团赞同瑞士代表团希望在进一步向前迈进之前更好地了解各主管局的主要职能的立场。代表团也认为，在作出任何进一步的决定之前，进行某种形式的调查或问卷调查以进一步了解各原属局的做法将会有所帮助。</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主席表示，工作组未能达成共识，也不需要分析文件</w:t>
      </w:r>
      <w:r w:rsidRPr="001A5FD1">
        <w:rPr>
          <w:rFonts w:ascii="SimSun" w:hAnsi="SimSun"/>
          <w:sz w:val="21"/>
        </w:rPr>
        <w:t>MM/LD/WG/15/3</w:t>
      </w:r>
      <w:r w:rsidRPr="001A5FD1">
        <w:rPr>
          <w:rFonts w:ascii="SimSun" w:hAnsi="SimSun" w:hint="eastAsia"/>
          <w:sz w:val="21"/>
        </w:rPr>
        <w:t>附件中的细则草案。主席提及瑞士和法国代表团提出的关于调查或问卷调查的意见，并请秘书处提供资料，介绍它在该主题上如何为</w:t>
      </w:r>
      <w:r w:rsidR="005340B3" w:rsidRPr="001A5FD1">
        <w:rPr>
          <w:rFonts w:ascii="SimSun" w:hAnsi="SimSun" w:hint="eastAsia"/>
          <w:sz w:val="21"/>
        </w:rPr>
        <w:t>今后</w:t>
      </w:r>
      <w:r w:rsidRPr="001A5FD1">
        <w:rPr>
          <w:rFonts w:ascii="SimSun" w:hAnsi="SimSun" w:hint="eastAsia"/>
          <w:sz w:val="21"/>
        </w:rPr>
        <w:t>的会议</w:t>
      </w:r>
      <w:r w:rsidR="00C2281E" w:rsidRPr="001A5FD1">
        <w:rPr>
          <w:rFonts w:ascii="SimSun" w:hAnsi="SimSun" w:hint="eastAsia"/>
          <w:sz w:val="21"/>
        </w:rPr>
        <w:t>做</w:t>
      </w:r>
      <w:r w:rsidRPr="001A5FD1">
        <w:rPr>
          <w:rFonts w:ascii="SimSun" w:hAnsi="SimSun" w:hint="eastAsia"/>
          <w:sz w:val="21"/>
        </w:rPr>
        <w:t>准备。</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意大利代表团认为在一个问题上花费</w:t>
      </w:r>
      <w:r w:rsidR="005340B3" w:rsidRPr="001A5FD1">
        <w:rPr>
          <w:rFonts w:ascii="SimSun" w:hAnsi="SimSun"/>
          <w:sz w:val="21"/>
        </w:rPr>
        <w:t>10</w:t>
      </w:r>
      <w:r w:rsidRPr="001A5FD1">
        <w:rPr>
          <w:rFonts w:ascii="SimSun" w:hAnsi="SimSun" w:hint="eastAsia"/>
          <w:sz w:val="21"/>
        </w:rPr>
        <w:t>年时间太长了，并认为如有可能，应当向前迈进。代表团支持法国提出的</w:t>
      </w:r>
      <w:r w:rsidR="005340B3" w:rsidRPr="001A5FD1">
        <w:rPr>
          <w:rFonts w:ascii="SimSun" w:hAnsi="SimSun" w:hint="eastAsia"/>
          <w:sz w:val="21"/>
        </w:rPr>
        <w:t>提案</w:t>
      </w:r>
      <w:r w:rsidRPr="001A5FD1">
        <w:rPr>
          <w:rFonts w:ascii="SimSun" w:hAnsi="SimSun" w:hint="eastAsia"/>
          <w:sz w:val="21"/>
        </w:rPr>
        <w:t>。只有在更清楚地了解各国家局采取的立场的背景后，才有可能向前迈进。</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德国代表团回顾了此前有人提出的一个问题，是关于原属局提供的服务和所执行的任务的范围和水平，其中</w:t>
      </w:r>
      <w:r w:rsidRPr="001A5FD1">
        <w:rPr>
          <w:rFonts w:ascii="SimSun" w:hAnsi="SimSun"/>
          <w:sz w:val="21"/>
        </w:rPr>
        <w:t>69</w:t>
      </w:r>
      <w:r w:rsidR="00F13A42" w:rsidRPr="001A5FD1">
        <w:rPr>
          <w:rFonts w:ascii="SimSun" w:hAnsi="SimSun" w:hint="eastAsia"/>
          <w:sz w:val="21"/>
        </w:rPr>
        <w:t>%</w:t>
      </w:r>
      <w:r w:rsidRPr="001A5FD1">
        <w:rPr>
          <w:rFonts w:ascii="SimSun" w:hAnsi="SimSun" w:hint="eastAsia"/>
          <w:sz w:val="21"/>
        </w:rPr>
        <w:t>原属局表示协助申请人起草删减内容。代表团强调，它</w:t>
      </w:r>
      <w:r w:rsidR="005340B3" w:rsidRPr="001A5FD1">
        <w:rPr>
          <w:rFonts w:ascii="SimSun" w:hAnsi="SimSun" w:hint="eastAsia"/>
          <w:sz w:val="21"/>
        </w:rPr>
        <w:t>不愿</w:t>
      </w:r>
      <w:r w:rsidRPr="001A5FD1">
        <w:rPr>
          <w:rFonts w:ascii="SimSun" w:hAnsi="SimSun" w:hint="eastAsia"/>
          <w:sz w:val="21"/>
        </w:rPr>
        <w:t>再回答同样的问题，并想知道是否可以利用早些时候的问题的答案。</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在回答德国代表团提出的问题时，主席指出，很久以前就已经有人提过这些问题，并请秘书处回顾问卷的细节。</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秘书处回顾说，问卷是在一项关于删除基础商标的建议的基础上编写的，以便在基础商标被删除时帮助确定原属局的作用。可以回顾问卷，以检查问题的答案是否有用，但是需要全面了解对被指定局以及国际</w:t>
      </w:r>
      <w:proofErr w:type="gramStart"/>
      <w:r w:rsidRPr="001A5FD1">
        <w:rPr>
          <w:rFonts w:ascii="SimSun" w:hAnsi="SimSun" w:hint="eastAsia"/>
          <w:sz w:val="21"/>
        </w:rPr>
        <w:t>局作用</w:t>
      </w:r>
      <w:proofErr w:type="gramEnd"/>
      <w:r w:rsidRPr="001A5FD1">
        <w:rPr>
          <w:rFonts w:ascii="SimSun" w:hAnsi="SimSun" w:hint="eastAsia"/>
          <w:sz w:val="21"/>
        </w:rPr>
        <w:t>的看法，以了解删减的全貌。</w:t>
      </w:r>
    </w:p>
    <w:p w:rsidR="00DC4565" w:rsidRPr="001A5FD1" w:rsidRDefault="00DC4565" w:rsidP="001A5FD1">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sz w:val="21"/>
        </w:rPr>
        <w:t>INTA</w:t>
      </w:r>
      <w:r w:rsidRPr="001A5FD1">
        <w:rPr>
          <w:rFonts w:ascii="SimSun" w:hAnsi="SimSun" w:hint="eastAsia"/>
          <w:sz w:val="21"/>
        </w:rPr>
        <w:t>的代表注意到早些时候日本代表团发表的意见，强调应当考虑到对用户的影响，并建议，任何问卷调查或意见征询都不仅应有主管局或成员的参与，如有可能，还应有用户的参与。</w:t>
      </w:r>
    </w:p>
    <w:p w:rsidR="00DC4565" w:rsidRPr="000D20F8" w:rsidRDefault="00DC4565" w:rsidP="00243BBE">
      <w:pPr>
        <w:pStyle w:val="af"/>
        <w:numPr>
          <w:ilvl w:val="0"/>
          <w:numId w:val="16"/>
        </w:numPr>
        <w:overflowPunct w:val="0"/>
        <w:spacing w:afterLines="50" w:after="120" w:line="340" w:lineRule="atLeast"/>
        <w:contextualSpacing w:val="0"/>
        <w:jc w:val="both"/>
        <w:rPr>
          <w:rFonts w:ascii="SimSun" w:hAnsi="SimSun"/>
          <w:sz w:val="21"/>
        </w:rPr>
      </w:pPr>
      <w:r w:rsidRPr="001A5FD1">
        <w:rPr>
          <w:rFonts w:ascii="SimSun" w:hAnsi="SimSun" w:hint="eastAsia"/>
          <w:sz w:val="21"/>
        </w:rPr>
        <w:t>主席</w:t>
      </w:r>
      <w:r w:rsidR="005340B3" w:rsidRPr="001A5FD1">
        <w:rPr>
          <w:rFonts w:ascii="SimSun" w:hAnsi="SimSun" w:hint="eastAsia"/>
          <w:sz w:val="21"/>
        </w:rPr>
        <w:t>宣布</w:t>
      </w:r>
      <w:r w:rsidRPr="001A5FD1">
        <w:rPr>
          <w:rFonts w:ascii="SimSun" w:hAnsi="SimSun" w:hint="eastAsia"/>
          <w:sz w:val="21"/>
        </w:rPr>
        <w:t>结束讨论。</w:t>
      </w:r>
    </w:p>
    <w:p w:rsidR="00DC4565" w:rsidRPr="000D20F8" w:rsidRDefault="00DC4565" w:rsidP="00F51901">
      <w:pPr>
        <w:pStyle w:val="af"/>
        <w:keepNext/>
        <w:numPr>
          <w:ilvl w:val="0"/>
          <w:numId w:val="16"/>
        </w:numPr>
        <w:overflowPunct w:val="0"/>
        <w:adjustRightInd w:val="0"/>
        <w:spacing w:afterLines="50" w:after="120" w:line="340" w:lineRule="atLeast"/>
        <w:ind w:left="567"/>
        <w:contextualSpacing w:val="0"/>
        <w:jc w:val="both"/>
        <w:rPr>
          <w:rFonts w:ascii="SimSun" w:hAnsi="SimSun"/>
          <w:sz w:val="21"/>
          <w:szCs w:val="21"/>
        </w:rPr>
      </w:pPr>
      <w:r w:rsidRPr="000D20F8">
        <w:rPr>
          <w:rFonts w:ascii="SimSun" w:hAnsi="SimSun" w:hint="eastAsia"/>
          <w:sz w:val="21"/>
          <w:szCs w:val="21"/>
        </w:rPr>
        <w:t>工作组同意，要求国际局：</w:t>
      </w:r>
    </w:p>
    <w:p w:rsidR="00DC4565" w:rsidRPr="000D20F8" w:rsidRDefault="00DC4565" w:rsidP="00F51901">
      <w:pPr>
        <w:spacing w:afterLines="50" w:after="120" w:line="340" w:lineRule="atLeast"/>
        <w:ind w:left="567" w:firstLine="567"/>
        <w:jc w:val="both"/>
        <w:rPr>
          <w:rFonts w:ascii="SimSun" w:hAnsi="SimSun"/>
          <w:sz w:val="21"/>
          <w:szCs w:val="21"/>
        </w:rPr>
      </w:pPr>
      <w:r w:rsidRPr="000D20F8">
        <w:rPr>
          <w:rFonts w:ascii="SimSun" w:hAnsi="SimSun"/>
          <w:sz w:val="21"/>
          <w:szCs w:val="21"/>
        </w:rPr>
        <w:t>(</w:t>
      </w:r>
      <w:proofErr w:type="spellStart"/>
      <w:r w:rsidRPr="000D20F8">
        <w:rPr>
          <w:rFonts w:ascii="SimSun" w:hAnsi="SimSun"/>
          <w:sz w:val="21"/>
          <w:szCs w:val="21"/>
        </w:rPr>
        <w:t>i</w:t>
      </w:r>
      <w:proofErr w:type="spellEnd"/>
      <w:r w:rsidRPr="000D20F8">
        <w:rPr>
          <w:rFonts w:ascii="SimSun" w:hAnsi="SimSun"/>
          <w:sz w:val="21"/>
          <w:szCs w:val="21"/>
        </w:rPr>
        <w:t>)</w:t>
      </w:r>
      <w:r w:rsidRPr="000D20F8">
        <w:rPr>
          <w:rFonts w:ascii="SimSun" w:hAnsi="SimSun"/>
          <w:sz w:val="21"/>
          <w:szCs w:val="21"/>
        </w:rPr>
        <w:tab/>
      </w:r>
      <w:r w:rsidRPr="000D20F8">
        <w:rPr>
          <w:rFonts w:ascii="SimSun" w:hAnsi="SimSun" w:hint="eastAsia"/>
          <w:sz w:val="21"/>
          <w:szCs w:val="21"/>
        </w:rPr>
        <w:t>向马德里体系缔约方主管局和用户组织提交一份关于这些主管局和国际局在删减方面所起作用的问卷草案；</w:t>
      </w:r>
    </w:p>
    <w:p w:rsidR="00DC4565" w:rsidRPr="000D20F8" w:rsidRDefault="00DC4565" w:rsidP="00F51901">
      <w:pPr>
        <w:spacing w:afterLines="50" w:after="120" w:line="340" w:lineRule="atLeast"/>
        <w:ind w:left="567" w:firstLine="567"/>
        <w:jc w:val="both"/>
        <w:rPr>
          <w:rFonts w:ascii="SimSun" w:hAnsi="SimSun"/>
          <w:sz w:val="21"/>
          <w:szCs w:val="21"/>
        </w:rPr>
      </w:pPr>
      <w:r w:rsidRPr="000D20F8">
        <w:rPr>
          <w:rFonts w:ascii="SimSun" w:hAnsi="SimSun"/>
          <w:sz w:val="21"/>
          <w:szCs w:val="21"/>
        </w:rPr>
        <w:t>(ii)</w:t>
      </w:r>
      <w:r w:rsidRPr="000D20F8">
        <w:rPr>
          <w:rFonts w:ascii="SimSun" w:hAnsi="SimSun"/>
          <w:sz w:val="21"/>
          <w:szCs w:val="21"/>
        </w:rPr>
        <w:tab/>
      </w:r>
      <w:r w:rsidRPr="000D20F8">
        <w:rPr>
          <w:rFonts w:ascii="SimSun" w:hAnsi="SimSun" w:hint="eastAsia"/>
          <w:sz w:val="21"/>
          <w:szCs w:val="21"/>
        </w:rPr>
        <w:t>在马德里体系缔约方主管局和用户组织之间，就这些主管局和国际局在删减方面所起作用进行一次调查；并</w:t>
      </w:r>
    </w:p>
    <w:p w:rsidR="00DC4565" w:rsidRPr="000D20F8" w:rsidRDefault="00DC4565" w:rsidP="00F51901">
      <w:pPr>
        <w:spacing w:afterLines="50" w:after="120" w:line="340" w:lineRule="atLeast"/>
        <w:ind w:left="567" w:firstLine="567"/>
        <w:jc w:val="both"/>
        <w:rPr>
          <w:rFonts w:ascii="SimSun" w:hAnsi="SimSun"/>
          <w:sz w:val="21"/>
          <w:szCs w:val="21"/>
        </w:rPr>
      </w:pPr>
      <w:r w:rsidRPr="000D20F8">
        <w:rPr>
          <w:rFonts w:ascii="SimSun" w:hAnsi="SimSun"/>
          <w:sz w:val="21"/>
          <w:szCs w:val="21"/>
        </w:rPr>
        <w:t>(iii)</w:t>
      </w:r>
      <w:r w:rsidRPr="000D20F8">
        <w:rPr>
          <w:rFonts w:ascii="SimSun" w:hAnsi="SimSun"/>
          <w:sz w:val="21"/>
          <w:szCs w:val="21"/>
        </w:rPr>
        <w:tab/>
      </w:r>
      <w:r w:rsidRPr="000D20F8">
        <w:rPr>
          <w:rFonts w:ascii="SimSun" w:hAnsi="SimSun" w:hint="eastAsia"/>
          <w:sz w:val="21"/>
          <w:szCs w:val="21"/>
        </w:rPr>
        <w:t>就调查发现编拟一份文件，由工作组在其下届会议上讨论。</w:t>
      </w:r>
    </w:p>
    <w:p w:rsidR="00C2281E" w:rsidRPr="000D20F8" w:rsidRDefault="00C82ADD" w:rsidP="000D20F8">
      <w:pPr>
        <w:pStyle w:val="1"/>
        <w:overflowPunct w:val="0"/>
        <w:adjustRightInd w:val="0"/>
        <w:spacing w:beforeLines="100" w:afterLines="50" w:after="120" w:line="340" w:lineRule="atLeast"/>
        <w:jc w:val="both"/>
        <w:rPr>
          <w:rFonts w:ascii="SimHei" w:eastAsia="SimHei" w:hAnsi="SimHei"/>
          <w:b w:val="0"/>
          <w:kern w:val="0"/>
          <w:sz w:val="21"/>
          <w:szCs w:val="21"/>
        </w:rPr>
      </w:pPr>
      <w:r w:rsidRPr="000D20F8">
        <w:rPr>
          <w:rFonts w:ascii="SimHei" w:eastAsia="SimHei" w:hAnsi="SimHei"/>
          <w:b w:val="0"/>
          <w:kern w:val="0"/>
          <w:sz w:val="21"/>
          <w:szCs w:val="21"/>
        </w:rPr>
        <w:t>议程第6项：其他事项</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讨论依据文件MM/LD/WG/15/4进行。</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主席请联合王国代表团介绍其立场文件。</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联合王国代表团指出，文件概述了联合王国认为可能会迅速实现且使用户、缔约方和国际</w:t>
      </w:r>
      <w:proofErr w:type="gramStart"/>
      <w:r w:rsidRPr="000D20F8">
        <w:rPr>
          <w:rFonts w:ascii="SimSun" w:hAnsi="SimSun" w:hint="eastAsia"/>
          <w:sz w:val="21"/>
        </w:rPr>
        <w:t>局本身</w:t>
      </w:r>
      <w:proofErr w:type="gramEnd"/>
      <w:r w:rsidRPr="000D20F8">
        <w:rPr>
          <w:rFonts w:ascii="SimSun" w:hAnsi="SimSun" w:hint="eastAsia"/>
          <w:sz w:val="21"/>
        </w:rPr>
        <w:t>大为受益的修改。本文件参照了国际局的未来文件和路线图，并且许多建议也出自这两份文件，但</w:t>
      </w:r>
      <w:r w:rsidRPr="000D20F8">
        <w:rPr>
          <w:rFonts w:ascii="SimSun" w:hAnsi="SimSun" w:hint="eastAsia"/>
          <w:sz w:val="21"/>
        </w:rPr>
        <w:lastRenderedPageBreak/>
        <w:t>引入所有缔约方授予全面保护声明的建议除外，代表团认为该建议对用户能起到极大帮助作用，并使里斯本体系更受用户欢迎。代表团指出，关于代替和注册号清单的提案第二部分可能要求修改现有规则，并承认这并不是它预期的简单程序修改。尽管如此，它请各主管局分享各自的看法，但指出如果没有强烈要求进行修改，它相信提案的第一部分仍可单独保留。第二</w:t>
      </w:r>
      <w:r w:rsidR="005721E2" w:rsidRPr="000D20F8">
        <w:rPr>
          <w:rFonts w:ascii="SimSun" w:hAnsi="SimSun" w:hint="eastAsia"/>
          <w:sz w:val="21"/>
        </w:rPr>
        <w:t>部分</w:t>
      </w:r>
      <w:r w:rsidRPr="000D20F8">
        <w:rPr>
          <w:rFonts w:ascii="SimSun" w:hAnsi="SimSun" w:hint="eastAsia"/>
          <w:sz w:val="21"/>
        </w:rPr>
        <w:t>提案未将关于检索欧洲联盟指定的选择列入未来文件中，这样会再次增加该体系用户的确定性。代表团对发言代表团表示感谢，并请其他代表团和用户团体发表意见。</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主席请与会者就文件</w:t>
      </w:r>
      <w:r w:rsidRPr="000D20F8">
        <w:rPr>
          <w:rFonts w:ascii="SimSun" w:hAnsi="SimSun"/>
          <w:sz w:val="21"/>
        </w:rPr>
        <w:t>MM/LD/WG/15/4</w:t>
      </w:r>
      <w:r w:rsidRPr="000D20F8">
        <w:rPr>
          <w:rFonts w:ascii="SimSun" w:hAnsi="SimSun" w:hint="eastAsia"/>
          <w:sz w:val="21"/>
        </w:rPr>
        <w:t>发布评论意见。</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新加坡代表团支持联合王国代表团提出的关于统一</w:t>
      </w:r>
      <w:r w:rsidR="00CD646D">
        <w:rPr>
          <w:rFonts w:ascii="SimSun" w:hAnsi="SimSun" w:hint="eastAsia"/>
          <w:sz w:val="21"/>
        </w:rPr>
        <w:t>时间线</w:t>
      </w:r>
      <w:r w:rsidRPr="000D20F8">
        <w:rPr>
          <w:rFonts w:ascii="SimSun" w:hAnsi="SimSun" w:hint="eastAsia"/>
          <w:sz w:val="21"/>
        </w:rPr>
        <w:t>的建议，因为这可为用户提供确定性。代表团从其用户提供的反馈中得知，如果期限规定得过紧，他们会陷入极其棘手的境地。特别是在临时驳回涉及绝对理由或相对理由时，他们都不得不在被指定国聘请本地代表，而且必须收集证据，或等待获取有望获得的同意函，或与原引用商标所有人协商。这都需要时间，如果规定的回复时间</w:t>
      </w:r>
      <w:r w:rsidR="00CD646D">
        <w:rPr>
          <w:rFonts w:ascii="SimSun" w:hAnsi="SimSun" w:hint="eastAsia"/>
          <w:sz w:val="21"/>
        </w:rPr>
        <w:t>线</w:t>
      </w:r>
      <w:r w:rsidRPr="000D20F8">
        <w:rPr>
          <w:rFonts w:ascii="SimSun" w:hAnsi="SimSun" w:hint="eastAsia"/>
          <w:sz w:val="21"/>
        </w:rPr>
        <w:t>过紧，他们会感到非常棘手。代表团补充说，它提议将回复临时驳回的期限设为一个月或两个月。代表团还支持向用户提供全面授予保护声明的建议。一旦某些产品和服务的商标在新加坡获得保护，无论获得的是全面授予保护还是部分保护，新加坡主管局都会立即为权利人颁发授予保护声明和相关细节资料。</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捷克共和国代表团支持统一回复期限的建议，指出其用户有时会就转递</w:t>
      </w:r>
      <w:r w:rsidR="00F13A42" w:rsidRPr="000D20F8">
        <w:rPr>
          <w:rFonts w:ascii="SimSun" w:hAnsi="SimSun" w:hint="eastAsia"/>
          <w:sz w:val="21"/>
        </w:rPr>
        <w:t>产权组织</w:t>
      </w:r>
      <w:r w:rsidRPr="000D20F8">
        <w:rPr>
          <w:rFonts w:ascii="SimSun" w:hAnsi="SimSun" w:hint="eastAsia"/>
          <w:sz w:val="21"/>
        </w:rPr>
        <w:t>驳回的时间安排提出抱怨。临时驳回需要尽可能迅速转递。关于费用，代表团认为</w:t>
      </w:r>
      <w:r w:rsidR="00F13A42" w:rsidRPr="000D20F8">
        <w:rPr>
          <w:rFonts w:ascii="SimSun" w:hAnsi="SimSun" w:hint="eastAsia"/>
          <w:sz w:val="21"/>
        </w:rPr>
        <w:t>产权组织</w:t>
      </w:r>
      <w:r w:rsidRPr="000D20F8">
        <w:rPr>
          <w:rFonts w:ascii="SimSun" w:hAnsi="SimSun" w:hint="eastAsia"/>
          <w:sz w:val="21"/>
        </w:rPr>
        <w:t>实际通知其用户将缴纳的费用数额是一个很好的做法，并询问是否有可能通过“马德里监测器”查明缴费数额，因为这对解决造假发票问题有帮助。</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意大利代表团表示，这些提案提供了可供思考的几点，使马德里体系更方便用户使用，并认为这将是工作组最重要的任务授权。意大利代表团赞同为回复</w:t>
      </w:r>
      <w:r w:rsidR="00F13A42" w:rsidRPr="000D20F8">
        <w:rPr>
          <w:rFonts w:ascii="SimSun" w:hAnsi="SimSun" w:hint="eastAsia"/>
          <w:sz w:val="21"/>
        </w:rPr>
        <w:t>产权组织</w:t>
      </w:r>
      <w:r w:rsidRPr="000D20F8">
        <w:rPr>
          <w:rFonts w:ascii="SimSun" w:hAnsi="SimSun" w:hint="eastAsia"/>
          <w:sz w:val="21"/>
        </w:rPr>
        <w:t>通知设定明确期限的建议，表示愿意进一步讨论该事项。然而，考虑到该文件涉及许多不同专题，代表团认为分开讨论每条建议会比较有利，例如，代表团不赞同提供全面授予保护声明的建议。代表团寻求其他代表团就是否可将讨论分成若干部分并分条讨论发表看法。</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中国代表团注意到意大利代表团提出的分条讨论提案的建议，并要求主席</w:t>
      </w:r>
      <w:proofErr w:type="gramStart"/>
      <w:r w:rsidRPr="000D20F8">
        <w:rPr>
          <w:rFonts w:ascii="SimSun" w:hAnsi="SimSun" w:hint="eastAsia"/>
          <w:sz w:val="21"/>
        </w:rPr>
        <w:t>作出</w:t>
      </w:r>
      <w:proofErr w:type="gramEnd"/>
      <w:r w:rsidRPr="000D20F8">
        <w:rPr>
          <w:rFonts w:ascii="SimSun" w:hAnsi="SimSun" w:hint="eastAsia"/>
          <w:sz w:val="21"/>
        </w:rPr>
        <w:t>解释。</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主席解释说，所有建议均可一并讨论。</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中国代表团提及联合王国代表团提出的关于回复临时驳回期限的建议。代表团指出，这些期限主要由各缔约方本国法律规定。国际局可加强其与缔约方的联系，最重要的是，提高其转递函件的效率，以确保权利人不会错过回复期限。代表团还认为，还可将这种关于各缔约方期限的信息公布在网上。代表团提及涉及第二部分费用的建议，并表示它认为在MM2表格中添加方框的做法会使表格更复杂。此外，由于既涉及申请人的账户，又涉及主管局的账户，可能会从错误的账户扣除费用，从而导致混乱。代表团认为一个可行的办法是为马德里监测器添加链接，这样，申请人就能自行缴费。关于商品和服务分类不统一的问题，代表团认为，在大多数情况下，这是因为国际局、申请人主管局对商品和服务类别有不同的理解，或是因为语文差异。为更好地服务用户和减少不必要的损失，代表团建议所有相关方加强沟通，以尽可能避免出现这些情况。代表团认为最根本的解决办法是统一分类标准。关于全面授予保护声明，代表团认为没有必要在声明中以本地语文添加详细信息，因为即使添加了这种信息，也不能将其用作注册证书。中国主管局无法在现阶段用中文添加信息。尽管如此，代表团表示它愿意进一步探究这方面的可行性。关于请求检索欧洲联盟指定的选择，代表团认为最好不要在MM2表或MM4表格中添加更多方框，因为这会使表格更复杂，导致更多错误；这些表格应该仅规定</w:t>
      </w:r>
      <w:r w:rsidRPr="000D20F8">
        <w:rPr>
          <w:rFonts w:ascii="SimSun" w:hAnsi="SimSun" w:hint="eastAsia"/>
          <w:sz w:val="21"/>
        </w:rPr>
        <w:lastRenderedPageBreak/>
        <w:t>最基本的要求。此外，拟议的方框还涉及费用问题，而这种费用的计算会增加主管局和国际局的工作</w:t>
      </w:r>
      <w:r w:rsidR="000D20F8">
        <w:rPr>
          <w:rFonts w:ascii="SimSun" w:hAnsi="SimSun"/>
          <w:sz w:val="21"/>
        </w:rPr>
        <w:t>‍</w:t>
      </w:r>
      <w:r w:rsidRPr="000D20F8">
        <w:rPr>
          <w:rFonts w:ascii="SimSun" w:hAnsi="SimSun" w:hint="eastAsia"/>
          <w:sz w:val="21"/>
        </w:rPr>
        <w:t>量。</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新西兰代表团说，它也从用户那里收到了关于明确指明期限和提供全面授予保护声明的反馈。代表团相信这些反馈将为马德里体系提供受欢迎的补充信息。</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日本代表团提及正在讨论的文件第6段至第8段，并指出日本用户提出了在临时驳回等通信中明确注明回复被</w:t>
      </w:r>
      <w:proofErr w:type="gramStart"/>
      <w:r w:rsidRPr="000D20F8">
        <w:rPr>
          <w:rFonts w:ascii="SimSun" w:hAnsi="SimSun" w:hint="eastAsia"/>
          <w:sz w:val="21"/>
        </w:rPr>
        <w:t>指定国</w:t>
      </w:r>
      <w:proofErr w:type="gramEnd"/>
      <w:r w:rsidRPr="000D20F8">
        <w:rPr>
          <w:rFonts w:ascii="SimSun" w:hAnsi="SimSun" w:hint="eastAsia"/>
          <w:sz w:val="21"/>
        </w:rPr>
        <w:t>主管局的日期要求。代表团提及文件第14至16段，指出它所了解的是，日本各行各业都希望每一被指定局都能发布授予保护声明，以方便各国执行商标权利。因此，代表团支持这种建议，即一经接到要求，立即向用户提供国际注册证书，以反映各被指定国的商标受理状况。关于涉及授予保护声明的建议，代表团承认事实上一些主管局不一定会发布这种授予保护声明，因此，代表团支持所有主管局都应该提供这种授予保护声明的观点。不过，代表团说，这种保护的内容及其编拟时使用的语文应仔细斟酌，考虑到被指定国主管局的现行做法。代表团解释说，日本特许厅目前只用英文编拟授予保护声明，并表示认为有必要讨论是否需要为用户提供英文、法文和西班牙文</w:t>
      </w:r>
      <w:r w:rsidR="00C471A4" w:rsidRPr="000D20F8">
        <w:rPr>
          <w:rFonts w:ascii="SimSun" w:hAnsi="SimSun" w:hint="eastAsia"/>
          <w:sz w:val="21"/>
        </w:rPr>
        <w:t>三种语文</w:t>
      </w:r>
      <w:r w:rsidRPr="000D20F8">
        <w:rPr>
          <w:rFonts w:ascii="SimSun" w:hAnsi="SimSun" w:hint="eastAsia"/>
          <w:sz w:val="21"/>
        </w:rPr>
        <w:t>的声明以及用申请国本地语文编写的声明。</w:t>
      </w:r>
    </w:p>
    <w:p w:rsidR="00CD646D"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关于文件的第17段和第18段，日本代表团表示它支持这条建议，它为日本用户提供了使其商标权利受欧洲联盟保护的有效选择。关于文件第9段至第11段，代表团认为</w:t>
      </w:r>
      <w:proofErr w:type="gramStart"/>
      <w:r w:rsidRPr="000D20F8">
        <w:rPr>
          <w:rFonts w:ascii="SimSun" w:hAnsi="SimSun" w:hint="eastAsia"/>
          <w:sz w:val="21"/>
        </w:rPr>
        <w:t>自动扣费不仅</w:t>
      </w:r>
      <w:proofErr w:type="gramEnd"/>
      <w:r w:rsidRPr="000D20F8">
        <w:rPr>
          <w:rFonts w:ascii="SimSun" w:hAnsi="SimSun" w:hint="eastAsia"/>
          <w:sz w:val="21"/>
        </w:rPr>
        <w:t>便于用户操作，还精简了主管局的内部业务，因此，它支持文件第9段所述建议。关于文件第10段，代表团赞同一些用户表达的观点，认为第二部分个人费用的缴纳很容易被忽视。因此，为解决这种不幸的情况，代表团原则上支持概述的一种观点，即提供一个复选框，允许国际局自动对账户收缴费用，或在“马德里监测器”中添加缴费参考。</w:t>
      </w:r>
      <w:r w:rsidR="00CD646D">
        <w:rPr>
          <w:rFonts w:ascii="SimSun" w:hAnsi="SimSun" w:hint="eastAsia"/>
          <w:sz w:val="21"/>
        </w:rPr>
        <w:t>但是，</w:t>
      </w:r>
      <w:r w:rsidRPr="000D20F8">
        <w:rPr>
          <w:rFonts w:ascii="SimSun" w:hAnsi="SimSun" w:hint="eastAsia"/>
          <w:sz w:val="21"/>
        </w:rPr>
        <w:t>代表团认为需要对这种服务的细节作进一步讨论。</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代表团认为，对于文件第11段提到的对两部分缴费系统进行审查问题，有必要进行仔细讨论。弃用两部分缴费系统将增加申请人的工作量，他们可能会在授予保护被驳回后提出退款申请。代表团强调，该系统是在2001年开始的，目的是根据一些成员国的国家商标保护体系对马德里体系进行调整。日本在2002年对《商标法》作了必要修正，以便使之符合修订后的《共同实施细则》。</w:t>
      </w:r>
      <w:r w:rsidR="00CD646D">
        <w:rPr>
          <w:rFonts w:ascii="SimSun" w:hAnsi="SimSun" w:hint="eastAsia"/>
          <w:sz w:val="21"/>
        </w:rPr>
        <w:t>把</w:t>
      </w:r>
      <w:r w:rsidRPr="000D20F8">
        <w:rPr>
          <w:rFonts w:ascii="SimSun" w:hAnsi="SimSun" w:hint="eastAsia"/>
          <w:sz w:val="21"/>
        </w:rPr>
        <w:t>现行《商标法》</w:t>
      </w:r>
      <w:r w:rsidR="00CD646D">
        <w:rPr>
          <w:rFonts w:ascii="SimSun" w:hAnsi="SimSun" w:hint="eastAsia"/>
          <w:sz w:val="21"/>
        </w:rPr>
        <w:t>恢复到2002年修正之前的原来版本</w:t>
      </w:r>
      <w:r w:rsidRPr="000D20F8">
        <w:rPr>
          <w:rFonts w:ascii="SimSun" w:hAnsi="SimSun" w:hint="eastAsia"/>
          <w:sz w:val="21"/>
        </w:rPr>
        <w:t>非常不易。最后，代表团建议国际</w:t>
      </w:r>
      <w:proofErr w:type="gramStart"/>
      <w:r w:rsidRPr="000D20F8">
        <w:rPr>
          <w:rFonts w:ascii="SimSun" w:hAnsi="SimSun" w:hint="eastAsia"/>
          <w:sz w:val="21"/>
        </w:rPr>
        <w:t>局完善</w:t>
      </w:r>
      <w:proofErr w:type="gramEnd"/>
      <w:r w:rsidRPr="000D20F8">
        <w:rPr>
          <w:rFonts w:ascii="SimSun" w:hAnsi="SimSun" w:hint="eastAsia"/>
          <w:sz w:val="21"/>
        </w:rPr>
        <w:t>它的在线服务，增加新功能，允许申请人自动缴纳第二部分费用或通知其缴费时间，并保留现行个人费用两部分缴纳系统。</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丹麦代表团认为统一期限是使用户和整个体系受益的正确努力方向。代表团指出文件所载的许多专题也提到了工作组上届会议讨论的路线图，因此，要求国际局解释是否应对文件所载的专题与路线图一并进行审查。</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瑞士代表团认为联合王国代表团提出的提案有助于改进马德里体系。不过，代表团表示，它也对中国代表团表达的关于检索欧洲联盟指定的额外选择持有保留意见。代表团认为在表格中增加这一选择将使费用计算变得更加复杂。代表团表示，总体上它愿意在下</w:t>
      </w:r>
      <w:r w:rsidR="007E46C4" w:rsidRPr="000D20F8">
        <w:rPr>
          <w:rFonts w:ascii="SimSun" w:hAnsi="SimSun" w:hint="eastAsia"/>
          <w:sz w:val="21"/>
        </w:rPr>
        <w:t>届</w:t>
      </w:r>
      <w:r w:rsidRPr="000D20F8">
        <w:rPr>
          <w:rFonts w:ascii="SimSun" w:hAnsi="SimSun" w:hint="eastAsia"/>
          <w:sz w:val="21"/>
        </w:rPr>
        <w:t>会议上就这些要点进行</w:t>
      </w:r>
      <w:proofErr w:type="gramStart"/>
      <w:r w:rsidRPr="000D20F8">
        <w:rPr>
          <w:rFonts w:ascii="SimSun" w:hAnsi="SimSun" w:hint="eastAsia"/>
          <w:sz w:val="21"/>
        </w:rPr>
        <w:t>深入讨</w:t>
      </w:r>
      <w:proofErr w:type="gramEnd"/>
      <w:r w:rsidR="000D20F8">
        <w:rPr>
          <w:rFonts w:ascii="SimSun" w:hAnsi="SimSun"/>
          <w:sz w:val="21"/>
        </w:rPr>
        <w:t>‍</w:t>
      </w:r>
      <w:r w:rsidRPr="000D20F8">
        <w:rPr>
          <w:rFonts w:ascii="SimSun" w:hAnsi="SimSun" w:hint="eastAsia"/>
          <w:sz w:val="21"/>
        </w:rPr>
        <w:t>论。</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白俄罗斯代表团表示，它支持统一期限的建议，也愿意就统一产品和服务技术规范开展进一步讨论，因为这是其本国用户常常面临的一个问题。代表团说，它能理解权利人要求提供指明其商标权利的特定文件的想法，然而，它目前无法提供全面的授权保护声明。代表团将争取提供全面的声明，但这需要一些时间，不可能近期就能做到。关于自动扣除费用和检索欧洲联盟指定的问题，代表团说它的权利人对这些建议不是很关切。</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lastRenderedPageBreak/>
        <w:t>匈牙利代表团总体支持文件所载的建议。不过，代表团提到了对分类进行统一的问题，并解释说，作为一个小语种国家，它已经在欧盟知识产权局的分类程序上付出了很多努力。对于马德里体系，它提议从商标分类系统着手统一工作，好让多个国家更容易开展合作。代表团还提到，它不清楚到底由谁来承担用所有工作语文编写全面声明的工作。若由原属局负责用三或四种语文编写每份声明，其工作负担未免过于繁重。</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俄罗斯联邦代表团认为解决统一期限的问题太过困难，因为这种期限已写入各国立法。代表团提到文件第14段，并表示，如</w:t>
      </w:r>
      <w:r w:rsidR="00A14505" w:rsidRPr="000D20F8">
        <w:rPr>
          <w:rFonts w:ascii="SimSun" w:hAnsi="SimSun" w:hint="eastAsia"/>
          <w:sz w:val="21"/>
        </w:rPr>
        <w:t>《</w:t>
      </w:r>
      <w:r w:rsidRPr="000D20F8">
        <w:rPr>
          <w:rFonts w:ascii="SimSun" w:hAnsi="SimSun" w:hint="eastAsia"/>
          <w:sz w:val="21"/>
        </w:rPr>
        <w:t>议定书</w:t>
      </w:r>
      <w:r w:rsidR="00A14505" w:rsidRPr="000D20F8">
        <w:rPr>
          <w:rFonts w:ascii="SimSun" w:hAnsi="SimSun" w:hint="eastAsia"/>
          <w:sz w:val="21"/>
        </w:rPr>
        <w:t>》</w:t>
      </w:r>
      <w:r w:rsidRPr="000D20F8">
        <w:rPr>
          <w:rFonts w:ascii="SimSun" w:hAnsi="SimSun" w:hint="eastAsia"/>
          <w:sz w:val="21"/>
        </w:rPr>
        <w:t>规定的，国际注册簿由国际局管理，并且所有申请人都可请求提供国际注册状况的声明。不过，没有义务在不同领土保护权利。</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法国代表团支持对回复临时驳回的期限进行统一做法；不过，代表团解释说，其主管局在这方面受本国立法制约，本国法律已经规定了回复临时驳回的最早和最迟期限。为所有指定提供全面声明负担过重，难以实施，因此，代表团不支持这一建议。</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意大利代表团同意，对回复临时驳回所需期限进行统一对用户有好处。代表团还赞同关于第二部分费用的建议，尽管这不适用于意大利。代表团认为统一分类标准的建议十分可取，并提到关于国际申请中商品和服务分类的审查准则是</w:t>
      </w:r>
      <w:r w:rsidR="00F13A42" w:rsidRPr="000D20F8">
        <w:rPr>
          <w:rFonts w:ascii="SimSun" w:hAnsi="SimSun" w:hint="eastAsia"/>
          <w:sz w:val="21"/>
        </w:rPr>
        <w:t>产权组织</w:t>
      </w:r>
      <w:r w:rsidRPr="000D20F8">
        <w:rPr>
          <w:rFonts w:ascii="SimSun" w:hAnsi="SimSun" w:hint="eastAsia"/>
          <w:sz w:val="21"/>
        </w:rPr>
        <w:t>为其国家主管局和用户提供的一个得力工具。关于授予保护的声明，代表团赞同匈牙利代表团和白俄罗斯代表团提出的意见，认为向用户提供授予保护的特定文件不失为一种良策。不过，代表团认为这会对国家主管局带来难以想象的大量工作，并建议国际局一旦接到国际注册中核准的指定名单立即提供这种文件。国际局可用英文、法文和西班牙文提供一份统一的授予保护声明。</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美利坚合众国代表团说，它已通过路线图了解到日后讨论的专题，并指出工作组已经确定了日后讨论专题的优先顺序。代表团还指出，其手头上的文件提出了一些审议过的专题和工作组尚未讨论的新专题。讨论期限和分类标准讨论的专题已纳入路线图，供日后开展工作。对于没有纳入的统一提供全面授予保护声明的专题，代表团支持将其纳入讨论，因为它一贯支持这种为用户着想以提高体系透明度的理念。关于自动扣除第二部分费用的问题，代表团关切的问题是，无论在什么情况下，都会自动扣除费用，即便是变更国际注册所有权，甚至是变更信用卡信息。关于在指定欧洲联盟时请求检索的专题，代表团指出，它还没有接到用户提出的这种请求，但是它有兴趣向用户和国际局征求更多意见，以估计用户获得的利益是否会超过执行成本。</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捷克共和国代表团评论说，关于提供全面声明的问题，它认为没有必要纳入用三种语文列出的所有产品和服务，因为</w:t>
      </w:r>
      <w:r w:rsidR="00F13A42" w:rsidRPr="000D20F8">
        <w:rPr>
          <w:rFonts w:ascii="SimSun" w:hAnsi="SimSun" w:hint="eastAsia"/>
          <w:sz w:val="21"/>
        </w:rPr>
        <w:t>产权组织</w:t>
      </w:r>
      <w:r w:rsidRPr="000D20F8">
        <w:rPr>
          <w:rFonts w:ascii="SimSun" w:hAnsi="SimSun" w:hint="eastAsia"/>
          <w:sz w:val="21"/>
        </w:rPr>
        <w:t>已将其列入注册。在某些情况下，这种清单会特别长，每种语文长达10页。一个涵盖多个指定的国际注册的文件可能会很大，不过，为各国提供声明是有帮助的。</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澳大利亚代表团表示，它非常振奋地看到，文件提出的多个事情已在编制路线图时进行了审议。代表团说，在工作组第十四届会议期间，澳大利亚代表团就已明确表示，经过一段时间以后，它的关注点已经转向了以用户为中心的设计上。澳大利亚主管局定期与其用户互动，并开展用户调查，以确保能满足其利益攸关方的需求。代表团相信，这在立场文件中得到了反映，在此基础上，它支持提出的多个专题，如果时间允许，它期待在工作组审议路线图过程中和在圆桌会议上对这些议题进行详细讨论。</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墨西哥代表团指出它希望对回复临时驳回的期限做出非常明确的说明。代表团解释说，它的用户也认为这些程序过于复杂。关于自动扣除费用的问题，代表团认为这非常重要，因为它能促进对里斯本体系的使用。关于产品和服务的技术规范，根据它近些年在研究国际申请方面的经验，代表团认为主管局有必要与</w:t>
      </w:r>
      <w:r w:rsidR="00F13A42" w:rsidRPr="000D20F8">
        <w:rPr>
          <w:rFonts w:ascii="SimSun" w:hAnsi="SimSun" w:hint="eastAsia"/>
          <w:sz w:val="21"/>
        </w:rPr>
        <w:t>产权组织</w:t>
      </w:r>
      <w:r w:rsidRPr="000D20F8">
        <w:rPr>
          <w:rFonts w:ascii="SimSun" w:hAnsi="SimSun" w:hint="eastAsia"/>
          <w:sz w:val="21"/>
        </w:rPr>
        <w:t>合作，以获得更好的产品和服务清单，为用户提供帮助。代表团认为其他</w:t>
      </w:r>
      <w:r w:rsidRPr="000D20F8">
        <w:rPr>
          <w:rFonts w:ascii="SimSun" w:hAnsi="SimSun" w:hint="eastAsia"/>
          <w:sz w:val="21"/>
        </w:rPr>
        <w:lastRenderedPageBreak/>
        <w:t>主管局关于授予保护全面声明的看法很有意思，考虑到这对马德里体系是全新的尝试，特别是它已经发出了所有国际注册的授予保护声明。</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JAPP的代表说，文件讨论的大部分问题是用户每天都要面对的。该代表对关于提供明确期限以及授予保护声明的建议表示欢迎。提供更精确的回复期限对用户非常重要。对于授予保护的声明，JPAA的代表认为这方面存在两大问题：尽管《共同实施细则》第18条</w:t>
      </w:r>
      <w:r w:rsidR="00321E31" w:rsidRPr="000D20F8">
        <w:rPr>
          <w:rFonts w:ascii="SimSun" w:hAnsi="SimSun" w:hint="eastAsia"/>
          <w:sz w:val="21"/>
        </w:rPr>
        <w:t>之三</w:t>
      </w:r>
      <w:r w:rsidRPr="000D20F8">
        <w:rPr>
          <w:rFonts w:ascii="SimSun" w:hAnsi="SimSun" w:hint="eastAsia"/>
          <w:sz w:val="21"/>
        </w:rPr>
        <w:t>第</w:t>
      </w:r>
      <w:r w:rsidR="00F977DC" w:rsidRPr="000D20F8">
        <w:rPr>
          <w:rFonts w:ascii="SimSun" w:hAnsi="SimSun" w:hint="eastAsia"/>
          <w:sz w:val="21"/>
        </w:rPr>
        <w:t>(</w:t>
      </w:r>
      <w:r w:rsidRPr="000D20F8">
        <w:rPr>
          <w:rFonts w:ascii="SimSun" w:hAnsi="SimSun" w:hint="eastAsia"/>
          <w:sz w:val="21"/>
        </w:rPr>
        <w:t>1</w:t>
      </w:r>
      <w:r w:rsidR="00F977DC" w:rsidRPr="000D20F8">
        <w:rPr>
          <w:rFonts w:ascii="SimSun" w:hAnsi="SimSun" w:hint="eastAsia"/>
          <w:sz w:val="21"/>
        </w:rPr>
        <w:t>)</w:t>
      </w:r>
      <w:r w:rsidRPr="000D20F8">
        <w:rPr>
          <w:rFonts w:ascii="SimSun" w:hAnsi="SimSun" w:hint="eastAsia"/>
          <w:sz w:val="21"/>
        </w:rPr>
        <w:t>款有这种规定，申请人并没有收到授予保护的声明，并且用户要求提供一个相当于注册证书的文件，特别是在注册证书对执行权利必不可少的国家。</w:t>
      </w:r>
    </w:p>
    <w:p w:rsidR="00C82ADD" w:rsidRPr="000D20F8" w:rsidRDefault="00C82ADD" w:rsidP="000D20F8">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JTA的代表代表日本用户发言，支持文件第6段至第8段提出的建议。对大部分日本用户来说，临时驳回的封面页都是用国际申请的语文（英文）提供的。然而，临时驳回的语文也可能用西班牙文提供。如果封面页的期限是用英文撰写的，将有助于用户快速识别。</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0D20F8">
        <w:rPr>
          <w:rFonts w:ascii="SimSun" w:hAnsi="SimSun" w:hint="eastAsia"/>
          <w:sz w:val="21"/>
        </w:rPr>
        <w:t>JIPA的代表代表日本公司发言，对联合王国代表团提出的提案表示欢迎，并期待在工作组下届会议上提出更多提案。该代表还支持JAPP和JTA的代表表达的观点，即在MM2表格添加方框，允许</w:t>
      </w:r>
      <w:r w:rsidR="00F13A42" w:rsidRPr="000D20F8">
        <w:rPr>
          <w:rFonts w:ascii="SimSun" w:hAnsi="SimSun" w:hint="eastAsia"/>
          <w:sz w:val="21"/>
        </w:rPr>
        <w:t>产权组织</w:t>
      </w:r>
      <w:r w:rsidRPr="000D20F8">
        <w:rPr>
          <w:rFonts w:ascii="SimSun" w:hAnsi="SimSun" w:hint="eastAsia"/>
          <w:sz w:val="21"/>
        </w:rPr>
        <w:t>自动对申请人账户收缴第二部分费用，因为这将使用户十分受益。</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sz w:val="21"/>
        </w:rPr>
        <w:t>MARQUES</w:t>
      </w:r>
      <w:r w:rsidRPr="00391A67">
        <w:rPr>
          <w:rFonts w:ascii="SimSun" w:hAnsi="SimSun" w:hint="eastAsia"/>
          <w:sz w:val="21"/>
        </w:rPr>
        <w:t>的代表提及统一期限的问题，并重申它认为最优先考虑的是明确性问题。该代表强调，期限不明会给用户带来严重隐患，并表示，若所有主管局可在驳回通知书中写明具体时期，它将不胜感激。考虑到统一期限会是一个长期讨论的问题，在驳回中写明这种期限将是一个实际可取的解决方案，有助于提供一定程度的明确性。代表团说，关于第二部分费用的问题也是一个主要关切，特别是存在这样一种风险，即不但权利没得到保障，缴纳的费用也无从查收。任何有助于解决这一问题的做法将不胜感激。对于是否应缴纳第二部分费用的问题，可以根据路线图进行讨论。该代表从用户角度指出一点，即应该就产品和服务的分类提供更多指导，且多多益善。对于授予保护的声明，该代表很高兴看到正在就这一问题进行讨论。该代表重申明确性是一个优先事项，确定指定受到成功保护非常重要。另外，如果有删减，无论是在授予保护、保护文件或在线保护环节，有必要明确产品和服务清单。该代表认为，相比语文，明确性和确定性更是应该优先考虑的事项。用户需要弄清楚诉诸法院国际注册所必需的材料。一些国家不承认以其本国文字印制的国际证书，因此，这些国家的用户需要到主管局获得适当证明，以实际证明他们是权利的持有人。该代表最后表示需要就该问题进行进一步讨</w:t>
      </w:r>
      <w:r w:rsidR="00391A67">
        <w:rPr>
          <w:rFonts w:ascii="SimSun" w:hAnsi="SimSun"/>
          <w:sz w:val="21"/>
        </w:rPr>
        <w:t>‍</w:t>
      </w:r>
      <w:r w:rsidRPr="00391A67">
        <w:rPr>
          <w:rFonts w:ascii="SimSun" w:hAnsi="SimSun" w:hint="eastAsia"/>
          <w:sz w:val="21"/>
        </w:rPr>
        <w:t>论。</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古巴代表团赞成其他代表团对统一期限问题表达关切，强调该问题对其国内法有影响。代表团回顾说，它曾要求国际局公布其通知文件的日期，随后，古巴主管局根据国内法计算出从该日期起计的一个月期限。此外，临时驳回文件会明确说明，一个月期限应从国际局给出通知之日起计。代表团说，这种做法没有引起用户投诉。在某些情况下，国际局会对涉及某些国际注册以及无法及时通知权利人临时驳回的问题进行提醒。代表团说，这对主管局向国际局递交所有商标的保护声明非常有用。古巴主管局将在相应文件中纳入声明，并且对于经法院讨论的案件，一旦接到权利人的请求，主管局将立即根据保护声明印发专门注册证书。关于产品和服务分类问题，代表团强调工作组有必要开展密集讨论并就此达成一致。代表团提到主管局面临的困难，它们不得不就是否包含正确分类的文件作出决定。主管局需要与国际局进行讨论，以明确这些问题究竟由国际局还是由用户引起。</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INTA的代表对联合王国代表团提出的文件很感兴趣，认为应该对提案作更详尽的讨论。该代表赞同其他代表团提出的意见，并回顾说，路线图已包含其中一些建议。该代表还承认，已经确定了路线图包含的许多问题的优先讨论顺序，分为短期、中期和长期讨论。不过，该代表认为，对于路线图中的未决问题，应该本着高度的灵活性确定其优先解决顺序，考虑到可能提出的新要求，并建议每届</w:t>
      </w:r>
      <w:r w:rsidRPr="00391A67">
        <w:rPr>
          <w:rFonts w:ascii="SimSun" w:hAnsi="SimSun" w:hint="eastAsia"/>
          <w:sz w:val="21"/>
        </w:rPr>
        <w:lastRenderedPageBreak/>
        <w:t>会议留出一点时间来确定下届会议应讨论的内容。该代表希望提请特别注意路线图没有包含的两个议程项目，即列出供短期讨论的新商标类型，以及列出供中期讨论的是否缩短依附期的问题。代表团解释说，自2017年10月起，欧盟知识产权局将不再要求某些非传统商标的图形表现形式，比如，可以受理声音和动作商标的</w:t>
      </w:r>
      <w:r w:rsidR="00CD646D">
        <w:rPr>
          <w:rFonts w:ascii="SimSun" w:hAnsi="SimSun" w:hint="eastAsia"/>
          <w:sz w:val="21"/>
        </w:rPr>
        <w:t>音频或视频</w:t>
      </w:r>
      <w:r w:rsidRPr="00391A67">
        <w:rPr>
          <w:rFonts w:ascii="SimSun" w:hAnsi="SimSun" w:hint="eastAsia"/>
          <w:sz w:val="21"/>
        </w:rPr>
        <w:t>文件。其他国家也受理</w:t>
      </w:r>
      <w:r w:rsidR="00CD646D">
        <w:rPr>
          <w:rFonts w:ascii="SimSun" w:hAnsi="SimSun" w:hint="eastAsia"/>
          <w:sz w:val="21"/>
        </w:rPr>
        <w:t>音频</w:t>
      </w:r>
      <w:r w:rsidRPr="00391A67">
        <w:rPr>
          <w:rFonts w:ascii="SimSun" w:hAnsi="SimSun" w:hint="eastAsia"/>
          <w:sz w:val="21"/>
        </w:rPr>
        <w:t>文件。正因如此，该代表相信有必要考虑这一做法对指定欧洲联盟或指定受理</w:t>
      </w:r>
      <w:r w:rsidR="00CD646D">
        <w:rPr>
          <w:rFonts w:ascii="SimSun" w:hAnsi="SimSun" w:hint="eastAsia"/>
          <w:sz w:val="21"/>
        </w:rPr>
        <w:t>音频或视频</w:t>
      </w:r>
      <w:r w:rsidRPr="00391A67">
        <w:rPr>
          <w:rFonts w:ascii="SimSun" w:hAnsi="SimSun" w:hint="eastAsia"/>
          <w:sz w:val="21"/>
        </w:rPr>
        <w:t>文件的其他国家的国际注册的影响，并询问国际局如何及何时才能接受这种类型的表现形式。鉴于希望将这类表现形式的欧洲联盟商标或本国商标用作国际注册依据的申请人会受到潜在影响，该专题现已成为当务之急，应列入路线图的短期清单。</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INTA的代表询问是否应该将对</w:t>
      </w:r>
      <w:r w:rsidR="00CD646D">
        <w:rPr>
          <w:rFonts w:ascii="SimSun" w:hAnsi="SimSun" w:hint="eastAsia"/>
          <w:sz w:val="21"/>
        </w:rPr>
        <w:t>只</w:t>
      </w:r>
      <w:r w:rsidRPr="00391A67">
        <w:rPr>
          <w:rFonts w:ascii="SimSun" w:hAnsi="SimSun" w:hint="eastAsia"/>
          <w:sz w:val="21"/>
        </w:rPr>
        <w:t>拟于中期讨论的是否缩短依附期专题的审查定为优先事项，该代表解释说，INTA的董事会在今年</w:t>
      </w:r>
      <w:r w:rsidR="00F977DC" w:rsidRPr="00391A67">
        <w:rPr>
          <w:rFonts w:ascii="SimSun" w:hAnsi="SimSun" w:hint="eastAsia"/>
          <w:sz w:val="21"/>
        </w:rPr>
        <w:t>3</w:t>
      </w:r>
      <w:r w:rsidRPr="00391A67">
        <w:rPr>
          <w:rFonts w:ascii="SimSun" w:hAnsi="SimSun" w:hint="eastAsia"/>
          <w:sz w:val="21"/>
        </w:rPr>
        <w:t>月通过了一项决议，建议将依附期从五年缩至三年。尽管依附</w:t>
      </w:r>
      <w:proofErr w:type="gramStart"/>
      <w:r w:rsidRPr="00391A67">
        <w:rPr>
          <w:rFonts w:ascii="SimSun" w:hAnsi="SimSun" w:hint="eastAsia"/>
          <w:sz w:val="21"/>
        </w:rPr>
        <w:t>期讨论</w:t>
      </w:r>
      <w:proofErr w:type="gramEnd"/>
      <w:r w:rsidRPr="00391A67">
        <w:rPr>
          <w:rFonts w:ascii="SimSun" w:hAnsi="SimSun" w:hint="eastAsia"/>
          <w:sz w:val="21"/>
        </w:rPr>
        <w:t>拟定于中期进行，还需要花些时间讨论</w:t>
      </w:r>
      <w:r w:rsidR="00CD646D">
        <w:rPr>
          <w:rFonts w:ascii="SimSun" w:hAnsi="SimSun" w:hint="eastAsia"/>
          <w:sz w:val="21"/>
        </w:rPr>
        <w:t>，早些开始讨论有好处</w:t>
      </w:r>
      <w:r w:rsidRPr="00391A67">
        <w:rPr>
          <w:rFonts w:ascii="SimSun" w:hAnsi="SimSun" w:hint="eastAsia"/>
          <w:sz w:val="21"/>
        </w:rPr>
        <w:t>。许多议题都可以合并，譬如，联合王国代表团提出的许多议题尚可从速解决。然而，另外一些议题，则需要用更多时间来审议。该代表最后说，如果工作组可以花一些时间来确定其日后工作的优先事项，将带来一些好处。</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德国代表团支持INTA的代表提出的建议，并希望提及欧洲联盟指令关于图形表现形式的内容。代表团解释说，德国主管局也将很快修订它的法律，以受理音频或视频文件。从德国主管局与国际局开展的讨论中似乎可以看出在使用MM2表格及其对图形表现形式要求上存在问题。据代表团理解，为没有图形表现形式的商标申请国际注册的可能性微乎其微，因此，要就该问题开展讨论并找到它的解决方案。</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哥伦比亚代表团表示其有兴趣讨论联合王国代表团介绍的文件中包含的所有专题，并有兴趣确定它们的优先顺序。在代表团看来，统一期限应该是当务之急。</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JIPA的代表赞同INTA的代表提出的关于讨论将依附期从五年缩至三年的建议。依附期的缩短将受到欢迎，并鼓励更多人使用马德里体系。</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主席请秘书处提及各代表团提出的意见并进行立场总结。</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秘书处提及工作组上届会议和关于未来发展文件的讨论。秘书处解释说，路线图是这些讨论的成果，路线图确定的专题已纳入供短期、中期和长期讨论的专题之列。短期路线图最初拟涵盖2017年和2018年的会议；中期路线图将从2019年开始；长期路线图没有时间节点。从短期来讲，列出供工作组讨论的专题包括代替、转变、新型商标和删减。尽管本届会议已就代替和删减进行了讨论，秘书处表示下届会议仍将继续就代替以及新型商标和转变进行讨论。统一期限、规费修订和缴费方案以及是否缩短依附期等专题将定于中期讨论。</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sz w:val="21"/>
        </w:rPr>
        <w:tab/>
      </w:r>
      <w:r w:rsidRPr="00391A67">
        <w:rPr>
          <w:rFonts w:ascii="SimSun" w:hAnsi="SimSun" w:hint="eastAsia"/>
          <w:sz w:val="21"/>
        </w:rPr>
        <w:t>秘书处指出联合王国代表团介绍的文件中的一些建议与路线图所列专题重叠。秘书处指出，尽管许多代表团表达了他们愿意优先考虑某些专题的倾向，但并没有就拟于日后讨论的专题的顺序达成一致。</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秘书处认为</w:t>
      </w:r>
      <w:r w:rsidRPr="00391A67">
        <w:rPr>
          <w:rFonts w:ascii="SimSun" w:hAnsi="SimSun"/>
          <w:sz w:val="21"/>
        </w:rPr>
        <w:t>文件</w:t>
      </w:r>
      <w:r w:rsidRPr="00391A67">
        <w:rPr>
          <w:rFonts w:ascii="SimSun" w:hAnsi="SimSun" w:hint="eastAsia"/>
          <w:sz w:val="21"/>
        </w:rPr>
        <w:t>第6段至第8段陈述的回复临时驳回和明确回复期限的建议可以与定于中期在工作组会议上讨论的回复临时驳回的统一期限的专题联系起来。此外，文件第9段至第11段关于自动扣除第二部分费用的建议可以与定于中期在工作组会议上讨论的关于规费修订和缴费方案的专题联系起来。文件第12段和13段中关于进一步协调产品和服务技术规范的建议可以与定于中期在圆桌会议上讨论的减少分类做法不一致以及分类原则的专题联系起来。</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秘书处指出，文件有两条建议是路线图没有涵盖的，分别是第14至第16段描述的统一提供全面授予保护声明的建议，以及第17段和第18段描述的在指定欧洲联盟时在MM2和MM4表格中添加检</w:t>
      </w:r>
      <w:r w:rsidRPr="00391A67">
        <w:rPr>
          <w:rFonts w:ascii="SimSun" w:hAnsi="SimSun" w:hint="eastAsia"/>
          <w:sz w:val="21"/>
        </w:rPr>
        <w:lastRenderedPageBreak/>
        <w:t>索请求的建议。考虑到一些代表团对这两条建议表示支持，秘书处提议为中期圆桌会议的讨论添加这两个专题。</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秘书处最后说，短期和中期没有明确的界线，如果时间允许，可以将一些</w:t>
      </w:r>
      <w:proofErr w:type="gramStart"/>
      <w:r w:rsidRPr="00391A67">
        <w:rPr>
          <w:rFonts w:ascii="SimSun" w:hAnsi="SimSun" w:hint="eastAsia"/>
          <w:sz w:val="21"/>
        </w:rPr>
        <w:t>供中期</w:t>
      </w:r>
      <w:proofErr w:type="gramEnd"/>
      <w:r w:rsidRPr="00391A67">
        <w:rPr>
          <w:rFonts w:ascii="SimSun" w:hAnsi="SimSun" w:hint="eastAsia"/>
          <w:sz w:val="21"/>
        </w:rPr>
        <w:t>讨论的专题提到短期来讨论。不过，代替、转变、新型商标和删减等专题仍将保留在议程中供明年讨论。考虑到那些发言代表对此予以高度支持，如果仍有时间讨论新增专题，在中期最优先讨论的专题将是回复临时驳回的统一期限问题。接下来将在中期依次讨论是否缩短依附期，规费修订和缴费方案的专题，并最后讨论关于更正的专题。</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主席宣布各代表团开始就秘书处提议的前景规划发表意见。</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丹麦代表团赞同秘书处提议的前景规划并特别欢迎拟议的圆桌会议和中期讨论。</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澳大利亚代表团也赞同秘书处提议的前景规划。</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联合王国代表团感谢所有人提出的意见并感谢国际局采用的灵活做法。</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意大利代表团支持主席解释的路线图，并强调仍有必要审议一些重要议题并确定其优先顺序。</w:t>
      </w:r>
    </w:p>
    <w:p w:rsidR="00C82ADD" w:rsidRPr="00391A67" w:rsidRDefault="00C82ADD" w:rsidP="00391A67">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hint="eastAsia"/>
          <w:sz w:val="21"/>
        </w:rPr>
        <w:t>INTA的代表赞同意大利代表团提出的意见并表示需要加快讨论一些议题，特别是那些可以迅速解决的议题。该代表回顾说，在过去三年中，每年都举行了两次工作组会议，建议考虑以后也一年举行两次会议。</w:t>
      </w:r>
    </w:p>
    <w:p w:rsidR="00C82ADD" w:rsidRPr="00391A67" w:rsidRDefault="00C82ADD" w:rsidP="00243BBE">
      <w:pPr>
        <w:pStyle w:val="af"/>
        <w:numPr>
          <w:ilvl w:val="0"/>
          <w:numId w:val="16"/>
        </w:numPr>
        <w:overflowPunct w:val="0"/>
        <w:spacing w:afterLines="50" w:after="120" w:line="340" w:lineRule="atLeast"/>
        <w:contextualSpacing w:val="0"/>
        <w:jc w:val="both"/>
        <w:rPr>
          <w:rFonts w:ascii="SimSun" w:hAnsi="SimSun"/>
          <w:sz w:val="21"/>
        </w:rPr>
      </w:pPr>
      <w:r w:rsidRPr="00391A67">
        <w:rPr>
          <w:rFonts w:ascii="SimSun" w:hAnsi="SimSun"/>
          <w:sz w:val="21"/>
        </w:rPr>
        <w:t>MARQUES</w:t>
      </w:r>
      <w:r w:rsidRPr="00391A67">
        <w:rPr>
          <w:rFonts w:ascii="SimSun" w:hAnsi="SimSun" w:hint="eastAsia"/>
          <w:sz w:val="21"/>
        </w:rPr>
        <w:t>的代表赞同INTA的代表提出的每年举行两次工作组会议的建议，特别是考虑到那些有待讨论的未决议题。</w:t>
      </w:r>
    </w:p>
    <w:p w:rsidR="00C82ADD" w:rsidRPr="004722A4" w:rsidRDefault="00C82ADD" w:rsidP="00243BBE">
      <w:pPr>
        <w:pStyle w:val="af"/>
        <w:numPr>
          <w:ilvl w:val="0"/>
          <w:numId w:val="16"/>
        </w:numPr>
        <w:overflowPunct w:val="0"/>
        <w:spacing w:afterLines="50" w:after="120" w:line="340" w:lineRule="atLeast"/>
        <w:ind w:left="567"/>
        <w:contextualSpacing w:val="0"/>
        <w:jc w:val="both"/>
        <w:rPr>
          <w:rFonts w:ascii="SimSun" w:hAnsi="SimSun"/>
          <w:sz w:val="21"/>
        </w:rPr>
      </w:pPr>
      <w:r w:rsidRPr="004722A4">
        <w:rPr>
          <w:rFonts w:ascii="SimSun" w:hAnsi="SimSun" w:hint="eastAsia"/>
          <w:sz w:val="21"/>
        </w:rPr>
        <w:t>工作组同意，修正本文件附件二中所载的路线图，其中列出了工作组或工作组圆桌会议拟讨论的主题。</w:t>
      </w:r>
    </w:p>
    <w:p w:rsidR="00C82ADD" w:rsidRPr="004722A4" w:rsidRDefault="00C82ADD" w:rsidP="004722A4">
      <w:pPr>
        <w:pStyle w:val="1"/>
        <w:overflowPunct w:val="0"/>
        <w:adjustRightInd w:val="0"/>
        <w:spacing w:beforeLines="100" w:afterLines="50" w:after="120" w:line="340" w:lineRule="atLeast"/>
        <w:jc w:val="both"/>
        <w:rPr>
          <w:rFonts w:ascii="SimHei" w:eastAsia="SimHei" w:hAnsi="SimHei"/>
          <w:b w:val="0"/>
          <w:kern w:val="0"/>
          <w:sz w:val="21"/>
          <w:szCs w:val="21"/>
        </w:rPr>
      </w:pPr>
      <w:r w:rsidRPr="004722A4">
        <w:rPr>
          <w:rFonts w:ascii="SimHei" w:eastAsia="SimHei" w:hAnsi="SimHei"/>
          <w:b w:val="0"/>
          <w:kern w:val="0"/>
          <w:sz w:val="21"/>
          <w:szCs w:val="21"/>
        </w:rPr>
        <w:t>议程第7项：主席总结</w:t>
      </w:r>
    </w:p>
    <w:p w:rsidR="00C82ADD" w:rsidRPr="004722A4" w:rsidRDefault="00C82ADD" w:rsidP="00243BBE">
      <w:pPr>
        <w:pStyle w:val="af"/>
        <w:numPr>
          <w:ilvl w:val="0"/>
          <w:numId w:val="16"/>
        </w:numPr>
        <w:overflowPunct w:val="0"/>
        <w:spacing w:afterLines="50" w:after="120" w:line="340" w:lineRule="atLeast"/>
        <w:ind w:left="567"/>
        <w:contextualSpacing w:val="0"/>
        <w:jc w:val="both"/>
        <w:rPr>
          <w:rFonts w:ascii="SimSun" w:hAnsi="SimSun"/>
          <w:sz w:val="21"/>
        </w:rPr>
      </w:pPr>
      <w:r w:rsidRPr="004722A4">
        <w:rPr>
          <w:rFonts w:ascii="SimSun" w:hAnsi="SimSun" w:hint="eastAsia"/>
          <w:sz w:val="21"/>
        </w:rPr>
        <w:t>工作组批准了根据若干代表团的发言修改后的主席总结。</w:t>
      </w:r>
    </w:p>
    <w:p w:rsidR="00C82ADD" w:rsidRPr="004722A4" w:rsidRDefault="00C82ADD" w:rsidP="004722A4">
      <w:pPr>
        <w:pStyle w:val="1"/>
        <w:overflowPunct w:val="0"/>
        <w:adjustRightInd w:val="0"/>
        <w:spacing w:beforeLines="100" w:afterLines="50" w:after="120" w:line="340" w:lineRule="atLeast"/>
        <w:jc w:val="both"/>
        <w:rPr>
          <w:rFonts w:ascii="SimHei" w:eastAsia="SimHei" w:hAnsi="SimHei"/>
          <w:b w:val="0"/>
          <w:kern w:val="0"/>
          <w:sz w:val="21"/>
          <w:szCs w:val="21"/>
        </w:rPr>
      </w:pPr>
      <w:r w:rsidRPr="004722A4">
        <w:rPr>
          <w:rFonts w:ascii="SimHei" w:eastAsia="SimHei" w:hAnsi="SimHei"/>
          <w:b w:val="0"/>
          <w:kern w:val="0"/>
          <w:sz w:val="21"/>
          <w:szCs w:val="21"/>
        </w:rPr>
        <w:t>议程第8项：会议闭幕</w:t>
      </w:r>
    </w:p>
    <w:p w:rsidR="00C82ADD" w:rsidRPr="004722A4" w:rsidRDefault="00C82ADD" w:rsidP="004722A4">
      <w:pPr>
        <w:pStyle w:val="af"/>
        <w:numPr>
          <w:ilvl w:val="0"/>
          <w:numId w:val="16"/>
        </w:numPr>
        <w:overflowPunct w:val="0"/>
        <w:spacing w:afterLines="50" w:after="120" w:line="340" w:lineRule="atLeast"/>
        <w:ind w:left="567"/>
        <w:contextualSpacing w:val="0"/>
        <w:jc w:val="both"/>
        <w:rPr>
          <w:rFonts w:ascii="SimSun" w:hAnsi="SimSun"/>
          <w:sz w:val="21"/>
        </w:rPr>
      </w:pPr>
      <w:r w:rsidRPr="004722A4">
        <w:rPr>
          <w:rFonts w:ascii="SimSun" w:hAnsi="SimSun" w:hint="eastAsia"/>
          <w:sz w:val="21"/>
        </w:rPr>
        <w:t>主席于2017年6月22日宣布会议闭幕。</w:t>
      </w:r>
    </w:p>
    <w:p w:rsidR="00C82ADD" w:rsidRPr="00A4363E" w:rsidRDefault="00C82ADD" w:rsidP="00243BBE">
      <w:pPr>
        <w:ind w:left="567"/>
        <w:rPr>
          <w:rFonts w:ascii="SimSun"/>
          <w:sz w:val="21"/>
        </w:rPr>
      </w:pPr>
    </w:p>
    <w:p w:rsidR="00C82ADD" w:rsidRPr="004722A4" w:rsidRDefault="00C82ADD" w:rsidP="004722A4">
      <w:pPr>
        <w:pStyle w:val="Endofdocument-Annex"/>
        <w:spacing w:afterLines="50" w:after="120" w:line="340" w:lineRule="atLeast"/>
        <w:rPr>
          <w:rFonts w:ascii="KaiTi" w:eastAsia="KaiTi" w:hAnsi="KaiTi"/>
          <w:sz w:val="21"/>
          <w:szCs w:val="21"/>
        </w:rPr>
      </w:pPr>
      <w:r w:rsidRPr="004722A4">
        <w:rPr>
          <w:rFonts w:ascii="KaiTi" w:eastAsia="KaiTi" w:hAnsi="KaiTi" w:hint="eastAsia"/>
          <w:sz w:val="21"/>
          <w:szCs w:val="21"/>
        </w:rPr>
        <w:t>[后接附件]</w:t>
      </w:r>
    </w:p>
    <w:p w:rsidR="00C82ADD" w:rsidRPr="00A4363E" w:rsidRDefault="00C82ADD" w:rsidP="00243BBE">
      <w:pPr>
        <w:pStyle w:val="Endofdocument-Annex"/>
        <w:sectPr w:rsidR="00C82ADD" w:rsidRPr="00A4363E" w:rsidSect="00F51901">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C82ADD" w:rsidRPr="00756779" w:rsidRDefault="00C82ADD" w:rsidP="00756779">
      <w:pPr>
        <w:pStyle w:val="1"/>
        <w:overflowPunct w:val="0"/>
        <w:adjustRightInd w:val="0"/>
        <w:spacing w:beforeLines="100" w:afterLines="50" w:after="120" w:line="340" w:lineRule="atLeast"/>
        <w:jc w:val="both"/>
        <w:rPr>
          <w:rFonts w:ascii="SimHei" w:eastAsia="SimHei" w:hAnsi="SimHei"/>
          <w:b w:val="0"/>
          <w:kern w:val="0"/>
          <w:sz w:val="21"/>
          <w:szCs w:val="21"/>
        </w:rPr>
      </w:pPr>
      <w:r w:rsidRPr="00756779">
        <w:rPr>
          <w:rFonts w:ascii="SimHei" w:eastAsia="SimHei" w:hAnsi="SimHei" w:hint="eastAsia"/>
          <w:b w:val="0"/>
          <w:kern w:val="0"/>
          <w:sz w:val="21"/>
          <w:szCs w:val="21"/>
        </w:rPr>
        <w:lastRenderedPageBreak/>
        <w:t>对《商标国际注册马德里协定及该协定有关议定书的共同实施细则》的拟议修正</w:t>
      </w:r>
    </w:p>
    <w:p w:rsidR="007B4B36" w:rsidRPr="00A4363E" w:rsidRDefault="007B4B36" w:rsidP="007B4B36">
      <w:pPr>
        <w:spacing w:afterLines="50" w:after="120" w:line="340" w:lineRule="atLeast"/>
        <w:jc w:val="both"/>
        <w:rPr>
          <w:rFonts w:ascii="SimSun" w:hAnsi="SimSun"/>
          <w:sz w:val="21"/>
          <w:szCs w:val="21"/>
        </w:rPr>
      </w:pPr>
      <w:r w:rsidRPr="006552E7">
        <w:rPr>
          <w:rFonts w:asciiTheme="minorEastAsia" w:eastAsiaTheme="minorEastAsia" w:hAnsiTheme="minorEastAsia" w:hint="eastAsia"/>
          <w:sz w:val="21"/>
          <w:szCs w:val="21"/>
        </w:rPr>
        <w:t>见文件</w:t>
      </w:r>
      <w:r w:rsidRPr="006552E7">
        <w:rPr>
          <w:rFonts w:asciiTheme="minorEastAsia" w:eastAsiaTheme="minorEastAsia" w:hAnsiTheme="minorEastAsia"/>
          <w:sz w:val="21"/>
          <w:szCs w:val="21"/>
        </w:rPr>
        <w:t>MM/LD/WG/14/6</w:t>
      </w:r>
      <w:r w:rsidRPr="006552E7">
        <w:rPr>
          <w:rFonts w:asciiTheme="minorEastAsia" w:eastAsiaTheme="minorEastAsia" w:hAnsiTheme="minorEastAsia" w:hint="eastAsia"/>
          <w:sz w:val="21"/>
          <w:szCs w:val="21"/>
        </w:rPr>
        <w:t>第13(iii)段和附件二。工作组第十四届</w:t>
      </w:r>
      <w:proofErr w:type="gramStart"/>
      <w:r w:rsidRPr="006552E7">
        <w:rPr>
          <w:rFonts w:asciiTheme="minorEastAsia" w:eastAsiaTheme="minorEastAsia" w:hAnsiTheme="minorEastAsia" w:hint="eastAsia"/>
          <w:sz w:val="21"/>
          <w:szCs w:val="21"/>
        </w:rPr>
        <w:t>会议暂已商定</w:t>
      </w:r>
      <w:proofErr w:type="gramEnd"/>
      <w:r w:rsidRPr="006552E7">
        <w:rPr>
          <w:rFonts w:asciiTheme="minorEastAsia" w:eastAsiaTheme="minorEastAsia" w:hAnsiTheme="minorEastAsia" w:hint="eastAsia"/>
          <w:sz w:val="21"/>
          <w:szCs w:val="21"/>
        </w:rPr>
        <w:t>的第21条案文以誊清版转录如下。正在讨论的拟议修正以“跟踪修订”的方式表示</w:t>
      </w:r>
      <w:r w:rsidRPr="00A4363E">
        <w:rPr>
          <w:rFonts w:ascii="SimSun" w:hAnsi="SimSun" w:hint="eastAsia"/>
          <w:sz w:val="21"/>
          <w:szCs w:val="21"/>
        </w:rPr>
        <w:t>。</w:t>
      </w:r>
    </w:p>
    <w:p w:rsidR="007B4B36" w:rsidRPr="00A61347" w:rsidRDefault="007B4B36" w:rsidP="007B4B36">
      <w:pPr>
        <w:rPr>
          <w:rFonts w:ascii="SimSun" w:hAnsi="SimSun"/>
          <w:sz w:val="21"/>
        </w:rPr>
      </w:pPr>
    </w:p>
    <w:p w:rsidR="007B4B36" w:rsidRPr="006552E7" w:rsidRDefault="007B4B36" w:rsidP="007B4B36">
      <w:pPr>
        <w:pStyle w:val="1"/>
        <w:jc w:val="center"/>
        <w:rPr>
          <w:rFonts w:ascii="SimHei" w:eastAsia="SimHei" w:hAnsi="SimHei"/>
          <w:b w:val="0"/>
          <w:sz w:val="21"/>
        </w:rPr>
      </w:pPr>
      <w:r w:rsidRPr="006552E7">
        <w:rPr>
          <w:rFonts w:ascii="SimHei" w:eastAsia="SimHei" w:hAnsi="SimHei" w:hint="eastAsia"/>
          <w:b w:val="0"/>
          <w:sz w:val="21"/>
        </w:rPr>
        <w:t>商标国际注册马德里协定及该协定</w:t>
      </w:r>
      <w:r w:rsidRPr="006552E7">
        <w:rPr>
          <w:rFonts w:ascii="SimHei" w:eastAsia="SimHei" w:hAnsi="SimHei"/>
          <w:b w:val="0"/>
          <w:sz w:val="21"/>
        </w:rPr>
        <w:br/>
      </w:r>
      <w:r w:rsidRPr="006552E7">
        <w:rPr>
          <w:rFonts w:ascii="SimHei" w:eastAsia="SimHei" w:hAnsi="SimHei" w:hint="eastAsia"/>
          <w:b w:val="0"/>
          <w:sz w:val="21"/>
        </w:rPr>
        <w:t>有关议定书的共同实施细则</w:t>
      </w:r>
      <w:r w:rsidRPr="006552E7">
        <w:rPr>
          <w:rFonts w:ascii="SimHei" w:eastAsia="SimHei" w:hAnsi="SimHei"/>
          <w:b w:val="0"/>
          <w:sz w:val="21"/>
        </w:rPr>
        <w:br/>
      </w:r>
    </w:p>
    <w:p w:rsidR="007B4B36" w:rsidRPr="00A61347" w:rsidRDefault="007B4B36" w:rsidP="007B4B36">
      <w:pPr>
        <w:jc w:val="center"/>
        <w:rPr>
          <w:rFonts w:ascii="SimSun" w:hAnsi="SimSun"/>
          <w:sz w:val="21"/>
        </w:rPr>
      </w:pPr>
      <w:r>
        <w:rPr>
          <w:rFonts w:ascii="SimSun" w:hAnsi="SimSun"/>
          <w:sz w:val="21"/>
        </w:rPr>
        <w:t>（</w:t>
      </w:r>
      <w:r w:rsidRPr="00A61347">
        <w:rPr>
          <w:rFonts w:ascii="SimSun" w:hAnsi="SimSun" w:hint="eastAsia"/>
          <w:sz w:val="21"/>
        </w:rPr>
        <w:t>于</w:t>
      </w:r>
      <w:ins w:id="6" w:author="作者">
        <w:r>
          <w:rPr>
            <w:rFonts w:ascii="SimSun" w:hAnsi="SimSun" w:hint="eastAsia"/>
            <w:sz w:val="21"/>
          </w:rPr>
          <w:t>[待定日]</w:t>
        </w:r>
      </w:ins>
      <w:r w:rsidRPr="00A61347">
        <w:rPr>
          <w:rFonts w:ascii="SimSun" w:hAnsi="SimSun" w:hint="eastAsia"/>
          <w:sz w:val="21"/>
        </w:rPr>
        <w:t>生效</w:t>
      </w:r>
      <w:r>
        <w:rPr>
          <w:rFonts w:ascii="SimSun" w:hAnsi="SimSun"/>
          <w:sz w:val="21"/>
        </w:rPr>
        <w:t>）</w:t>
      </w:r>
    </w:p>
    <w:p w:rsidR="007B4B36" w:rsidRPr="00A61347" w:rsidRDefault="007B4B36" w:rsidP="007B4B36">
      <w:pPr>
        <w:jc w:val="center"/>
        <w:rPr>
          <w:rFonts w:ascii="SimSun" w:hAnsi="SimSun"/>
          <w:sz w:val="21"/>
        </w:rPr>
      </w:pPr>
    </w:p>
    <w:p w:rsidR="007B4B36" w:rsidRPr="00E203D7" w:rsidRDefault="007B4B36" w:rsidP="007B4B36">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7B4B36" w:rsidRPr="00E203D7" w:rsidRDefault="007B4B36" w:rsidP="007B4B36">
      <w:pPr>
        <w:jc w:val="center"/>
        <w:rPr>
          <w:rFonts w:ascii="SimSun" w:hAnsi="SimSun"/>
          <w:sz w:val="21"/>
        </w:rPr>
      </w:pPr>
    </w:p>
    <w:p w:rsidR="007B4B36" w:rsidRPr="00E203D7" w:rsidRDefault="007B4B36" w:rsidP="007B4B36">
      <w:pPr>
        <w:jc w:val="center"/>
        <w:rPr>
          <w:rFonts w:ascii="KaiTi" w:eastAsia="KaiTi" w:hAnsi="KaiTi"/>
          <w:sz w:val="21"/>
          <w:szCs w:val="30"/>
        </w:rPr>
      </w:pPr>
      <w:r w:rsidRPr="00E203D7">
        <w:rPr>
          <w:rFonts w:ascii="KaiTi" w:eastAsia="KaiTi" w:hAnsi="KaiTi" w:hint="eastAsia"/>
          <w:sz w:val="21"/>
          <w:szCs w:val="30"/>
        </w:rPr>
        <w:t>第21条</w:t>
      </w:r>
      <w:r w:rsidRPr="00E203D7">
        <w:rPr>
          <w:rFonts w:ascii="KaiTi" w:eastAsia="KaiTi" w:hAnsi="KaiTi"/>
          <w:sz w:val="21"/>
          <w:szCs w:val="30"/>
        </w:rPr>
        <w:br/>
      </w:r>
      <w:r w:rsidRPr="00956B81">
        <w:rPr>
          <w:rFonts w:ascii="KaiTi" w:eastAsia="KaiTi" w:hAnsi="KaiTi" w:hint="eastAsia"/>
          <w:sz w:val="21"/>
          <w:szCs w:val="30"/>
        </w:rPr>
        <w:t>协定或议定书第四条之二规定的代替</w:t>
      </w:r>
    </w:p>
    <w:p w:rsidR="007B4B36" w:rsidRPr="00E203D7" w:rsidRDefault="007B4B36" w:rsidP="007B4B36">
      <w:pPr>
        <w:jc w:val="center"/>
        <w:rPr>
          <w:rFonts w:ascii="SimSun" w:hAnsi="SimSun"/>
          <w:i/>
          <w:sz w:val="21"/>
        </w:rPr>
      </w:pPr>
    </w:p>
    <w:p w:rsidR="007B4B36" w:rsidRPr="00E203D7" w:rsidRDefault="007B4B36" w:rsidP="007B4B36">
      <w:pPr>
        <w:spacing w:afterLines="50" w:after="120" w:line="340" w:lineRule="atLeast"/>
        <w:ind w:firstLine="568"/>
        <w:jc w:val="both"/>
        <w:rPr>
          <w:rFonts w:ascii="SimSun" w:hAnsi="SimSun"/>
          <w:sz w:val="21"/>
        </w:rPr>
      </w:pPr>
      <w:r w:rsidRPr="00E203D7">
        <w:rPr>
          <w:rFonts w:ascii="SimSun" w:hAnsi="SimSun"/>
          <w:sz w:val="21"/>
        </w:rPr>
        <w:t>(1)</w:t>
      </w:r>
      <w:r w:rsidRPr="00E203D7">
        <w:rPr>
          <w:rFonts w:ascii="SimSun" w:hAnsi="SimSun" w:hint="eastAsia"/>
          <w:sz w:val="21"/>
        </w:rPr>
        <w:tab/>
      </w:r>
      <w:r w:rsidRPr="00E203D7">
        <w:rPr>
          <w:rFonts w:ascii="SimSun" w:hAnsi="SimSun"/>
          <w:sz w:val="21"/>
        </w:rPr>
        <w:t>［</w:t>
      </w:r>
      <w:r w:rsidRPr="00E203D7">
        <w:rPr>
          <w:rFonts w:ascii="KaiTi" w:eastAsia="KaiTi" w:hAnsi="KaiTi" w:hint="eastAsia"/>
          <w:sz w:val="21"/>
        </w:rPr>
        <w:t>递交请求</w:t>
      </w:r>
      <w:r w:rsidRPr="00E203D7">
        <w:rPr>
          <w:rFonts w:ascii="SimSun" w:hAnsi="SimSun"/>
          <w:sz w:val="21"/>
        </w:rPr>
        <w:t>］</w:t>
      </w:r>
      <w:r w:rsidRPr="00E203D7">
        <w:rPr>
          <w:rFonts w:ascii="SimSun" w:hAnsi="SimSun" w:hint="eastAsia"/>
          <w:sz w:val="21"/>
        </w:rPr>
        <w:t>注册人可自通知指定之日起，</w:t>
      </w:r>
      <w:r w:rsidRPr="00956B81">
        <w:rPr>
          <w:rFonts w:ascii="SimSun" w:hAnsi="SimSun" w:hint="eastAsia"/>
          <w:sz w:val="21"/>
        </w:rPr>
        <w:t>请求被指定缔约方的主管局在其注册簿中记录该国际注册。请求可以直接向被指定缔约方的主管局递交，也可通过国际局递交。</w:t>
      </w:r>
      <w:r w:rsidRPr="00E203D7">
        <w:rPr>
          <w:rFonts w:ascii="SimSun" w:hAnsi="SimSun" w:hint="eastAsia"/>
          <w:sz w:val="21"/>
        </w:rPr>
        <w:t>通过国际局递交的，请求应使用相关的正式表格。</w:t>
      </w:r>
    </w:p>
    <w:p w:rsidR="007B4B36" w:rsidRPr="00E203D7" w:rsidRDefault="007B4B36" w:rsidP="007B4B36">
      <w:pPr>
        <w:spacing w:afterLines="50" w:after="120" w:line="340" w:lineRule="atLeast"/>
        <w:ind w:firstLine="568"/>
        <w:jc w:val="both"/>
        <w:rPr>
          <w:rFonts w:ascii="SimSun" w:hAnsi="SimSun"/>
          <w:sz w:val="21"/>
          <w:szCs w:val="22"/>
        </w:rPr>
      </w:pPr>
      <w:r w:rsidRPr="00E203D7">
        <w:rPr>
          <w:rFonts w:ascii="SimSun" w:hAnsi="SimSun" w:hint="eastAsia"/>
          <w:sz w:val="21"/>
        </w:rPr>
        <w:t>(2)</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通过国际局递交的请求内容和</w:t>
      </w:r>
      <w:r w:rsidRPr="00064F2A">
        <w:rPr>
          <w:rFonts w:ascii="KaiTi" w:eastAsia="KaiTi" w:hAnsi="KaiTi" w:hint="eastAsia"/>
          <w:sz w:val="21"/>
          <w:szCs w:val="22"/>
        </w:rPr>
        <w:t>传送</w:t>
      </w:r>
      <w:r w:rsidRPr="00E203D7">
        <w:rPr>
          <w:rFonts w:ascii="SimSun" w:hAnsi="SimSun"/>
          <w:sz w:val="21"/>
          <w:szCs w:val="22"/>
        </w:rPr>
        <w:t>］</w:t>
      </w:r>
      <w:r w:rsidRPr="00E203D7">
        <w:rPr>
          <w:rFonts w:ascii="SimSun" w:hAnsi="SimSun" w:hint="eastAsia"/>
          <w:sz w:val="21"/>
          <w:szCs w:val="22"/>
        </w:rPr>
        <w:t>(a)通过国际局递交的本条第(1)款提及的请求，应说明：</w:t>
      </w:r>
    </w:p>
    <w:p w:rsidR="007B4B36" w:rsidRPr="00E203D7"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w:t>
      </w:r>
      <w:proofErr w:type="spellStart"/>
      <w:r w:rsidRPr="00E203D7">
        <w:rPr>
          <w:rFonts w:ascii="SimSun" w:hAnsi="SimSun" w:hint="eastAsia"/>
          <w:sz w:val="21"/>
          <w:szCs w:val="22"/>
        </w:rPr>
        <w:t>i</w:t>
      </w:r>
      <w:proofErr w:type="spellEnd"/>
      <w:r w:rsidRPr="00E203D7">
        <w:rPr>
          <w:rFonts w:ascii="SimSun" w:hAnsi="SimSun" w:hint="eastAsia"/>
          <w:sz w:val="21"/>
          <w:szCs w:val="22"/>
        </w:rPr>
        <w:t>)</w:t>
      </w:r>
      <w:r>
        <w:rPr>
          <w:rFonts w:ascii="SimSun" w:hAnsi="SimSun" w:hint="eastAsia"/>
          <w:sz w:val="21"/>
          <w:szCs w:val="22"/>
        </w:rPr>
        <w:tab/>
      </w:r>
      <w:r w:rsidRPr="00E203D7">
        <w:rPr>
          <w:rFonts w:ascii="SimSun" w:hAnsi="SimSun" w:hint="eastAsia"/>
          <w:sz w:val="21"/>
          <w:szCs w:val="22"/>
        </w:rPr>
        <w:t>有关的国际注册号，</w:t>
      </w:r>
    </w:p>
    <w:p w:rsidR="007B4B36" w:rsidRPr="00E203D7"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(ii)</w:t>
      </w:r>
      <w:r>
        <w:rPr>
          <w:rFonts w:ascii="SimSun" w:hAnsi="SimSun" w:hint="eastAsia"/>
          <w:sz w:val="21"/>
          <w:szCs w:val="22"/>
        </w:rPr>
        <w:tab/>
      </w:r>
      <w:r w:rsidRPr="00E203D7">
        <w:rPr>
          <w:rFonts w:ascii="SimSun" w:hAnsi="SimSun" w:hint="eastAsia"/>
          <w:sz w:val="21"/>
          <w:szCs w:val="22"/>
        </w:rPr>
        <w:t>注册人的姓名，</w:t>
      </w:r>
    </w:p>
    <w:p w:rsidR="007B4B36" w:rsidRPr="00E203D7"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(iii)</w:t>
      </w:r>
      <w:r>
        <w:rPr>
          <w:rFonts w:ascii="SimSun" w:hAnsi="SimSun" w:hint="eastAsia"/>
          <w:sz w:val="21"/>
          <w:szCs w:val="22"/>
        </w:rPr>
        <w:tab/>
      </w:r>
      <w:r w:rsidRPr="00E203D7">
        <w:rPr>
          <w:rFonts w:ascii="SimSun" w:hAnsi="SimSun" w:hint="eastAsia"/>
          <w:sz w:val="21"/>
          <w:szCs w:val="22"/>
        </w:rPr>
        <w:t>有关的缔约方，</w:t>
      </w:r>
    </w:p>
    <w:p w:rsidR="007B4B36" w:rsidRPr="00E203D7"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(iv)</w:t>
      </w:r>
      <w:r>
        <w:rPr>
          <w:rFonts w:ascii="SimSun" w:hAnsi="SimSun" w:hint="eastAsia"/>
          <w:sz w:val="21"/>
          <w:szCs w:val="22"/>
        </w:rPr>
        <w:tab/>
      </w:r>
      <w:r w:rsidRPr="00E203D7">
        <w:rPr>
          <w:rFonts w:ascii="SimSun" w:hAnsi="SimSun" w:hint="eastAsia"/>
          <w:sz w:val="21"/>
          <w:szCs w:val="22"/>
        </w:rPr>
        <w:t>如果该代替仅涉及国际注册中列举的某个或某些商品和服务，这些商品和服务，</w:t>
      </w:r>
    </w:p>
    <w:p w:rsidR="007B4B36" w:rsidRPr="00E203D7"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(v)</w:t>
      </w:r>
      <w:r>
        <w:rPr>
          <w:rFonts w:ascii="SimSun" w:hAnsi="SimSun" w:hint="eastAsia"/>
          <w:sz w:val="21"/>
          <w:szCs w:val="22"/>
        </w:rPr>
        <w:tab/>
      </w:r>
      <w:r w:rsidRPr="00E203D7">
        <w:rPr>
          <w:rFonts w:ascii="SimSun" w:hAnsi="SimSun" w:hint="eastAsia"/>
          <w:sz w:val="21"/>
          <w:szCs w:val="22"/>
        </w:rPr>
        <w:t>视为由国际注册代替的一件或多件国家注册或地区注册的</w:t>
      </w:r>
      <w:r w:rsidRPr="003F4A66">
        <w:rPr>
          <w:rFonts w:ascii="SimSun" w:hAnsi="SimSun" w:hint="eastAsia"/>
          <w:sz w:val="21"/>
          <w:szCs w:val="22"/>
        </w:rPr>
        <w:t>申请日期和申请号</w:t>
      </w:r>
      <w:r w:rsidRPr="00E203D7">
        <w:rPr>
          <w:rFonts w:ascii="SimSun" w:hAnsi="SimSun" w:hint="eastAsia"/>
          <w:sz w:val="21"/>
          <w:szCs w:val="22"/>
        </w:rPr>
        <w:t>、注册日期和注册号以及优先权日期（如有优先权日的话），以及</w:t>
      </w:r>
    </w:p>
    <w:p w:rsidR="007B4B36" w:rsidRDefault="007B4B36" w:rsidP="007B4B36">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(vi)</w:t>
      </w:r>
      <w:r>
        <w:rPr>
          <w:rFonts w:ascii="SimSun" w:hAnsi="SimSun" w:hint="eastAsia"/>
          <w:sz w:val="21"/>
          <w:szCs w:val="22"/>
        </w:rPr>
        <w:tab/>
      </w:r>
      <w:r w:rsidRPr="001E2FD3">
        <w:rPr>
          <w:rFonts w:ascii="SimSun" w:hAnsi="SimSun" w:hint="eastAsia"/>
          <w:strike/>
          <w:color w:val="FF0000"/>
          <w:sz w:val="21"/>
          <w:szCs w:val="22"/>
        </w:rPr>
        <w:t>如果适用本条第(7)款的规定，</w:t>
      </w:r>
      <w:r w:rsidRPr="00E203D7">
        <w:rPr>
          <w:rFonts w:ascii="SimSun" w:hAnsi="SimSun" w:hint="eastAsia"/>
          <w:sz w:val="21"/>
          <w:szCs w:val="22"/>
        </w:rPr>
        <w:t>缴纳的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费数额、付款方式，或从在国际局开设的</w:t>
      </w:r>
      <w:proofErr w:type="gramStart"/>
      <w:r w:rsidRPr="00E203D7">
        <w:rPr>
          <w:rFonts w:ascii="SimSun" w:hAnsi="SimSun" w:hint="eastAsia"/>
          <w:sz w:val="21"/>
          <w:szCs w:val="22"/>
        </w:rPr>
        <w:t>帐户</w:t>
      </w:r>
      <w:proofErr w:type="gramEnd"/>
      <w:r w:rsidRPr="00E203D7">
        <w:rPr>
          <w:rFonts w:ascii="SimSun" w:hAnsi="SimSun" w:hint="eastAsia"/>
          <w:sz w:val="21"/>
          <w:szCs w:val="22"/>
        </w:rPr>
        <w:t>中支取所需</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费数额的指令，以及付款方或发出付款指令的当事方的身份。</w:t>
      </w:r>
    </w:p>
    <w:p w:rsidR="007B4B36" w:rsidRPr="00E203D7" w:rsidRDefault="007B4B36" w:rsidP="007B4B36">
      <w:pPr>
        <w:spacing w:afterLines="50" w:after="120" w:line="340" w:lineRule="atLeast"/>
        <w:ind w:firstLine="1136"/>
        <w:jc w:val="both"/>
        <w:rPr>
          <w:rFonts w:ascii="SimSun" w:hAnsi="SimSun"/>
          <w:sz w:val="21"/>
          <w:szCs w:val="22"/>
        </w:rPr>
      </w:pPr>
      <w:r w:rsidRPr="00E203D7">
        <w:rPr>
          <w:rFonts w:ascii="SimSun" w:hAnsi="SimSun" w:hint="eastAsia"/>
          <w:sz w:val="21"/>
          <w:szCs w:val="22"/>
        </w:rPr>
        <w:t>(b)</w:t>
      </w:r>
      <w:r w:rsidRPr="00E203D7">
        <w:rPr>
          <w:rFonts w:ascii="SimSun" w:hAnsi="SimSun" w:hint="eastAsia"/>
          <w:sz w:val="21"/>
          <w:szCs w:val="22"/>
        </w:rPr>
        <w:tab/>
        <w:t>国际局应将本款(a)项提及的请求传送给有关被指定缔约方的主管局，并就此通告注册人。</w:t>
      </w:r>
    </w:p>
    <w:p w:rsidR="007B4B36" w:rsidRPr="00E203D7" w:rsidRDefault="007B4B36" w:rsidP="007B4B36">
      <w:pPr>
        <w:spacing w:afterLines="50" w:after="120" w:line="340" w:lineRule="atLeast"/>
        <w:ind w:firstLine="568"/>
        <w:jc w:val="both"/>
        <w:rPr>
          <w:rFonts w:ascii="SimSun" w:hAnsi="SimSun"/>
          <w:sz w:val="21"/>
        </w:rPr>
      </w:pPr>
      <w:r w:rsidRPr="00E203D7">
        <w:rPr>
          <w:rFonts w:ascii="SimSun" w:hAnsi="SimSun" w:hint="eastAsia"/>
          <w:sz w:val="21"/>
        </w:rPr>
        <w:t>(3)</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缔约方主管局的审查和通知</w:t>
      </w:r>
      <w:r w:rsidRPr="00E203D7">
        <w:rPr>
          <w:rFonts w:ascii="SimSun" w:hAnsi="SimSun"/>
          <w:sz w:val="21"/>
          <w:szCs w:val="22"/>
        </w:rPr>
        <w:t>］</w:t>
      </w:r>
      <w:r w:rsidRPr="00E203D7">
        <w:rPr>
          <w:rFonts w:ascii="SimSun" w:hAnsi="SimSun" w:hint="eastAsia"/>
          <w:sz w:val="21"/>
          <w:szCs w:val="22"/>
        </w:rPr>
        <w:t>(a)被指定缔约方的主管局可以审查本条第(1)款提及的请求是否符合协定或议定书第四条</w:t>
      </w:r>
      <w:proofErr w:type="gramStart"/>
      <w:r w:rsidRPr="00E203D7">
        <w:rPr>
          <w:rFonts w:ascii="SimSun" w:hAnsi="SimSun" w:hint="eastAsia"/>
          <w:sz w:val="21"/>
          <w:szCs w:val="22"/>
        </w:rPr>
        <w:t>之二第</w:t>
      </w:r>
      <w:proofErr w:type="gramEnd"/>
      <w:r w:rsidRPr="00E203D7">
        <w:rPr>
          <w:rFonts w:ascii="SimSun" w:hAnsi="SimSun" w:hint="eastAsia"/>
          <w:sz w:val="21"/>
          <w:szCs w:val="22"/>
        </w:rPr>
        <w:t>(1)款的条件。</w:t>
      </w:r>
    </w:p>
    <w:p w:rsidR="007B4B36" w:rsidRDefault="007B4B36" w:rsidP="007B4B36">
      <w:pPr>
        <w:overflowPunct w:val="0"/>
        <w:spacing w:afterLines="50" w:after="120" w:line="340" w:lineRule="atLeast"/>
        <w:ind w:firstLine="1134"/>
        <w:jc w:val="both"/>
        <w:rPr>
          <w:rFonts w:ascii="SimSun" w:hAnsi="SimSun"/>
          <w:sz w:val="21"/>
          <w:szCs w:val="22"/>
        </w:rPr>
      </w:pPr>
      <w:r w:rsidRPr="00E203D7">
        <w:rPr>
          <w:rFonts w:ascii="SimSun" w:hAnsi="SimSun" w:hint="eastAsia"/>
          <w:sz w:val="21"/>
        </w:rPr>
        <w:t>(b)</w:t>
      </w:r>
      <w:r w:rsidRPr="00E203D7">
        <w:rPr>
          <w:rFonts w:ascii="SimSun" w:hAnsi="SimSun" w:hint="eastAsia"/>
          <w:sz w:val="21"/>
        </w:rPr>
        <w:tab/>
        <w:t>已在其注册簿中</w:t>
      </w:r>
      <w:r>
        <w:rPr>
          <w:rFonts w:ascii="SimSun" w:hAnsi="SimSun" w:hint="eastAsia"/>
          <w:sz w:val="21"/>
        </w:rPr>
        <w:t>记录</w:t>
      </w:r>
      <w:r w:rsidRPr="00E203D7">
        <w:rPr>
          <w:rFonts w:ascii="SimSun" w:hAnsi="SimSun" w:hint="eastAsia"/>
          <w:sz w:val="21"/>
        </w:rPr>
        <w:t>国际注册的主管局应就此通知国际局</w:t>
      </w:r>
      <w:r w:rsidRPr="00E203D7">
        <w:rPr>
          <w:rFonts w:ascii="SimSun" w:hAnsi="SimSun"/>
          <w:sz w:val="21"/>
          <w:szCs w:val="22"/>
        </w:rPr>
        <w:t>。</w:t>
      </w:r>
      <w:r w:rsidRPr="00E203D7">
        <w:rPr>
          <w:rFonts w:ascii="SimSun" w:hAnsi="SimSun" w:hint="eastAsia"/>
          <w:sz w:val="21"/>
          <w:szCs w:val="22"/>
        </w:rPr>
        <w:t>此通知应包含本条第(2)款(a)项第(</w:t>
      </w:r>
      <w:proofErr w:type="spellStart"/>
      <w:r w:rsidRPr="00E203D7">
        <w:rPr>
          <w:rFonts w:ascii="SimSun" w:hAnsi="SimSun" w:hint="eastAsia"/>
          <w:sz w:val="21"/>
          <w:szCs w:val="22"/>
        </w:rPr>
        <w:t>i</w:t>
      </w:r>
      <w:proofErr w:type="spellEnd"/>
      <w:r w:rsidRPr="00E203D7">
        <w:rPr>
          <w:rFonts w:ascii="SimSun" w:hAnsi="SimSun" w:hint="eastAsia"/>
          <w:sz w:val="21"/>
          <w:szCs w:val="22"/>
        </w:rPr>
        <w:t>)目至第(v)目规定的说明。通知还可以包含因有关的一项或多项国家注册或地区注册而获得的任何其他权利的相关信息。</w:t>
      </w:r>
    </w:p>
    <w:p w:rsidR="007B4B36" w:rsidRPr="00E203D7" w:rsidRDefault="007B4B36" w:rsidP="007B4B36">
      <w:pPr>
        <w:spacing w:afterLines="50" w:after="120" w:line="340" w:lineRule="atLeast"/>
        <w:ind w:firstLine="1136"/>
        <w:jc w:val="both"/>
        <w:rPr>
          <w:rFonts w:ascii="SimSun" w:hAnsi="SimSun"/>
          <w:sz w:val="21"/>
        </w:rPr>
      </w:pPr>
      <w:r w:rsidRPr="00956B81">
        <w:rPr>
          <w:rFonts w:ascii="SimSun" w:hAnsi="SimSun" w:hint="eastAsia"/>
          <w:sz w:val="21"/>
        </w:rPr>
        <w:t>(c)</w:t>
      </w:r>
      <w:r w:rsidRPr="00956B81">
        <w:rPr>
          <w:rFonts w:ascii="SimSun" w:hAnsi="SimSun" w:hint="eastAsia"/>
          <w:sz w:val="21"/>
        </w:rPr>
        <w:tab/>
      </w:r>
      <w:ins w:id="7" w:author="作者">
        <w:r>
          <w:rPr>
            <w:rFonts w:ascii="SimSun" w:hAnsi="SimSun" w:hint="eastAsia"/>
            <w:sz w:val="21"/>
          </w:rPr>
          <w:t>通过国际局递交的请求，有关的被指定缔约方主管局决定</w:t>
        </w:r>
      </w:ins>
      <w:del w:id="8" w:author="作者">
        <w:r w:rsidRPr="00956B81" w:rsidDel="00882F89">
          <w:rPr>
            <w:rFonts w:ascii="SimSun" w:hAnsi="SimSun" w:hint="eastAsia"/>
            <w:sz w:val="21"/>
          </w:rPr>
          <w:delText>未</w:delText>
        </w:r>
      </w:del>
      <w:ins w:id="9" w:author="作者">
        <w:r>
          <w:rPr>
            <w:rFonts w:ascii="SimSun" w:hAnsi="SimSun" w:hint="eastAsia"/>
            <w:sz w:val="21"/>
          </w:rPr>
          <w:t>不</w:t>
        </w:r>
      </w:ins>
      <w:r w:rsidRPr="00956B81">
        <w:rPr>
          <w:rFonts w:ascii="SimSun" w:hAnsi="SimSun" w:hint="eastAsia"/>
          <w:sz w:val="21"/>
        </w:rPr>
        <w:t>记录的</w:t>
      </w:r>
      <w:ins w:id="10" w:author="作者">
        <w:r>
          <w:rPr>
            <w:rFonts w:ascii="SimSun" w:hAnsi="SimSun" w:hint="eastAsia"/>
            <w:sz w:val="21"/>
          </w:rPr>
          <w:t>，</w:t>
        </w:r>
      </w:ins>
      <w:del w:id="11" w:author="作者">
        <w:r w:rsidRPr="00956B81" w:rsidDel="00882F89">
          <w:rPr>
            <w:rFonts w:ascii="SimSun" w:hAnsi="SimSun" w:hint="eastAsia"/>
            <w:sz w:val="21"/>
          </w:rPr>
          <w:delText>主管局</w:delText>
        </w:r>
      </w:del>
      <w:r w:rsidRPr="00956B81">
        <w:rPr>
          <w:rFonts w:ascii="SimSun" w:hAnsi="SimSun" w:hint="eastAsia"/>
          <w:sz w:val="21"/>
        </w:rPr>
        <w:t>应就此通知国际局，国际局应就此通知注册人。</w:t>
      </w:r>
    </w:p>
    <w:p w:rsidR="007B4B36" w:rsidRPr="00E203D7" w:rsidDel="00882F89" w:rsidRDefault="007B4B36" w:rsidP="007B4B36">
      <w:pPr>
        <w:spacing w:afterLines="50" w:after="120" w:line="340" w:lineRule="atLeast"/>
        <w:ind w:firstLine="568"/>
        <w:jc w:val="both"/>
        <w:rPr>
          <w:del w:id="12" w:author="作者"/>
          <w:rFonts w:ascii="SimSun" w:hAnsi="SimSun"/>
          <w:sz w:val="21"/>
        </w:rPr>
      </w:pPr>
      <w:del w:id="13" w:author="作者">
        <w:r w:rsidRPr="00E203D7" w:rsidDel="00882F89">
          <w:rPr>
            <w:rFonts w:ascii="SimSun" w:hAnsi="SimSun" w:hint="eastAsia"/>
            <w:sz w:val="21"/>
          </w:rPr>
          <w:lastRenderedPageBreak/>
          <w:delText>(4)</w:delText>
        </w:r>
        <w:r w:rsidRPr="00E203D7" w:rsidDel="00882F89">
          <w:rPr>
            <w:rFonts w:ascii="SimSun" w:hAnsi="SimSun" w:hint="eastAsia"/>
            <w:sz w:val="21"/>
          </w:rPr>
          <w:tab/>
        </w:r>
        <w:r w:rsidRPr="00E203D7" w:rsidDel="00882F89">
          <w:rPr>
            <w:rFonts w:ascii="SimSun" w:hAnsi="SimSun"/>
            <w:sz w:val="21"/>
            <w:szCs w:val="22"/>
          </w:rPr>
          <w:delText>［</w:delText>
        </w:r>
        <w:r w:rsidRPr="00E203D7" w:rsidDel="00882F89">
          <w:rPr>
            <w:rFonts w:ascii="KaiTi" w:eastAsia="KaiTi" w:hAnsi="KaiTi" w:hint="eastAsia"/>
            <w:sz w:val="21"/>
            <w:szCs w:val="22"/>
          </w:rPr>
          <w:delText>登记和通知</w:delText>
        </w:r>
        <w:r w:rsidRPr="00E203D7" w:rsidDel="00882F89">
          <w:rPr>
            <w:rFonts w:ascii="SimSun" w:hAnsi="SimSun"/>
            <w:sz w:val="21"/>
            <w:szCs w:val="22"/>
          </w:rPr>
          <w:delText>］</w:delText>
        </w:r>
        <w:r w:rsidRPr="00E203D7" w:rsidDel="00882F89">
          <w:rPr>
            <w:rFonts w:ascii="SimSun" w:hAnsi="SimSun" w:hint="eastAsia"/>
            <w:sz w:val="21"/>
            <w:szCs w:val="22"/>
          </w:rPr>
          <w:delText>国际局应在国际注册簿中登记任何依本条第(3)款</w:delText>
        </w:r>
        <w:r w:rsidRPr="00956B81" w:rsidDel="00882F89">
          <w:rPr>
            <w:rFonts w:ascii="SimSun" w:hAnsi="SimSun" w:hint="eastAsia"/>
            <w:sz w:val="21"/>
            <w:szCs w:val="22"/>
          </w:rPr>
          <w:delText>(b)项</w:delText>
        </w:r>
        <w:r w:rsidRPr="00E203D7" w:rsidDel="00882F89">
          <w:rPr>
            <w:rFonts w:ascii="SimSun" w:hAnsi="SimSun" w:hint="eastAsia"/>
            <w:sz w:val="21"/>
            <w:szCs w:val="22"/>
          </w:rPr>
          <w:delText>所收到的通知，并应就此通告注册人。</w:delText>
        </w:r>
      </w:del>
    </w:p>
    <w:p w:rsidR="007B4B36" w:rsidRPr="00882F89" w:rsidRDefault="007B4B36" w:rsidP="007B4B36">
      <w:pPr>
        <w:spacing w:afterLines="50" w:after="120" w:line="340" w:lineRule="atLeast"/>
        <w:ind w:firstLine="568"/>
        <w:jc w:val="both"/>
        <w:rPr>
          <w:ins w:id="14" w:author="作者"/>
          <w:rFonts w:ascii="SimSun" w:hAnsi="SimSun"/>
          <w:sz w:val="21"/>
          <w:szCs w:val="22"/>
        </w:rPr>
      </w:pPr>
      <w:r w:rsidRPr="00882F89">
        <w:rPr>
          <w:rFonts w:ascii="SimSun" w:hAnsi="SimSun" w:hint="eastAsia"/>
          <w:sz w:val="21"/>
        </w:rPr>
        <w:t>(</w:t>
      </w:r>
      <w:del w:id="15" w:author="作者">
        <w:r w:rsidRPr="00882F89" w:rsidDel="00882F89">
          <w:rPr>
            <w:rFonts w:ascii="SimSun" w:hAnsi="SimSun" w:hint="eastAsia"/>
            <w:sz w:val="21"/>
          </w:rPr>
          <w:delText>5</w:delText>
        </w:r>
      </w:del>
      <w:ins w:id="16" w:author="作者">
        <w:r>
          <w:rPr>
            <w:rFonts w:ascii="SimSun" w:hAnsi="SimSun" w:hint="eastAsia"/>
            <w:sz w:val="21"/>
          </w:rPr>
          <w:t>4</w:t>
        </w:r>
      </w:ins>
      <w:r w:rsidRPr="00882F89">
        <w:rPr>
          <w:rFonts w:ascii="SimSun" w:hAnsi="SimSun" w:hint="eastAsia"/>
          <w:sz w:val="21"/>
        </w:rPr>
        <w:t>)</w:t>
      </w:r>
      <w:r w:rsidRPr="00882F89">
        <w:rPr>
          <w:rFonts w:ascii="SimSun" w:hAnsi="SimSun" w:hint="eastAsia"/>
          <w:sz w:val="21"/>
        </w:rPr>
        <w:tab/>
      </w:r>
      <w:r w:rsidRPr="00882F89">
        <w:rPr>
          <w:rFonts w:ascii="SimSun" w:hAnsi="SimSun"/>
          <w:sz w:val="21"/>
          <w:szCs w:val="22"/>
        </w:rPr>
        <w:t>［</w:t>
      </w:r>
      <w:r w:rsidRPr="00882F89">
        <w:rPr>
          <w:rFonts w:ascii="KaiTi" w:eastAsia="KaiTi" w:hAnsi="KaiTi" w:hint="eastAsia"/>
          <w:sz w:val="21"/>
          <w:szCs w:val="22"/>
        </w:rPr>
        <w:t>代替</w:t>
      </w:r>
      <w:del w:id="17" w:author="作者">
        <w:r w:rsidRPr="00882F89" w:rsidDel="00967145">
          <w:rPr>
            <w:rFonts w:ascii="KaiTi" w:eastAsia="KaiTi" w:hAnsi="KaiTi" w:hint="eastAsia"/>
            <w:sz w:val="21"/>
            <w:szCs w:val="22"/>
          </w:rPr>
          <w:delText>的范围</w:delText>
        </w:r>
      </w:del>
      <w:ins w:id="18" w:author="作者">
        <w:r w:rsidRPr="00882F89">
          <w:rPr>
            <w:rFonts w:ascii="KaiTi" w:eastAsia="KaiTi" w:hAnsi="KaiTi" w:hint="eastAsia"/>
            <w:sz w:val="21"/>
            <w:szCs w:val="22"/>
          </w:rPr>
          <w:t>涉及的商品和服务</w:t>
        </w:r>
      </w:ins>
      <w:r w:rsidRPr="00882F89">
        <w:rPr>
          <w:rFonts w:ascii="SimSun" w:hAnsi="SimSun"/>
          <w:sz w:val="21"/>
          <w:szCs w:val="22"/>
        </w:rPr>
        <w:t>］</w:t>
      </w:r>
    </w:p>
    <w:p w:rsidR="007B4B36" w:rsidRPr="00882F89" w:rsidRDefault="007B4B36" w:rsidP="007B4B36">
      <w:pPr>
        <w:spacing w:afterLines="50" w:after="120" w:line="340" w:lineRule="atLeast"/>
        <w:ind w:left="568" w:firstLine="568"/>
        <w:jc w:val="both"/>
        <w:rPr>
          <w:ins w:id="19" w:author="作者"/>
          <w:rFonts w:ascii="SimSun" w:hAnsi="SimSun"/>
          <w:sz w:val="21"/>
          <w:szCs w:val="22"/>
        </w:rPr>
      </w:pPr>
      <w:ins w:id="20" w:author="作者">
        <w:r w:rsidRPr="00882F89">
          <w:rPr>
            <w:rFonts w:ascii="SimSun" w:hAnsi="SimSun" w:hint="eastAsia"/>
            <w:sz w:val="21"/>
            <w:szCs w:val="22"/>
          </w:rPr>
          <w:t>(a)</w:t>
        </w:r>
        <w:r w:rsidRPr="00882F89">
          <w:rPr>
            <w:rFonts w:ascii="SimSun" w:hAnsi="SimSun" w:hint="eastAsia"/>
            <w:sz w:val="21"/>
            <w:szCs w:val="22"/>
          </w:rPr>
          <w:tab/>
          <w:t>国际注册视为已在国际注册和</w:t>
        </w:r>
      </w:ins>
      <w:r w:rsidRPr="00882F89">
        <w:rPr>
          <w:rFonts w:ascii="SimSun" w:hAnsi="SimSun" w:hint="eastAsia"/>
          <w:sz w:val="21"/>
          <w:szCs w:val="22"/>
        </w:rPr>
        <w:t>国家或地区注册</w:t>
      </w:r>
      <w:ins w:id="21" w:author="作者">
        <w:r w:rsidRPr="00882F89">
          <w:rPr>
            <w:rFonts w:ascii="SimSun" w:hAnsi="SimSun" w:hint="eastAsia"/>
            <w:sz w:val="21"/>
            <w:szCs w:val="22"/>
          </w:rPr>
          <w:t>均包括的</w:t>
        </w:r>
      </w:ins>
      <w:del w:id="22" w:author="作者">
        <w:r w:rsidRPr="00882F89" w:rsidDel="00967145">
          <w:rPr>
            <w:rFonts w:ascii="SimSun" w:hAnsi="SimSun" w:hint="eastAsia"/>
            <w:sz w:val="21"/>
            <w:szCs w:val="22"/>
          </w:rPr>
          <w:delText>所列</w:delText>
        </w:r>
      </w:del>
      <w:r w:rsidRPr="00882F89">
        <w:rPr>
          <w:rFonts w:ascii="SimSun" w:hAnsi="SimSun" w:hint="eastAsia"/>
          <w:sz w:val="21"/>
          <w:szCs w:val="22"/>
        </w:rPr>
        <w:t>商品和服务</w:t>
      </w:r>
      <w:ins w:id="23" w:author="作者">
        <w:r w:rsidRPr="00882F89">
          <w:rPr>
            <w:rFonts w:ascii="SimSun" w:hAnsi="SimSun" w:hint="eastAsia"/>
            <w:sz w:val="21"/>
            <w:szCs w:val="22"/>
          </w:rPr>
          <w:t>上</w:t>
        </w:r>
      </w:ins>
      <w:del w:id="24" w:author="作者">
        <w:r w:rsidRPr="00882F89" w:rsidDel="00967145">
          <w:rPr>
            <w:rFonts w:ascii="SimSun" w:hAnsi="SimSun" w:hint="eastAsia"/>
            <w:sz w:val="21"/>
            <w:szCs w:val="22"/>
          </w:rPr>
          <w:delText>的名称应相当于</w:delText>
        </w:r>
      </w:del>
      <w:r w:rsidRPr="00882F89">
        <w:rPr>
          <w:rFonts w:ascii="SimSun" w:hAnsi="SimSun" w:hint="eastAsia"/>
          <w:sz w:val="21"/>
          <w:szCs w:val="22"/>
        </w:rPr>
        <w:t>代替</w:t>
      </w:r>
      <w:ins w:id="25" w:author="作者">
        <w:r w:rsidRPr="00882F89">
          <w:rPr>
            <w:rFonts w:ascii="SimSun" w:hAnsi="SimSun" w:hint="eastAsia"/>
            <w:sz w:val="21"/>
            <w:szCs w:val="22"/>
          </w:rPr>
          <w:t>国家或地区注册</w:t>
        </w:r>
      </w:ins>
      <w:del w:id="26" w:author="作者">
        <w:r w:rsidRPr="00882F89" w:rsidDel="00967145">
          <w:rPr>
            <w:rFonts w:ascii="SimSun" w:hAnsi="SimSun" w:hint="eastAsia"/>
            <w:sz w:val="21"/>
            <w:szCs w:val="22"/>
          </w:rPr>
          <w:delText>它们的国际注册所列的商品和服务名称，但不必完全相同</w:delText>
        </w:r>
      </w:del>
      <w:r w:rsidRPr="00882F89">
        <w:rPr>
          <w:rFonts w:ascii="SimSun" w:hAnsi="SimSun" w:hint="eastAsia"/>
          <w:sz w:val="21"/>
          <w:szCs w:val="22"/>
        </w:rPr>
        <w:t>。</w:t>
      </w:r>
    </w:p>
    <w:p w:rsidR="007B4B36" w:rsidRPr="00E203D7" w:rsidRDefault="007B4B36" w:rsidP="007B4B36">
      <w:pPr>
        <w:spacing w:afterLines="50" w:after="120" w:line="340" w:lineRule="atLeast"/>
        <w:ind w:left="568" w:firstLine="568"/>
        <w:jc w:val="both"/>
        <w:rPr>
          <w:rFonts w:ascii="SimSun" w:hAnsi="SimSun"/>
          <w:sz w:val="21"/>
        </w:rPr>
      </w:pPr>
      <w:ins w:id="27" w:author="作者">
        <w:r w:rsidRPr="00882F89">
          <w:rPr>
            <w:rFonts w:ascii="SimSun" w:hAnsi="SimSun" w:hint="eastAsia"/>
            <w:sz w:val="21"/>
            <w:szCs w:val="22"/>
          </w:rPr>
          <w:t>(b)</w:t>
        </w:r>
        <w:r w:rsidRPr="00882F89">
          <w:rPr>
            <w:rFonts w:ascii="SimSun" w:hAnsi="SimSun" w:hint="eastAsia"/>
            <w:sz w:val="21"/>
            <w:szCs w:val="22"/>
          </w:rPr>
          <w:tab/>
          <w:t>代替所涉及的国家或地区注册所列商品和服务的名称，可以与国际注册的商品和服务名称相同，或者相当于国际注册的商品和服务名称。</w:t>
        </w:r>
      </w:ins>
    </w:p>
    <w:p w:rsidR="007B4B36" w:rsidRDefault="007B4B36" w:rsidP="007B4B36">
      <w:pPr>
        <w:spacing w:afterLines="50" w:after="120" w:line="340" w:lineRule="atLeast"/>
        <w:ind w:firstLine="568"/>
        <w:jc w:val="both"/>
        <w:rPr>
          <w:ins w:id="28" w:author="作者"/>
          <w:rFonts w:ascii="SimSun" w:hAnsi="SimSun"/>
          <w:sz w:val="21"/>
          <w:szCs w:val="22"/>
        </w:rPr>
      </w:pPr>
      <w:r w:rsidRPr="00E203D7">
        <w:rPr>
          <w:rFonts w:ascii="SimSun" w:hAnsi="SimSun" w:hint="eastAsia"/>
          <w:sz w:val="21"/>
        </w:rPr>
        <w:t>(</w:t>
      </w:r>
      <w:del w:id="29" w:author="作者">
        <w:r w:rsidRPr="00E203D7" w:rsidDel="00882F89">
          <w:rPr>
            <w:rFonts w:ascii="SimSun" w:hAnsi="SimSun" w:hint="eastAsia"/>
            <w:sz w:val="21"/>
          </w:rPr>
          <w:delText>6</w:delText>
        </w:r>
      </w:del>
      <w:ins w:id="30" w:author="作者">
        <w:r>
          <w:rPr>
            <w:rFonts w:ascii="SimSun" w:hAnsi="SimSun" w:hint="eastAsia"/>
            <w:sz w:val="21"/>
          </w:rPr>
          <w:t>5</w:t>
        </w:r>
      </w:ins>
      <w:r w:rsidRPr="00E203D7">
        <w:rPr>
          <w:rFonts w:ascii="SimSun" w:hAnsi="SimSun" w:hint="eastAsia"/>
          <w:sz w:val="21"/>
        </w:rPr>
        <w:t>)</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代替对国家或国际注册的影响</w:t>
      </w:r>
      <w:r w:rsidRPr="00E203D7">
        <w:rPr>
          <w:rFonts w:ascii="SimSun" w:hAnsi="SimSun"/>
          <w:sz w:val="21"/>
          <w:szCs w:val="22"/>
        </w:rPr>
        <w:t>］</w:t>
      </w:r>
      <w:r w:rsidRPr="00E203D7">
        <w:rPr>
          <w:rFonts w:ascii="SimSun" w:hAnsi="SimSun" w:hint="eastAsia"/>
          <w:sz w:val="21"/>
          <w:szCs w:val="22"/>
        </w:rPr>
        <w:t>国家或地区注册不得因其视为被国际注册代替或</w:t>
      </w:r>
      <w:proofErr w:type="gramStart"/>
      <w:r w:rsidRPr="00E203D7">
        <w:rPr>
          <w:rFonts w:ascii="SimSun" w:hAnsi="SimSun" w:hint="eastAsia"/>
          <w:sz w:val="21"/>
          <w:szCs w:val="22"/>
        </w:rPr>
        <w:t>因主管</w:t>
      </w:r>
      <w:proofErr w:type="gramEnd"/>
      <w:r w:rsidRPr="00E203D7">
        <w:rPr>
          <w:rFonts w:ascii="SimSun" w:hAnsi="SimSun" w:hint="eastAsia"/>
          <w:sz w:val="21"/>
          <w:szCs w:val="22"/>
        </w:rPr>
        <w:t>局已在其注册簿中记</w:t>
      </w:r>
      <w:r>
        <w:rPr>
          <w:rFonts w:ascii="SimSun" w:hAnsi="SimSun" w:hint="eastAsia"/>
          <w:sz w:val="21"/>
          <w:szCs w:val="22"/>
        </w:rPr>
        <w:t>录</w:t>
      </w:r>
      <w:r w:rsidRPr="00E203D7">
        <w:rPr>
          <w:rFonts w:ascii="SimSun" w:hAnsi="SimSun" w:hint="eastAsia"/>
          <w:sz w:val="21"/>
          <w:szCs w:val="22"/>
        </w:rPr>
        <w:t>国际注册而被注销或受到其他影响。</w:t>
      </w:r>
    </w:p>
    <w:p w:rsidR="007B4B36" w:rsidRDefault="007B4B36" w:rsidP="007B4B36">
      <w:pPr>
        <w:spacing w:afterLines="50" w:after="120" w:line="340" w:lineRule="atLeast"/>
        <w:ind w:firstLine="568"/>
        <w:jc w:val="both"/>
        <w:rPr>
          <w:ins w:id="31" w:author="作者"/>
          <w:rFonts w:ascii="SimSun" w:hAnsi="SimSun"/>
          <w:sz w:val="21"/>
          <w:szCs w:val="22"/>
        </w:rPr>
      </w:pPr>
      <w:ins w:id="32" w:author="作者">
        <w:r>
          <w:rPr>
            <w:rFonts w:ascii="SimSun" w:hAnsi="SimSun" w:hint="eastAsia"/>
            <w:sz w:val="21"/>
            <w:szCs w:val="22"/>
          </w:rPr>
          <w:t>(6)</w:t>
        </w:r>
        <w:r>
          <w:rPr>
            <w:rFonts w:ascii="SimSun" w:hAnsi="SimSun" w:hint="eastAsia"/>
            <w:sz w:val="21"/>
            <w:szCs w:val="22"/>
          </w:rPr>
          <w:tab/>
        </w:r>
        <w:r w:rsidRPr="00882F89">
          <w:rPr>
            <w:rFonts w:ascii="SimSun" w:hAnsi="SimSun" w:hint="eastAsia"/>
            <w:sz w:val="21"/>
            <w:szCs w:val="22"/>
          </w:rPr>
          <w:t>［</w:t>
        </w:r>
        <w:r w:rsidRPr="000915BB">
          <w:rPr>
            <w:rFonts w:ascii="KaiTi" w:eastAsia="KaiTi" w:hAnsi="KaiTi"/>
            <w:sz w:val="21"/>
            <w:szCs w:val="22"/>
          </w:rPr>
          <w:t>登记和通知</w:t>
        </w:r>
        <w:r w:rsidRPr="00882F89">
          <w:rPr>
            <w:rFonts w:ascii="SimSun" w:hAnsi="SimSun" w:hint="eastAsia"/>
            <w:sz w:val="21"/>
            <w:szCs w:val="22"/>
          </w:rPr>
          <w:t>］</w:t>
        </w:r>
        <w:r>
          <w:rPr>
            <w:rFonts w:ascii="SimSun" w:hAnsi="SimSun" w:hint="eastAsia"/>
            <w:sz w:val="21"/>
            <w:szCs w:val="22"/>
          </w:rPr>
          <w:t>(a)</w:t>
        </w:r>
        <w:r w:rsidRPr="00882F89">
          <w:rPr>
            <w:rFonts w:ascii="SimSun" w:hAnsi="SimSun" w:hint="eastAsia"/>
            <w:sz w:val="21"/>
            <w:szCs w:val="22"/>
          </w:rPr>
          <w:t>国际局应在</w:t>
        </w:r>
        <w:r>
          <w:rPr>
            <w:rFonts w:ascii="SimSun" w:hAnsi="SimSun" w:hint="eastAsia"/>
            <w:sz w:val="21"/>
            <w:szCs w:val="22"/>
          </w:rPr>
          <w:t>国际局收到之日，在</w:t>
        </w:r>
        <w:r w:rsidRPr="00882F89">
          <w:rPr>
            <w:rFonts w:ascii="SimSun" w:hAnsi="SimSun" w:hint="eastAsia"/>
            <w:sz w:val="21"/>
            <w:szCs w:val="22"/>
          </w:rPr>
          <w:t>国际注册簿中登记任何本条第(3)款(b)项</w:t>
        </w:r>
        <w:r>
          <w:rPr>
            <w:rFonts w:ascii="SimSun" w:hAnsi="SimSun" w:hint="eastAsia"/>
            <w:sz w:val="21"/>
            <w:szCs w:val="22"/>
          </w:rPr>
          <w:t>规定</w:t>
        </w:r>
        <w:r w:rsidRPr="00882F89">
          <w:rPr>
            <w:rFonts w:ascii="SimSun" w:hAnsi="SimSun" w:hint="eastAsia"/>
            <w:sz w:val="21"/>
            <w:szCs w:val="22"/>
          </w:rPr>
          <w:t>的</w:t>
        </w:r>
        <w:r>
          <w:rPr>
            <w:rFonts w:ascii="SimSun" w:hAnsi="SimSun" w:hint="eastAsia"/>
            <w:sz w:val="21"/>
            <w:szCs w:val="22"/>
          </w:rPr>
          <w:t>、符合可适用的要求的</w:t>
        </w:r>
        <w:r w:rsidRPr="00882F89">
          <w:rPr>
            <w:rFonts w:ascii="SimSun" w:hAnsi="SimSun" w:hint="eastAsia"/>
            <w:sz w:val="21"/>
            <w:szCs w:val="22"/>
          </w:rPr>
          <w:t>通知</w:t>
        </w:r>
        <w:r>
          <w:rPr>
            <w:rFonts w:ascii="SimSun" w:hAnsi="SimSun" w:hint="eastAsia"/>
            <w:sz w:val="21"/>
            <w:szCs w:val="22"/>
          </w:rPr>
          <w:t>。</w:t>
        </w:r>
      </w:ins>
    </w:p>
    <w:p w:rsidR="007B4B36" w:rsidRPr="00E203D7" w:rsidRDefault="007B4B36" w:rsidP="007B4B36">
      <w:pPr>
        <w:spacing w:afterLines="50" w:after="120" w:line="340" w:lineRule="atLeast"/>
        <w:ind w:firstLine="568"/>
        <w:jc w:val="both"/>
        <w:rPr>
          <w:rFonts w:ascii="SimSun" w:hAnsi="SimSun"/>
          <w:sz w:val="21"/>
        </w:rPr>
      </w:pPr>
      <w:ins w:id="33" w:author="作者">
        <w:r>
          <w:rPr>
            <w:rFonts w:ascii="SimSun" w:hAnsi="SimSun" w:hint="eastAsia"/>
            <w:sz w:val="21"/>
            <w:szCs w:val="22"/>
          </w:rPr>
          <w:t>(b)</w:t>
        </w:r>
        <w:r>
          <w:rPr>
            <w:rFonts w:ascii="SimSun" w:hAnsi="SimSun" w:hint="eastAsia"/>
            <w:sz w:val="21"/>
            <w:szCs w:val="22"/>
          </w:rPr>
          <w:tab/>
          <w:t>国际局应将依本款(a)项登记的任何通知</w:t>
        </w:r>
        <w:r w:rsidRPr="00882F89">
          <w:rPr>
            <w:rFonts w:ascii="SimSun" w:hAnsi="SimSun" w:hint="eastAsia"/>
            <w:sz w:val="21"/>
            <w:szCs w:val="22"/>
          </w:rPr>
          <w:t>通告注册人。</w:t>
        </w:r>
      </w:ins>
    </w:p>
    <w:p w:rsidR="007B4B36" w:rsidRDefault="007B4B36" w:rsidP="007B4B36">
      <w:pPr>
        <w:spacing w:afterLines="50" w:after="120" w:line="340" w:lineRule="atLeast"/>
        <w:ind w:firstLine="568"/>
        <w:jc w:val="both"/>
        <w:rPr>
          <w:ins w:id="34" w:author="作者"/>
          <w:rFonts w:ascii="SimSun" w:hAnsi="SimSun"/>
          <w:sz w:val="21"/>
          <w:szCs w:val="22"/>
        </w:rPr>
      </w:pPr>
      <w:del w:id="35" w:author="作者">
        <w:r w:rsidRPr="00E203D7" w:rsidDel="000915BB">
          <w:rPr>
            <w:rFonts w:ascii="SimSun" w:hAnsi="SimSun"/>
            <w:sz w:val="21"/>
            <w:szCs w:val="22"/>
          </w:rPr>
          <w:delText>［</w:delText>
        </w:r>
      </w:del>
      <w:r w:rsidRPr="00E203D7">
        <w:rPr>
          <w:rFonts w:ascii="SimSun" w:hAnsi="SimSun" w:hint="eastAsia"/>
          <w:sz w:val="21"/>
        </w:rPr>
        <w:t>(7)</w:t>
      </w:r>
      <w:r w:rsidRPr="00E203D7">
        <w:rPr>
          <w:rFonts w:ascii="SimSun" w:hAnsi="SimSun" w:hint="eastAsia"/>
          <w:sz w:val="21"/>
        </w:rPr>
        <w:tab/>
      </w:r>
      <w:r w:rsidRPr="00E203D7">
        <w:rPr>
          <w:rFonts w:ascii="SimSun" w:hAnsi="SimSun"/>
          <w:sz w:val="21"/>
          <w:szCs w:val="22"/>
        </w:rPr>
        <w:t>［</w:t>
      </w:r>
      <w:proofErr w:type="gramStart"/>
      <w:r w:rsidRPr="00E203D7">
        <w:rPr>
          <w:rFonts w:ascii="KaiTi" w:eastAsia="KaiTi" w:hAnsi="KaiTi" w:hint="eastAsia"/>
          <w:sz w:val="21"/>
          <w:szCs w:val="22"/>
        </w:rPr>
        <w:t>规</w:t>
      </w:r>
      <w:proofErr w:type="gramEnd"/>
      <w:r w:rsidRPr="00E203D7">
        <w:rPr>
          <w:rFonts w:ascii="KaiTi" w:eastAsia="KaiTi" w:hAnsi="KaiTi" w:hint="eastAsia"/>
          <w:sz w:val="21"/>
          <w:szCs w:val="22"/>
        </w:rPr>
        <w:t>费</w:t>
      </w:r>
      <w:r w:rsidRPr="00E203D7">
        <w:rPr>
          <w:rFonts w:ascii="SimSun" w:hAnsi="SimSun"/>
          <w:sz w:val="21"/>
          <w:szCs w:val="22"/>
        </w:rPr>
        <w:t>］</w:t>
      </w:r>
      <w:ins w:id="36" w:author="作者">
        <w:r w:rsidRPr="00E203D7">
          <w:rPr>
            <w:rFonts w:ascii="SimSun" w:hAnsi="SimSun" w:hint="eastAsia"/>
            <w:sz w:val="21"/>
            <w:szCs w:val="22"/>
          </w:rPr>
          <w:t>(a)</w:t>
        </w:r>
      </w:ins>
      <w:r w:rsidRPr="00E203D7">
        <w:rPr>
          <w:rFonts w:ascii="SimSun" w:hAnsi="SimSun" w:hint="eastAsia"/>
          <w:sz w:val="21"/>
          <w:szCs w:val="22"/>
        </w:rPr>
        <w:t>如果缔约方要求就递交本条第(1)款的请求缴纳</w:t>
      </w:r>
      <w:proofErr w:type="gramStart"/>
      <w:r w:rsidRPr="00E203D7">
        <w:rPr>
          <w:rFonts w:ascii="SimSun" w:hAnsi="SimSun" w:hint="eastAsia"/>
          <w:sz w:val="21"/>
          <w:szCs w:val="22"/>
        </w:rPr>
        <w:t>规</w:t>
      </w:r>
      <w:proofErr w:type="gramEnd"/>
      <w:r w:rsidRPr="00E203D7">
        <w:rPr>
          <w:rFonts w:ascii="SimSun" w:hAnsi="SimSun" w:hint="eastAsia"/>
          <w:sz w:val="21"/>
          <w:szCs w:val="22"/>
        </w:rPr>
        <w:t>费，该请求通过国际局递交，而缔约方希望国际局代其收费，缔约方应就此通知</w:t>
      </w:r>
      <w:del w:id="37" w:author="作者">
        <w:r w:rsidRPr="00E203D7" w:rsidDel="00726E38">
          <w:rPr>
            <w:rFonts w:ascii="SimSun" w:hAnsi="SimSun" w:hint="eastAsia"/>
            <w:sz w:val="21"/>
            <w:szCs w:val="22"/>
          </w:rPr>
          <w:delText>国际局</w:delText>
        </w:r>
      </w:del>
      <w:ins w:id="38" w:author="作者">
        <w:r>
          <w:rPr>
            <w:rFonts w:ascii="SimSun" w:hAnsi="SimSun" w:hint="eastAsia"/>
            <w:sz w:val="21"/>
            <w:szCs w:val="22"/>
          </w:rPr>
          <w:t>总干事</w:t>
        </w:r>
      </w:ins>
      <w:r w:rsidRPr="00E203D7">
        <w:rPr>
          <w:rFonts w:ascii="SimSun" w:hAnsi="SimSun" w:hint="eastAsia"/>
          <w:sz w:val="21"/>
          <w:szCs w:val="22"/>
        </w:rPr>
        <w:t>，说明以瑞士货币</w:t>
      </w:r>
      <w:del w:id="39" w:author="作者">
        <w:r w:rsidRPr="00E203D7" w:rsidDel="00726E38">
          <w:rPr>
            <w:rFonts w:ascii="SimSun" w:hAnsi="SimSun" w:hint="eastAsia"/>
            <w:sz w:val="21"/>
            <w:szCs w:val="22"/>
          </w:rPr>
          <w:delText>或主管局所用货币</w:delText>
        </w:r>
      </w:del>
      <w:r w:rsidRPr="00E203D7">
        <w:rPr>
          <w:rFonts w:ascii="SimSun" w:hAnsi="SimSun" w:hint="eastAsia"/>
          <w:sz w:val="21"/>
          <w:szCs w:val="22"/>
        </w:rPr>
        <w:t>计算的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del w:id="40" w:author="作者">
        <w:r w:rsidRPr="00E203D7" w:rsidDel="00364CAC">
          <w:rPr>
            <w:rFonts w:ascii="SimSun" w:hAnsi="SimSun" w:hint="eastAsia"/>
            <w:sz w:val="21"/>
            <w:szCs w:val="22"/>
          </w:rPr>
          <w:delText>细则第35条第(2)款(b)项应</w:delText>
        </w:r>
        <w:r w:rsidDel="00364CAC">
          <w:rPr>
            <w:rFonts w:ascii="SimSun" w:hAnsi="SimSun" w:hint="eastAsia"/>
            <w:sz w:val="21"/>
            <w:szCs w:val="22"/>
          </w:rPr>
          <w:delText>比照</w:delText>
        </w:r>
        <w:r w:rsidRPr="00E203D7" w:rsidDel="00364CAC">
          <w:rPr>
            <w:rFonts w:ascii="SimSun" w:hAnsi="SimSun" w:hint="eastAsia"/>
            <w:sz w:val="21"/>
            <w:szCs w:val="22"/>
          </w:rPr>
          <w:delText>适用。</w:delText>
        </w:r>
      </w:del>
      <w:ins w:id="41" w:author="作者">
        <w:r>
          <w:rPr>
            <w:rFonts w:ascii="SimSun" w:hAnsi="SimSun" w:hint="eastAsia"/>
            <w:sz w:val="21"/>
            <w:szCs w:val="22"/>
          </w:rPr>
          <w:t>缔约方可在既定年份通知两次须缴</w:t>
        </w:r>
        <w:proofErr w:type="gramStart"/>
        <w:r>
          <w:rPr>
            <w:rFonts w:ascii="SimSun" w:hAnsi="SimSun" w:hint="eastAsia"/>
            <w:sz w:val="21"/>
            <w:szCs w:val="22"/>
          </w:rPr>
          <w:t>规</w:t>
        </w:r>
        <w:proofErr w:type="gramEnd"/>
        <w:r>
          <w:rPr>
            <w:rFonts w:ascii="SimSun" w:hAnsi="SimSun" w:hint="eastAsia"/>
            <w:sz w:val="21"/>
            <w:szCs w:val="22"/>
          </w:rPr>
          <w:t>费的变化。</w:t>
        </w:r>
      </w:ins>
    </w:p>
    <w:p w:rsidR="007B4B36" w:rsidRDefault="007B4B36" w:rsidP="007B4B36">
      <w:pPr>
        <w:spacing w:afterLines="50" w:after="120" w:line="340" w:lineRule="atLeast"/>
        <w:ind w:left="568" w:firstLine="568"/>
        <w:jc w:val="both"/>
        <w:rPr>
          <w:ins w:id="42" w:author="作者"/>
          <w:rFonts w:ascii="SimSun" w:hAnsi="SimSun"/>
          <w:sz w:val="21"/>
          <w:szCs w:val="22"/>
        </w:rPr>
      </w:pPr>
      <w:ins w:id="43" w:author="作者">
        <w:r w:rsidRPr="00E203D7">
          <w:rPr>
            <w:rFonts w:ascii="SimSun" w:hAnsi="SimSun" w:hint="eastAsia"/>
            <w:sz w:val="21"/>
            <w:szCs w:val="22"/>
          </w:rPr>
          <w:t>(</w:t>
        </w:r>
        <w:r>
          <w:rPr>
            <w:rFonts w:ascii="SimSun" w:hAnsi="SimSun" w:hint="eastAsia"/>
            <w:sz w:val="21"/>
            <w:szCs w:val="22"/>
          </w:rPr>
          <w:t>b</w:t>
        </w:r>
        <w:r w:rsidRPr="00E203D7">
          <w:rPr>
            <w:rFonts w:ascii="SimSun" w:hAnsi="SimSun" w:hint="eastAsia"/>
            <w:sz w:val="21"/>
            <w:szCs w:val="22"/>
          </w:rPr>
          <w:t>)</w:t>
        </w:r>
      </w:ins>
      <w:r>
        <w:rPr>
          <w:rFonts w:ascii="SimSun" w:hAnsi="SimSun" w:hint="eastAsia"/>
          <w:sz w:val="21"/>
          <w:szCs w:val="22"/>
        </w:rPr>
        <w:tab/>
      </w:r>
      <w:proofErr w:type="gramStart"/>
      <w:ins w:id="44" w:author="作者">
        <w:r>
          <w:rPr>
            <w:rFonts w:ascii="SimSun" w:hAnsi="SimSun" w:hint="eastAsia"/>
            <w:sz w:val="21"/>
            <w:szCs w:val="22"/>
          </w:rPr>
          <w:t>规</w:t>
        </w:r>
        <w:proofErr w:type="gramEnd"/>
        <w:r>
          <w:rPr>
            <w:rFonts w:ascii="SimSun" w:hAnsi="SimSun" w:hint="eastAsia"/>
            <w:sz w:val="21"/>
            <w:szCs w:val="22"/>
          </w:rPr>
          <w:t>费或其变化将自</w:t>
        </w:r>
        <w:r w:rsidRPr="00AF5352">
          <w:rPr>
            <w:rFonts w:ascii="SimSun" w:hAnsi="SimSun" w:hint="eastAsia"/>
            <w:sz w:val="21"/>
            <w:szCs w:val="22"/>
          </w:rPr>
          <w:t>总干事</w:t>
        </w:r>
        <w:r>
          <w:rPr>
            <w:rFonts w:ascii="SimSun" w:hAnsi="SimSun" w:hint="eastAsia"/>
            <w:sz w:val="21"/>
            <w:szCs w:val="22"/>
          </w:rPr>
          <w:t>收到</w:t>
        </w:r>
        <w:r w:rsidRPr="00E203D7">
          <w:rPr>
            <w:rFonts w:ascii="SimSun" w:hAnsi="SimSun" w:hint="eastAsia"/>
            <w:sz w:val="21"/>
            <w:szCs w:val="22"/>
          </w:rPr>
          <w:t>(a)</w:t>
        </w:r>
        <w:r>
          <w:rPr>
            <w:rFonts w:ascii="SimSun" w:hAnsi="SimSun" w:hint="eastAsia"/>
            <w:sz w:val="21"/>
            <w:szCs w:val="22"/>
          </w:rPr>
          <w:t>项规定的任何通知之日起三个月后适用。</w:t>
        </w:r>
      </w:ins>
    </w:p>
    <w:p w:rsidR="007B4B36" w:rsidRDefault="007B4B36" w:rsidP="007B4B36">
      <w:pPr>
        <w:overflowPunct w:val="0"/>
        <w:spacing w:afterLines="50" w:after="120" w:line="340" w:lineRule="atLeast"/>
        <w:ind w:left="567" w:firstLine="567"/>
        <w:jc w:val="both"/>
        <w:rPr>
          <w:ins w:id="45" w:author="作者"/>
          <w:rFonts w:ascii="SimSun" w:hAnsi="SimSun"/>
          <w:sz w:val="21"/>
          <w:szCs w:val="22"/>
        </w:rPr>
      </w:pPr>
      <w:ins w:id="46" w:author="作者">
        <w:r>
          <w:rPr>
            <w:rFonts w:ascii="SimSun" w:hAnsi="SimSun" w:hint="eastAsia"/>
            <w:sz w:val="21"/>
            <w:szCs w:val="22"/>
          </w:rPr>
          <w:t>(c</w:t>
        </w:r>
        <w:r w:rsidRPr="00E203D7">
          <w:rPr>
            <w:rFonts w:ascii="SimSun" w:hAnsi="SimSun" w:hint="eastAsia"/>
            <w:sz w:val="21"/>
            <w:szCs w:val="22"/>
          </w:rPr>
          <w:t>)</w:t>
        </w:r>
      </w:ins>
      <w:r>
        <w:rPr>
          <w:rFonts w:ascii="SimSun" w:hAnsi="SimSun" w:hint="eastAsia"/>
          <w:sz w:val="21"/>
          <w:szCs w:val="22"/>
        </w:rPr>
        <w:tab/>
      </w:r>
      <w:ins w:id="47" w:author="作者">
        <w:r>
          <w:rPr>
            <w:rFonts w:ascii="SimSun" w:hAnsi="SimSun" w:hint="eastAsia"/>
            <w:sz w:val="21"/>
            <w:szCs w:val="22"/>
          </w:rPr>
          <w:t>国际局依照</w:t>
        </w:r>
        <w:r w:rsidRPr="00E203D7">
          <w:rPr>
            <w:rFonts w:ascii="SimSun" w:hAnsi="SimSun" w:hint="eastAsia"/>
            <w:sz w:val="21"/>
            <w:szCs w:val="22"/>
          </w:rPr>
          <w:t>(a)</w:t>
        </w:r>
        <w:proofErr w:type="gramStart"/>
        <w:r>
          <w:rPr>
            <w:rFonts w:ascii="SimSun" w:hAnsi="SimSun" w:hint="eastAsia"/>
            <w:sz w:val="21"/>
            <w:szCs w:val="22"/>
          </w:rPr>
          <w:t>项代缔约</w:t>
        </w:r>
        <w:proofErr w:type="gramEnd"/>
        <w:r>
          <w:rPr>
            <w:rFonts w:ascii="SimSun" w:hAnsi="SimSun" w:hint="eastAsia"/>
            <w:sz w:val="21"/>
            <w:szCs w:val="22"/>
          </w:rPr>
          <w:t>方收缴的</w:t>
        </w:r>
        <w:proofErr w:type="gramStart"/>
        <w:r>
          <w:rPr>
            <w:rFonts w:ascii="SimSun" w:hAnsi="SimSun" w:hint="eastAsia"/>
            <w:sz w:val="21"/>
            <w:szCs w:val="22"/>
          </w:rPr>
          <w:t>规</w:t>
        </w:r>
        <w:proofErr w:type="gramEnd"/>
        <w:r>
          <w:rPr>
            <w:rFonts w:ascii="SimSun" w:hAnsi="SimSun" w:hint="eastAsia"/>
            <w:sz w:val="21"/>
            <w:szCs w:val="22"/>
          </w:rPr>
          <w:t>费，应按照指定此缔约方应缴</w:t>
        </w:r>
        <w:proofErr w:type="gramStart"/>
        <w:r>
          <w:rPr>
            <w:rFonts w:ascii="SimSun" w:hAnsi="SimSun" w:hint="eastAsia"/>
            <w:sz w:val="21"/>
            <w:szCs w:val="22"/>
          </w:rPr>
          <w:t>规</w:t>
        </w:r>
        <w:proofErr w:type="gramEnd"/>
        <w:r>
          <w:rPr>
            <w:rFonts w:ascii="SimSun" w:hAnsi="SimSun" w:hint="eastAsia"/>
            <w:sz w:val="21"/>
            <w:szCs w:val="22"/>
          </w:rPr>
          <w:t>费的适用程序，计入该缔约方账户。</w:t>
        </w:r>
      </w:ins>
    </w:p>
    <w:p w:rsidR="00C82ADD" w:rsidRPr="007B4B36" w:rsidRDefault="007B4B36" w:rsidP="007B4B36">
      <w:pPr>
        <w:spacing w:afterLines="50" w:after="120" w:line="340" w:lineRule="atLeast"/>
        <w:ind w:left="568" w:firstLine="568"/>
        <w:jc w:val="both"/>
        <w:rPr>
          <w:rFonts w:ascii="SimSun" w:hAnsi="SimSun"/>
          <w:sz w:val="21"/>
          <w:szCs w:val="22"/>
        </w:rPr>
      </w:pPr>
      <w:ins w:id="48" w:author="作者">
        <w:r>
          <w:rPr>
            <w:rFonts w:ascii="SimSun" w:hAnsi="SimSun" w:hint="eastAsia"/>
            <w:sz w:val="21"/>
            <w:szCs w:val="22"/>
          </w:rPr>
          <w:t>(d</w:t>
        </w:r>
        <w:r w:rsidRPr="00E203D7">
          <w:rPr>
            <w:rFonts w:ascii="SimSun" w:hAnsi="SimSun" w:hint="eastAsia"/>
            <w:sz w:val="21"/>
            <w:szCs w:val="22"/>
          </w:rPr>
          <w:t>)</w:t>
        </w:r>
      </w:ins>
      <w:r>
        <w:rPr>
          <w:rFonts w:ascii="SimSun" w:hAnsi="SimSun" w:hint="eastAsia"/>
          <w:sz w:val="21"/>
          <w:szCs w:val="22"/>
        </w:rPr>
        <w:tab/>
      </w:r>
      <w:ins w:id="49" w:author="作者">
        <w:r>
          <w:rPr>
            <w:rFonts w:ascii="SimSun" w:hAnsi="SimSun" w:hint="eastAsia"/>
            <w:sz w:val="21"/>
            <w:szCs w:val="22"/>
          </w:rPr>
          <w:t>提交第(2)款规定的请求，应按</w:t>
        </w:r>
        <w:proofErr w:type="gramStart"/>
        <w:r>
          <w:rPr>
            <w:rFonts w:ascii="SimSun" w:hAnsi="SimSun" w:hint="eastAsia"/>
            <w:sz w:val="21"/>
            <w:szCs w:val="22"/>
          </w:rPr>
          <w:t>规</w:t>
        </w:r>
        <w:proofErr w:type="gramEnd"/>
        <w:r>
          <w:rPr>
            <w:rFonts w:ascii="SimSun" w:hAnsi="SimSun" w:hint="eastAsia"/>
            <w:sz w:val="21"/>
            <w:szCs w:val="22"/>
          </w:rPr>
          <w:t>费表第7.8条具体列出的费用收费。</w:t>
        </w:r>
      </w:ins>
      <w:del w:id="50" w:author="作者">
        <w:r w:rsidRPr="00E203D7" w:rsidDel="000915BB">
          <w:rPr>
            <w:rFonts w:ascii="SimSun" w:hAnsi="SimSun"/>
            <w:sz w:val="21"/>
            <w:szCs w:val="22"/>
          </w:rPr>
          <w:delText>］</w:delText>
        </w:r>
      </w:del>
    </w:p>
    <w:p w:rsidR="00C82ADD" w:rsidRPr="00A4363E" w:rsidRDefault="00C82ADD" w:rsidP="00F51901">
      <w:pPr>
        <w:pStyle w:val="1"/>
        <w:keepNext w:val="0"/>
        <w:rPr>
          <w:rFonts w:ascii="SimSun" w:hAnsi="SimSun"/>
          <w:szCs w:val="22"/>
        </w:rPr>
      </w:pPr>
      <w:r w:rsidRPr="00A4363E">
        <w:rPr>
          <w:rFonts w:ascii="SimSun" w:hAnsi="SimSun"/>
          <w:szCs w:val="22"/>
        </w:rPr>
        <w:br w:type="page"/>
      </w:r>
    </w:p>
    <w:p w:rsidR="007B4B36" w:rsidRPr="00AB68E6" w:rsidRDefault="007B4B36" w:rsidP="007B4B36">
      <w:pPr>
        <w:pStyle w:val="1"/>
        <w:jc w:val="center"/>
        <w:rPr>
          <w:rFonts w:ascii="SimSun" w:hAnsi="SimSun"/>
          <w:b w:val="0"/>
          <w:sz w:val="21"/>
        </w:rPr>
      </w:pPr>
      <w:r w:rsidRPr="00AB68E6">
        <w:rPr>
          <w:rFonts w:ascii="SimHei" w:eastAsia="SimHei" w:hAnsi="SimHei" w:hint="eastAsia"/>
          <w:b w:val="0"/>
          <w:sz w:val="21"/>
        </w:rPr>
        <w:lastRenderedPageBreak/>
        <w:t>对</w:t>
      </w:r>
      <w:proofErr w:type="gramStart"/>
      <w:r w:rsidRPr="00AB68E6">
        <w:rPr>
          <w:rFonts w:ascii="SimHei" w:eastAsia="SimHei" w:hAnsi="SimHei" w:hint="eastAsia"/>
          <w:b w:val="0"/>
          <w:sz w:val="21"/>
        </w:rPr>
        <w:t>规</w:t>
      </w:r>
      <w:proofErr w:type="gramEnd"/>
      <w:r w:rsidRPr="00AB68E6">
        <w:rPr>
          <w:rFonts w:ascii="SimHei" w:eastAsia="SimHei" w:hAnsi="SimHei" w:hint="eastAsia"/>
          <w:b w:val="0"/>
          <w:sz w:val="21"/>
        </w:rPr>
        <w:t>费表的拟议修正</w:t>
      </w:r>
    </w:p>
    <w:p w:rsidR="007B4B36" w:rsidRPr="00A61347" w:rsidRDefault="007B4B36" w:rsidP="007B4B36">
      <w:pPr>
        <w:jc w:val="center"/>
        <w:rPr>
          <w:rFonts w:ascii="SimSun" w:hAnsi="SimSun"/>
          <w:sz w:val="21"/>
        </w:rPr>
      </w:pPr>
    </w:p>
    <w:p w:rsidR="007B4B36" w:rsidRPr="00A61347" w:rsidRDefault="007B4B36" w:rsidP="007B4B36">
      <w:pPr>
        <w:pStyle w:val="Endofdocument-Annex"/>
        <w:ind w:left="0"/>
        <w:jc w:val="center"/>
        <w:rPr>
          <w:rFonts w:ascii="SimSun" w:hAnsi="SimSun"/>
          <w:bCs/>
          <w:sz w:val="21"/>
        </w:rPr>
      </w:pPr>
      <w:proofErr w:type="gramStart"/>
      <w:r w:rsidRPr="00A61347">
        <w:rPr>
          <w:rFonts w:ascii="SimSun" w:hAnsi="SimSun" w:hint="eastAsia"/>
          <w:bCs/>
          <w:sz w:val="21"/>
        </w:rPr>
        <w:t>规</w:t>
      </w:r>
      <w:proofErr w:type="gramEnd"/>
      <w:r w:rsidRPr="00A61347">
        <w:rPr>
          <w:rFonts w:ascii="SimSun" w:hAnsi="SimSun" w:hint="eastAsia"/>
          <w:bCs/>
          <w:sz w:val="21"/>
        </w:rPr>
        <w:t>费表</w:t>
      </w:r>
    </w:p>
    <w:p w:rsidR="007B4B36" w:rsidRPr="00A61347" w:rsidRDefault="007B4B36" w:rsidP="007B4B36">
      <w:pPr>
        <w:pStyle w:val="Endofdocument-Annex"/>
        <w:ind w:left="0"/>
        <w:jc w:val="center"/>
        <w:rPr>
          <w:rFonts w:ascii="SimSun" w:hAnsi="SimSun"/>
          <w:bCs/>
          <w:sz w:val="21"/>
        </w:rPr>
      </w:pPr>
    </w:p>
    <w:p w:rsidR="007B4B36" w:rsidRPr="00A61347" w:rsidRDefault="007B4B36" w:rsidP="007B4B36">
      <w:pPr>
        <w:pStyle w:val="Endofdocument-Annex"/>
        <w:ind w:left="0"/>
        <w:jc w:val="center"/>
        <w:rPr>
          <w:rFonts w:ascii="SimSun" w:hAnsi="SimSun"/>
          <w:bCs/>
          <w:sz w:val="21"/>
        </w:rPr>
      </w:pPr>
      <w:r>
        <w:rPr>
          <w:rFonts w:ascii="SimSun" w:hAnsi="SimSun"/>
          <w:sz w:val="21"/>
        </w:rPr>
        <w:t>（</w:t>
      </w:r>
      <w:ins w:id="51" w:author="作者">
        <w:r>
          <w:rPr>
            <w:rFonts w:ascii="SimSun" w:hAnsi="SimSun" w:hint="eastAsia"/>
            <w:sz w:val="21"/>
          </w:rPr>
          <w:t>[待定日]</w:t>
        </w:r>
      </w:ins>
      <w:r w:rsidRPr="00A61347">
        <w:rPr>
          <w:rFonts w:ascii="SimSun" w:hAnsi="SimSun" w:hint="eastAsia"/>
          <w:sz w:val="21"/>
        </w:rPr>
        <w:t>生效</w:t>
      </w:r>
      <w:r>
        <w:rPr>
          <w:rFonts w:ascii="SimSun" w:hAnsi="SimSun"/>
          <w:sz w:val="21"/>
        </w:rPr>
        <w:t>）</w:t>
      </w:r>
    </w:p>
    <w:p w:rsidR="007B4B36" w:rsidRPr="00A61347" w:rsidRDefault="007B4B36" w:rsidP="007B4B36">
      <w:pPr>
        <w:pStyle w:val="Endofdocument-Annex"/>
        <w:ind w:left="0"/>
        <w:jc w:val="center"/>
        <w:rPr>
          <w:rFonts w:ascii="SimSun" w:hAnsi="SimSun"/>
          <w:sz w:val="21"/>
        </w:rPr>
      </w:pPr>
    </w:p>
    <w:p w:rsidR="007B4B36" w:rsidRPr="00AB68E6" w:rsidRDefault="007B4B36" w:rsidP="007B4B36">
      <w:pPr>
        <w:pStyle w:val="Endofdocument-Annex"/>
        <w:ind w:left="7921"/>
        <w:jc w:val="center"/>
        <w:rPr>
          <w:rFonts w:ascii="KaiTi" w:eastAsia="KaiTi" w:hAnsi="KaiTi"/>
          <w:i/>
          <w:sz w:val="21"/>
        </w:rPr>
      </w:pPr>
      <w:r w:rsidRPr="00AB68E6">
        <w:rPr>
          <w:rFonts w:ascii="KaiTi" w:eastAsia="KaiTi" w:hAnsi="KaiTi" w:hint="eastAsia"/>
          <w:sz w:val="21"/>
          <w:szCs w:val="22"/>
        </w:rPr>
        <w:t>瑞士法郎</w:t>
      </w:r>
    </w:p>
    <w:p w:rsidR="007B4B36" w:rsidRPr="00A61347" w:rsidRDefault="007B4B36" w:rsidP="007B4B36">
      <w:pPr>
        <w:pStyle w:val="Endofdocument-Annex"/>
        <w:ind w:left="0"/>
        <w:jc w:val="center"/>
        <w:rPr>
          <w:rFonts w:ascii="SimSun" w:hAnsi="SimSun"/>
          <w:sz w:val="21"/>
        </w:rPr>
      </w:pPr>
    </w:p>
    <w:p w:rsidR="007B4B36" w:rsidRPr="00A61347" w:rsidRDefault="007B4B36" w:rsidP="007B4B36">
      <w:pPr>
        <w:pStyle w:val="Endofdocument-Annex"/>
        <w:ind w:left="0"/>
        <w:rPr>
          <w:rFonts w:ascii="SimSun" w:hAnsi="SimSun"/>
          <w:sz w:val="21"/>
        </w:rPr>
      </w:pPr>
    </w:p>
    <w:p w:rsidR="007B4B36" w:rsidRPr="00A61347" w:rsidRDefault="007B4B36" w:rsidP="007B4B36">
      <w:pPr>
        <w:pStyle w:val="Endofdocument-Annex"/>
        <w:ind w:left="0"/>
        <w:rPr>
          <w:rFonts w:ascii="SimSun" w:hAnsi="SimSun"/>
          <w:sz w:val="21"/>
        </w:rPr>
      </w:pPr>
      <w:r w:rsidRPr="00A61347">
        <w:rPr>
          <w:rFonts w:ascii="SimSun" w:hAnsi="SimSun"/>
          <w:sz w:val="21"/>
        </w:rPr>
        <w:t>7.</w:t>
      </w:r>
      <w:r w:rsidRPr="00A61347">
        <w:rPr>
          <w:rFonts w:ascii="SimSun" w:hAnsi="SimSun"/>
          <w:sz w:val="21"/>
        </w:rPr>
        <w:tab/>
      </w:r>
      <w:r w:rsidRPr="00A61347">
        <w:rPr>
          <w:rFonts w:ascii="SimSun" w:hAnsi="SimSun" w:hint="eastAsia"/>
          <w:sz w:val="21"/>
          <w:szCs w:val="22"/>
        </w:rPr>
        <w:t>杂项登记</w:t>
      </w:r>
    </w:p>
    <w:p w:rsidR="007B4B36" w:rsidRPr="00A61347" w:rsidRDefault="007B4B36" w:rsidP="007B4B36">
      <w:pPr>
        <w:pStyle w:val="Endofdocument-Annex"/>
        <w:ind w:left="0"/>
        <w:rPr>
          <w:rFonts w:ascii="SimSun" w:hAnsi="SimSun"/>
          <w:sz w:val="21"/>
        </w:rPr>
      </w:pPr>
    </w:p>
    <w:p w:rsidR="007B4B36" w:rsidRPr="00A61347" w:rsidRDefault="007B4B36" w:rsidP="007B4B36">
      <w:pPr>
        <w:pStyle w:val="Endofdocument-Annex"/>
        <w:ind w:left="0"/>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7B4B36" w:rsidRPr="00A61347" w:rsidRDefault="007B4B36" w:rsidP="007B4B36">
      <w:pPr>
        <w:pStyle w:val="Endofdocument-Annex"/>
        <w:ind w:left="0"/>
        <w:rPr>
          <w:rFonts w:ascii="SimSun" w:hAnsi="SimSun"/>
          <w:sz w:val="21"/>
        </w:rPr>
      </w:pPr>
    </w:p>
    <w:p w:rsidR="007B4B36" w:rsidRPr="00A61347" w:rsidRDefault="007B4B36" w:rsidP="007B4B36">
      <w:pPr>
        <w:pStyle w:val="tab1"/>
        <w:tabs>
          <w:tab w:val="clear" w:pos="1004"/>
          <w:tab w:val="clear" w:pos="1588"/>
          <w:tab w:val="clear" w:pos="8080"/>
          <w:tab w:val="left" w:pos="1134"/>
          <w:tab w:val="left" w:pos="1418"/>
          <w:tab w:val="right" w:pos="9356"/>
        </w:tabs>
        <w:ind w:left="567" w:right="1984" w:hanging="567"/>
        <w:jc w:val="both"/>
        <w:rPr>
          <w:rFonts w:ascii="SimSun" w:hAnsi="SimSun"/>
          <w:sz w:val="21"/>
        </w:rPr>
      </w:pPr>
      <w:r>
        <w:rPr>
          <w:rFonts w:ascii="SimSun" w:eastAsiaTheme="minorEastAsia" w:hAnsi="SimSun" w:hint="eastAsia"/>
          <w:sz w:val="21"/>
          <w:lang w:eastAsia="zh-CN"/>
        </w:rPr>
        <w:tab/>
      </w:r>
      <w:ins w:id="52" w:author="作者">
        <w:r w:rsidRPr="00A61347">
          <w:rPr>
            <w:rFonts w:ascii="SimSun" w:hAnsi="SimSun"/>
            <w:sz w:val="21"/>
          </w:rPr>
          <w:t>7.</w:t>
        </w:r>
        <w:r>
          <w:rPr>
            <w:rFonts w:ascii="SimSun" w:hAnsi="SimSun" w:hint="eastAsia"/>
            <w:sz w:val="21"/>
          </w:rPr>
          <w:t>8</w:t>
        </w:r>
        <w:r w:rsidRPr="00A61347">
          <w:rPr>
            <w:rFonts w:ascii="SimSun" w:hAnsi="SimSun"/>
            <w:sz w:val="21"/>
          </w:rPr>
          <w:tab/>
        </w:r>
        <w:r w:rsidRPr="000915BB">
          <w:rPr>
            <w:rFonts w:ascii="SimSun" w:eastAsia="SimSun" w:hAnsi="SimSun" w:cs="Arial" w:hint="eastAsia"/>
            <w:sz w:val="21"/>
            <w:szCs w:val="21"/>
          </w:rPr>
          <w:t>通过国际局提交的请一个或多个被指定缔约方主管局注意国际注册</w:t>
        </w:r>
        <w:r>
          <w:rPr>
            <w:rFonts w:ascii="SimSun" w:eastAsia="SimSun" w:hAnsi="SimSun" w:cs="Arial"/>
            <w:sz w:val="21"/>
            <w:szCs w:val="21"/>
            <w:lang w:eastAsia="zh-CN"/>
          </w:rPr>
          <w:br/>
        </w:r>
        <w:r w:rsidRPr="000915BB">
          <w:rPr>
            <w:rFonts w:ascii="SimSun" w:eastAsia="SimSun" w:hAnsi="SimSun" w:hint="eastAsia"/>
            <w:sz w:val="21"/>
            <w:szCs w:val="21"/>
          </w:rPr>
          <w:t>（代替））的请求</w:t>
        </w:r>
        <w:r>
          <w:rPr>
            <w:rFonts w:ascii="SimSun" w:hAnsi="SimSun" w:hint="eastAsia"/>
            <w:sz w:val="21"/>
          </w:rPr>
          <w:tab/>
        </w:r>
        <w:r w:rsidRPr="00A61347">
          <w:rPr>
            <w:rFonts w:ascii="SimSun" w:hAnsi="SimSun"/>
            <w:sz w:val="21"/>
            <w:szCs w:val="22"/>
          </w:rPr>
          <w:t>［</w:t>
        </w:r>
        <w:proofErr w:type="spellStart"/>
        <w:r>
          <w:rPr>
            <w:rFonts w:ascii="SimSun" w:hAnsi="SimSun" w:hint="eastAsia"/>
            <w:sz w:val="21"/>
          </w:rPr>
          <w:t>待定</w:t>
        </w:r>
        <w:proofErr w:type="spellEnd"/>
        <w:r w:rsidRPr="00A61347">
          <w:rPr>
            <w:rFonts w:ascii="SimSun" w:hAnsi="SimSun"/>
            <w:sz w:val="21"/>
            <w:szCs w:val="22"/>
          </w:rPr>
          <w:t>］</w:t>
        </w:r>
      </w:ins>
    </w:p>
    <w:p w:rsidR="007B4B36" w:rsidRPr="00A61347" w:rsidRDefault="007B4B36" w:rsidP="007B4B36">
      <w:pPr>
        <w:pStyle w:val="Endofdocument-Annex"/>
        <w:ind w:left="0"/>
        <w:rPr>
          <w:rFonts w:ascii="SimSun" w:hAnsi="SimSun"/>
          <w:sz w:val="21"/>
        </w:rPr>
      </w:pPr>
    </w:p>
    <w:p w:rsidR="007B4B36" w:rsidRPr="00A61347" w:rsidRDefault="007B4B36" w:rsidP="007B4B36">
      <w:pPr>
        <w:rPr>
          <w:rFonts w:ascii="SimSun" w:hAnsi="SimSun"/>
          <w:sz w:val="21"/>
        </w:rPr>
      </w:pPr>
    </w:p>
    <w:p w:rsidR="007B4B36" w:rsidRPr="00A61347" w:rsidRDefault="007B4B36" w:rsidP="007B4B36">
      <w:pPr>
        <w:rPr>
          <w:rFonts w:ascii="SimSun" w:hAnsi="SimSun"/>
          <w:sz w:val="21"/>
        </w:rPr>
      </w:pPr>
    </w:p>
    <w:p w:rsidR="00C82ADD" w:rsidRPr="00A4363E" w:rsidRDefault="007B4B36" w:rsidP="007B4B36">
      <w:pPr>
        <w:pStyle w:val="Endofdocument-Annex"/>
        <w:rPr>
          <w:rFonts w:ascii="SimSun" w:hAnsi="SimSun"/>
        </w:rPr>
      </w:pPr>
      <w:r w:rsidRPr="00AB68E6">
        <w:rPr>
          <w:rFonts w:ascii="KaiTi" w:eastAsia="KaiTi" w:hAnsi="KaiTi"/>
          <w:sz w:val="21"/>
          <w:szCs w:val="22"/>
        </w:rPr>
        <w:t>［</w:t>
      </w:r>
      <w:r>
        <w:rPr>
          <w:rFonts w:ascii="KaiTi" w:eastAsia="KaiTi" w:hAnsi="KaiTi" w:hint="eastAsia"/>
          <w:sz w:val="21"/>
          <w:szCs w:val="22"/>
        </w:rPr>
        <w:t>后接</w:t>
      </w:r>
      <w:r w:rsidRPr="00AB68E6">
        <w:rPr>
          <w:rFonts w:ascii="KaiTi" w:eastAsia="KaiTi" w:hAnsi="KaiTi" w:hint="eastAsia"/>
          <w:sz w:val="21"/>
        </w:rPr>
        <w:t>附件</w:t>
      </w:r>
      <w:r>
        <w:rPr>
          <w:rFonts w:ascii="KaiTi" w:eastAsia="KaiTi" w:hAnsi="KaiTi" w:hint="eastAsia"/>
          <w:sz w:val="21"/>
        </w:rPr>
        <w:t>二</w:t>
      </w:r>
      <w:r w:rsidRPr="00AB68E6">
        <w:rPr>
          <w:rFonts w:ascii="KaiTi" w:eastAsia="KaiTi" w:hAnsi="KaiTi"/>
          <w:sz w:val="21"/>
          <w:szCs w:val="22"/>
        </w:rPr>
        <w:t>］</w:t>
      </w:r>
    </w:p>
    <w:p w:rsidR="00C82ADD" w:rsidRPr="00A4363E" w:rsidRDefault="00C82ADD" w:rsidP="00243BBE">
      <w:pPr>
        <w:pStyle w:val="Endofdocument-Annex"/>
        <w:rPr>
          <w:rFonts w:ascii="SimSun" w:hAnsi="SimSun"/>
        </w:rPr>
        <w:sectPr w:rsidR="00C82ADD" w:rsidRPr="00A4363E" w:rsidSect="00F51901">
          <w:headerReference w:type="default" r:id="rId11"/>
          <w:headerReference w:type="first" r:id="rId12"/>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CE2814" w:rsidRPr="00A4363E" w:rsidRDefault="00CE2814" w:rsidP="00CE2814">
      <w:pPr>
        <w:pStyle w:val="1"/>
        <w:spacing w:before="0" w:afterLines="50" w:after="120"/>
        <w:rPr>
          <w:rFonts w:ascii="SimSun" w:hAnsi="SimSun"/>
          <w:sz w:val="21"/>
        </w:rPr>
      </w:pPr>
      <w:r>
        <w:rPr>
          <w:rFonts w:ascii="SimHei" w:eastAsia="SimHei" w:hAnsi="SimHei" w:hint="eastAsia"/>
          <w:b w:val="0"/>
          <w:kern w:val="0"/>
          <w:sz w:val="21"/>
        </w:rPr>
        <w:lastRenderedPageBreak/>
        <w:t>经修正的</w:t>
      </w:r>
      <w:r w:rsidRPr="00DD7C9E">
        <w:rPr>
          <w:rFonts w:ascii="SimHei" w:eastAsia="SimHei" w:hAnsi="SimHei" w:hint="eastAsia"/>
          <w:b w:val="0"/>
          <w:kern w:val="0"/>
          <w:sz w:val="21"/>
        </w:rPr>
        <w:t>建议路线图</w:t>
      </w:r>
      <w:r>
        <w:rPr>
          <w:rFonts w:ascii="SimHei" w:eastAsia="SimHei" w:hAnsi="SimHei" w:hint="eastAsia"/>
          <w:b w:val="0"/>
          <w:kern w:val="0"/>
          <w:sz w:val="21"/>
        </w:rPr>
        <w:t>——2017年6月</w:t>
      </w:r>
    </w:p>
    <w:tbl>
      <w:tblPr>
        <w:tblStyle w:val="af4"/>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CE2814" w:rsidRPr="00BD7C3B" w:rsidTr="00153376">
        <w:tc>
          <w:tcPr>
            <w:tcW w:w="5168" w:type="dxa"/>
            <w:gridSpan w:val="2"/>
            <w:tcBorders>
              <w:bottom w:val="single" w:sz="4" w:space="0" w:color="auto"/>
            </w:tcBorders>
          </w:tcPr>
          <w:p w:rsidR="00CE2814" w:rsidRPr="00BD7C3B" w:rsidRDefault="00CE2814" w:rsidP="00153376">
            <w:pPr>
              <w:rPr>
                <w:rFonts w:ascii="SimHei" w:eastAsia="SimHei" w:hAnsi="SimHei"/>
                <w:sz w:val="21"/>
              </w:rPr>
            </w:pPr>
            <w:r w:rsidRPr="00BD7C3B">
              <w:rPr>
                <w:rFonts w:ascii="SimHei" w:eastAsia="SimHei" w:hAnsi="SimHei" w:hint="eastAsia"/>
                <w:sz w:val="21"/>
              </w:rPr>
              <w:t>短期</w:t>
            </w:r>
          </w:p>
        </w:tc>
        <w:tc>
          <w:tcPr>
            <w:tcW w:w="469" w:type="dxa"/>
            <w:tcBorders>
              <w:top w:val="nil"/>
              <w:bottom w:val="nil"/>
            </w:tcBorders>
          </w:tcPr>
          <w:p w:rsidR="00CE2814" w:rsidRPr="00BD7C3B" w:rsidRDefault="00CE2814" w:rsidP="00153376">
            <w:pPr>
              <w:rPr>
                <w:b/>
                <w:sz w:val="21"/>
              </w:rPr>
            </w:pPr>
          </w:p>
        </w:tc>
        <w:tc>
          <w:tcPr>
            <w:tcW w:w="3969" w:type="dxa"/>
            <w:tcBorders>
              <w:bottom w:val="single" w:sz="4" w:space="0" w:color="auto"/>
            </w:tcBorders>
          </w:tcPr>
          <w:p w:rsidR="00CE2814" w:rsidRPr="00BD7C3B" w:rsidRDefault="00CE2814" w:rsidP="00153376">
            <w:pPr>
              <w:rPr>
                <w:rFonts w:ascii="SimHei" w:eastAsia="SimHei" w:hAnsi="SimHei"/>
                <w:sz w:val="21"/>
              </w:rPr>
            </w:pPr>
            <w:r w:rsidRPr="00BD7C3B">
              <w:rPr>
                <w:rFonts w:ascii="SimHei" w:eastAsia="SimHei" w:hAnsi="SimHei" w:hint="eastAsia"/>
                <w:sz w:val="21"/>
              </w:rPr>
              <w:t>向圆桌会议报告</w:t>
            </w:r>
          </w:p>
        </w:tc>
      </w:tr>
      <w:tr w:rsidR="00CE2814" w:rsidRPr="00BD7C3B" w:rsidTr="00153376">
        <w:tc>
          <w:tcPr>
            <w:tcW w:w="5168" w:type="dxa"/>
            <w:gridSpan w:val="2"/>
            <w:tcBorders>
              <w:top w:val="single" w:sz="4" w:space="0" w:color="auto"/>
              <w:left w:val="nil"/>
              <w:bottom w:val="single" w:sz="4" w:space="0" w:color="auto"/>
              <w:right w:val="nil"/>
            </w:tcBorders>
          </w:tcPr>
          <w:p w:rsidR="00CE2814" w:rsidRPr="00BD7C3B" w:rsidRDefault="00CE2814" w:rsidP="00153376">
            <w:pPr>
              <w:rPr>
                <w:b/>
                <w:sz w:val="21"/>
              </w:rPr>
            </w:pPr>
          </w:p>
        </w:tc>
        <w:tc>
          <w:tcPr>
            <w:tcW w:w="469" w:type="dxa"/>
            <w:tcBorders>
              <w:top w:val="nil"/>
              <w:left w:val="nil"/>
              <w:bottom w:val="nil"/>
              <w:right w:val="nil"/>
            </w:tcBorders>
          </w:tcPr>
          <w:p w:rsidR="00CE2814" w:rsidRPr="00BD7C3B" w:rsidRDefault="00CE2814" w:rsidP="00153376">
            <w:pPr>
              <w:rPr>
                <w:b/>
                <w:sz w:val="21"/>
              </w:rPr>
            </w:pPr>
          </w:p>
        </w:tc>
        <w:tc>
          <w:tcPr>
            <w:tcW w:w="3969" w:type="dxa"/>
            <w:tcBorders>
              <w:top w:val="single" w:sz="4" w:space="0" w:color="auto"/>
              <w:left w:val="nil"/>
              <w:bottom w:val="single" w:sz="4" w:space="0" w:color="auto"/>
              <w:right w:val="nil"/>
            </w:tcBorders>
          </w:tcPr>
          <w:p w:rsidR="00CE2814" w:rsidRPr="00BD7C3B" w:rsidRDefault="00CE2814" w:rsidP="00153376">
            <w:pPr>
              <w:rPr>
                <w:b/>
                <w:sz w:val="21"/>
              </w:rPr>
            </w:pPr>
          </w:p>
        </w:tc>
      </w:tr>
      <w:tr w:rsidR="00CE2814" w:rsidRPr="00BD7C3B" w:rsidTr="00153376">
        <w:trPr>
          <w:trHeight w:val="304"/>
        </w:trPr>
        <w:tc>
          <w:tcPr>
            <w:tcW w:w="2552" w:type="dxa"/>
            <w:tcBorders>
              <w:top w:val="single" w:sz="4" w:space="0" w:color="auto"/>
            </w:tcBorders>
          </w:tcPr>
          <w:p w:rsidR="00CE2814" w:rsidRPr="00BD7C3B" w:rsidRDefault="00CE2814" w:rsidP="00153376">
            <w:pPr>
              <w:rPr>
                <w:rFonts w:ascii="SimHei" w:eastAsia="SimHei" w:hAnsi="SimHei"/>
                <w:sz w:val="21"/>
                <w:szCs w:val="18"/>
              </w:rPr>
            </w:pPr>
            <w:r w:rsidRPr="00BD7C3B">
              <w:rPr>
                <w:rFonts w:ascii="SimHei" w:eastAsia="SimHei" w:hAnsi="SimHei" w:hint="eastAsia"/>
                <w:sz w:val="21"/>
                <w:szCs w:val="18"/>
              </w:rPr>
              <w:t>工作组</w:t>
            </w:r>
          </w:p>
        </w:tc>
        <w:tc>
          <w:tcPr>
            <w:tcW w:w="2616" w:type="dxa"/>
            <w:tcBorders>
              <w:top w:val="single" w:sz="4" w:space="0" w:color="auto"/>
            </w:tcBorders>
          </w:tcPr>
          <w:p w:rsidR="00CE2814" w:rsidRPr="00BD7C3B" w:rsidRDefault="00CE2814" w:rsidP="00153376">
            <w:pPr>
              <w:rPr>
                <w:rFonts w:ascii="SimHei" w:eastAsia="SimHei" w:hAnsi="SimHei"/>
                <w:sz w:val="21"/>
                <w:szCs w:val="18"/>
              </w:rPr>
            </w:pPr>
            <w:r w:rsidRPr="00BD7C3B">
              <w:rPr>
                <w:rFonts w:ascii="SimHei" w:eastAsia="SimHei" w:hAnsi="SimHei" w:hint="eastAsia"/>
                <w:sz w:val="21"/>
                <w:szCs w:val="18"/>
              </w:rPr>
              <w:t>圆桌会议</w:t>
            </w:r>
          </w:p>
        </w:tc>
        <w:tc>
          <w:tcPr>
            <w:tcW w:w="469" w:type="dxa"/>
            <w:vMerge w:val="restart"/>
            <w:tcBorders>
              <w:top w:val="nil"/>
              <w:right w:val="single" w:sz="4" w:space="0" w:color="auto"/>
            </w:tcBorders>
          </w:tcPr>
          <w:p w:rsidR="00CE2814" w:rsidRPr="00BD7C3B" w:rsidRDefault="00CE2814" w:rsidP="00153376">
            <w:pPr>
              <w:rPr>
                <w:sz w:val="21"/>
                <w:szCs w:val="18"/>
              </w:rPr>
            </w:pPr>
          </w:p>
        </w:tc>
        <w:tc>
          <w:tcPr>
            <w:tcW w:w="3969" w:type="dxa"/>
            <w:vMerge w:val="restart"/>
            <w:tcBorders>
              <w:top w:val="single" w:sz="4" w:space="0" w:color="auto"/>
              <w:left w:val="single" w:sz="4" w:space="0" w:color="auto"/>
              <w:right w:val="single" w:sz="4" w:space="0" w:color="auto"/>
            </w:tcBorders>
            <w:vAlign w:val="center"/>
          </w:tcPr>
          <w:p w:rsidR="00CE2814" w:rsidRPr="00BD7C3B" w:rsidRDefault="00CE2814" w:rsidP="00153376">
            <w:pPr>
              <w:rPr>
                <w:rFonts w:ascii="SimSun" w:hAnsi="SimSun"/>
                <w:sz w:val="21"/>
                <w:szCs w:val="22"/>
              </w:rPr>
            </w:pPr>
            <w:r w:rsidRPr="00BD7C3B">
              <w:rPr>
                <w:rFonts w:ascii="SimSun" w:hAnsi="SimSun" w:hint="eastAsia"/>
                <w:sz w:val="21"/>
                <w:szCs w:val="22"/>
              </w:rPr>
              <w:t>马德里体系的地域覆盖面</w:t>
            </w: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r w:rsidRPr="00BD7C3B">
              <w:rPr>
                <w:rFonts w:ascii="SimSun" w:hAnsi="SimSun" w:hint="eastAsia"/>
                <w:sz w:val="21"/>
                <w:szCs w:val="22"/>
              </w:rPr>
              <w:t>绩效框架</w:t>
            </w: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r w:rsidRPr="00BD7C3B">
              <w:rPr>
                <w:rFonts w:ascii="SimSun" w:hAnsi="SimSun" w:hint="eastAsia"/>
                <w:sz w:val="21"/>
                <w:szCs w:val="22"/>
              </w:rPr>
              <w:t>规范业务的处理时间</w:t>
            </w:r>
            <w:r>
              <w:rPr>
                <w:rFonts w:ascii="SimSun" w:hAnsi="SimSun"/>
                <w:sz w:val="21"/>
                <w:szCs w:val="22"/>
              </w:rPr>
              <w:t>（</w:t>
            </w:r>
            <w:r w:rsidRPr="00BD7C3B">
              <w:rPr>
                <w:rFonts w:ascii="SimSun" w:hAnsi="SimSun" w:hint="eastAsia"/>
                <w:sz w:val="21"/>
                <w:szCs w:val="22"/>
              </w:rPr>
              <w:t>最长处理时间</w:t>
            </w:r>
            <w:r>
              <w:rPr>
                <w:rFonts w:ascii="SimSun" w:hAnsi="SimSun"/>
                <w:sz w:val="21"/>
                <w:szCs w:val="22"/>
              </w:rPr>
              <w:t>）</w:t>
            </w: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rFonts w:ascii="SimSun" w:hAnsi="SimSun"/>
                <w:sz w:val="21"/>
                <w:szCs w:val="22"/>
              </w:rPr>
            </w:pPr>
          </w:p>
          <w:p w:rsidR="00CE2814" w:rsidRPr="00BD7C3B" w:rsidRDefault="00CE2814" w:rsidP="00153376">
            <w:pPr>
              <w:rPr>
                <w:sz w:val="21"/>
                <w:szCs w:val="22"/>
              </w:rPr>
            </w:pPr>
            <w:r w:rsidRPr="00BD7C3B">
              <w:rPr>
                <w:rFonts w:ascii="SimSun" w:hAnsi="SimSun"/>
                <w:sz w:val="21"/>
                <w:szCs w:val="22"/>
              </w:rPr>
              <w:t>E-Madrid</w:t>
            </w:r>
            <w:r>
              <w:rPr>
                <w:rFonts w:ascii="SimSun" w:hAnsi="SimSun" w:hint="eastAsia"/>
                <w:sz w:val="21"/>
                <w:szCs w:val="22"/>
              </w:rPr>
              <w:t>（</w:t>
            </w:r>
            <w:r w:rsidRPr="00BD7C3B">
              <w:rPr>
                <w:rFonts w:ascii="SimSun" w:hAnsi="SimSun" w:hint="eastAsia"/>
                <w:sz w:val="21"/>
                <w:szCs w:val="22"/>
              </w:rPr>
              <w:t>电子马德里</w:t>
            </w:r>
            <w:r>
              <w:rPr>
                <w:rFonts w:ascii="SimSun" w:hAnsi="SimSun" w:hint="eastAsia"/>
                <w:sz w:val="21"/>
                <w:szCs w:val="22"/>
              </w:rPr>
              <w:t>）</w:t>
            </w:r>
          </w:p>
        </w:tc>
      </w:tr>
      <w:tr w:rsidR="00CE2814" w:rsidRPr="00BD7C3B" w:rsidTr="00153376">
        <w:trPr>
          <w:trHeight w:val="1359"/>
        </w:trPr>
        <w:tc>
          <w:tcPr>
            <w:tcW w:w="2552" w:type="dxa"/>
            <w:vMerge w:val="restart"/>
            <w:tcBorders>
              <w:top w:val="single" w:sz="4" w:space="0" w:color="auto"/>
            </w:tcBorders>
          </w:tcPr>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代替</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转变</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新型商标</w:t>
            </w:r>
          </w:p>
          <w:p w:rsidR="00CE2814" w:rsidRPr="00057FAA" w:rsidRDefault="00CE2814" w:rsidP="00153376">
            <w:pPr>
              <w:rPr>
                <w:rFonts w:ascii="SimSun" w:hAnsi="SimSun"/>
                <w:sz w:val="18"/>
                <w:szCs w:val="18"/>
              </w:rPr>
            </w:pPr>
          </w:p>
          <w:p w:rsidR="00CE2814" w:rsidRPr="001A3103" w:rsidRDefault="00CE2814" w:rsidP="00153376">
            <w:pPr>
              <w:rPr>
                <w:rFonts w:ascii="SimSun" w:hAnsi="SimSun"/>
                <w:sz w:val="18"/>
                <w:szCs w:val="18"/>
              </w:rPr>
            </w:pPr>
            <w:r w:rsidRPr="00057FAA">
              <w:rPr>
                <w:rFonts w:ascii="SimSun" w:hAnsi="SimSun" w:hint="eastAsia"/>
                <w:sz w:val="18"/>
                <w:szCs w:val="18"/>
              </w:rPr>
              <w:t>删减</w:t>
            </w:r>
          </w:p>
        </w:tc>
        <w:tc>
          <w:tcPr>
            <w:tcW w:w="2616" w:type="dxa"/>
            <w:vMerge w:val="restart"/>
            <w:tcBorders>
              <w:top w:val="single" w:sz="4" w:space="0" w:color="auto"/>
            </w:tcBorders>
          </w:tcPr>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分类原则</w:t>
            </w:r>
            <w:r w:rsidRPr="00057FAA">
              <w:rPr>
                <w:rStyle w:val="ad"/>
                <w:rFonts w:ascii="SimSun" w:hAnsi="SimSun"/>
                <w:sz w:val="18"/>
                <w:szCs w:val="18"/>
              </w:rPr>
              <w:footnoteReference w:id="2"/>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更正</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主管局证明中商标的一致性</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不同字符的商标</w:t>
            </w:r>
          </w:p>
          <w:p w:rsidR="00CE2814" w:rsidRPr="00057FAA" w:rsidRDefault="00CE2814" w:rsidP="00153376">
            <w:pPr>
              <w:rPr>
                <w:rFonts w:ascii="SimSun" w:hAnsi="SimSun"/>
                <w:sz w:val="18"/>
                <w:szCs w:val="18"/>
              </w:rPr>
            </w:pPr>
            <w:r w:rsidRPr="00057FAA">
              <w:rPr>
                <w:rFonts w:ascii="SimSun" w:hAnsi="SimSun" w:hint="eastAsia"/>
                <w:sz w:val="18"/>
                <w:szCs w:val="18"/>
              </w:rPr>
              <w:t>满足要求</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国际局的审查做法</w:t>
            </w:r>
            <w:r>
              <w:rPr>
                <w:rFonts w:ascii="SimSun" w:hAnsi="SimSun" w:hint="eastAsia"/>
                <w:sz w:val="18"/>
                <w:szCs w:val="18"/>
              </w:rPr>
              <w:t>（</w:t>
            </w:r>
            <w:r w:rsidRPr="00057FAA">
              <w:rPr>
                <w:rFonts w:ascii="SimSun" w:hAnsi="SimSun" w:hint="eastAsia"/>
                <w:sz w:val="18"/>
                <w:szCs w:val="18"/>
              </w:rPr>
              <w:t>公布</w:t>
            </w:r>
            <w:r>
              <w:rPr>
                <w:rFonts w:ascii="SimSun" w:hAnsi="SimSun" w:hint="eastAsia"/>
                <w:sz w:val="18"/>
                <w:szCs w:val="18"/>
              </w:rPr>
              <w:t>）</w:t>
            </w:r>
          </w:p>
          <w:p w:rsidR="00CE2814" w:rsidRPr="00057FAA" w:rsidRDefault="00CE2814" w:rsidP="00153376">
            <w:pPr>
              <w:rPr>
                <w:rFonts w:ascii="SimHei" w:eastAsia="SimHei" w:hAnsi="SimHei"/>
                <w:sz w:val="18"/>
                <w:szCs w:val="18"/>
              </w:rPr>
            </w:pPr>
          </w:p>
        </w:tc>
        <w:tc>
          <w:tcPr>
            <w:tcW w:w="469" w:type="dxa"/>
            <w:vMerge/>
            <w:tcBorders>
              <w:bottom w:val="nil"/>
              <w:right w:val="single" w:sz="4" w:space="0" w:color="auto"/>
            </w:tcBorders>
          </w:tcPr>
          <w:p w:rsidR="00CE2814" w:rsidRPr="00BD7C3B" w:rsidRDefault="00CE2814" w:rsidP="00153376">
            <w:pPr>
              <w:rPr>
                <w:sz w:val="21"/>
                <w:szCs w:val="18"/>
              </w:rPr>
            </w:pPr>
          </w:p>
        </w:tc>
        <w:tc>
          <w:tcPr>
            <w:tcW w:w="3969" w:type="dxa"/>
            <w:vMerge/>
            <w:tcBorders>
              <w:left w:val="single" w:sz="4" w:space="0" w:color="auto"/>
              <w:right w:val="single" w:sz="4" w:space="0" w:color="auto"/>
            </w:tcBorders>
            <w:vAlign w:val="center"/>
          </w:tcPr>
          <w:p w:rsidR="00CE2814" w:rsidRPr="00BD7C3B" w:rsidRDefault="00CE2814" w:rsidP="00153376">
            <w:pPr>
              <w:rPr>
                <w:rFonts w:ascii="SimSun" w:hAnsi="SimSun"/>
                <w:sz w:val="21"/>
                <w:szCs w:val="22"/>
              </w:rPr>
            </w:pPr>
          </w:p>
        </w:tc>
      </w:tr>
      <w:tr w:rsidR="00CE2814" w:rsidRPr="00BD7C3B" w:rsidTr="00153376">
        <w:tc>
          <w:tcPr>
            <w:tcW w:w="2552" w:type="dxa"/>
            <w:vMerge/>
          </w:tcPr>
          <w:p w:rsidR="00CE2814" w:rsidRPr="00BD7C3B" w:rsidRDefault="00CE2814" w:rsidP="00153376">
            <w:pPr>
              <w:rPr>
                <w:sz w:val="21"/>
                <w:szCs w:val="18"/>
              </w:rPr>
            </w:pPr>
          </w:p>
        </w:tc>
        <w:tc>
          <w:tcPr>
            <w:tcW w:w="2616" w:type="dxa"/>
            <w:vMerge/>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sz w:val="21"/>
                <w:szCs w:val="18"/>
              </w:rPr>
            </w:pPr>
          </w:p>
        </w:tc>
        <w:tc>
          <w:tcPr>
            <w:tcW w:w="3969" w:type="dxa"/>
            <w:vMerge/>
            <w:tcBorders>
              <w:left w:val="single" w:sz="4" w:space="0" w:color="auto"/>
              <w:right w:val="single" w:sz="4" w:space="0" w:color="auto"/>
            </w:tcBorders>
          </w:tcPr>
          <w:p w:rsidR="00CE2814" w:rsidRPr="00BD7C3B" w:rsidRDefault="00CE2814" w:rsidP="00153376">
            <w:pPr>
              <w:rPr>
                <w:sz w:val="21"/>
                <w:szCs w:val="18"/>
              </w:rPr>
            </w:pPr>
          </w:p>
        </w:tc>
      </w:tr>
      <w:tr w:rsidR="00CE2814" w:rsidRPr="00BD7C3B" w:rsidTr="00153376">
        <w:tc>
          <w:tcPr>
            <w:tcW w:w="2552" w:type="dxa"/>
            <w:vMerge/>
          </w:tcPr>
          <w:p w:rsidR="00CE2814" w:rsidRPr="00BD7C3B" w:rsidRDefault="00CE2814" w:rsidP="00153376">
            <w:pPr>
              <w:rPr>
                <w:sz w:val="21"/>
              </w:rPr>
            </w:pPr>
          </w:p>
        </w:tc>
        <w:tc>
          <w:tcPr>
            <w:tcW w:w="2616" w:type="dxa"/>
            <w:vMerge/>
          </w:tcPr>
          <w:p w:rsidR="00CE2814" w:rsidRPr="00BD7C3B" w:rsidRDefault="00CE2814" w:rsidP="00153376">
            <w:pPr>
              <w:rPr>
                <w:sz w:val="21"/>
              </w:rPr>
            </w:pPr>
          </w:p>
        </w:tc>
        <w:tc>
          <w:tcPr>
            <w:tcW w:w="469" w:type="dxa"/>
            <w:tcBorders>
              <w:top w:val="nil"/>
              <w:bottom w:val="nil"/>
              <w:right w:val="single" w:sz="4" w:space="0" w:color="auto"/>
            </w:tcBorders>
          </w:tcPr>
          <w:p w:rsidR="00CE2814" w:rsidRPr="00BD7C3B" w:rsidRDefault="00CE2814" w:rsidP="00153376">
            <w:pPr>
              <w:rPr>
                <w:sz w:val="21"/>
              </w:rPr>
            </w:pPr>
          </w:p>
        </w:tc>
        <w:tc>
          <w:tcPr>
            <w:tcW w:w="3969" w:type="dxa"/>
            <w:vMerge/>
            <w:tcBorders>
              <w:left w:val="single" w:sz="4" w:space="0" w:color="auto"/>
              <w:right w:val="single" w:sz="4" w:space="0" w:color="auto"/>
            </w:tcBorders>
          </w:tcPr>
          <w:p w:rsidR="00CE2814" w:rsidRPr="00BD7C3B" w:rsidRDefault="00CE2814" w:rsidP="00153376">
            <w:pPr>
              <w:rPr>
                <w:sz w:val="21"/>
              </w:rPr>
            </w:pPr>
          </w:p>
        </w:tc>
      </w:tr>
      <w:tr w:rsidR="00CE2814" w:rsidRPr="00BD7C3B" w:rsidTr="00153376">
        <w:tc>
          <w:tcPr>
            <w:tcW w:w="2552" w:type="dxa"/>
            <w:vMerge/>
          </w:tcPr>
          <w:p w:rsidR="00CE2814" w:rsidRPr="00BD7C3B" w:rsidRDefault="00CE2814" w:rsidP="00153376">
            <w:pPr>
              <w:rPr>
                <w:sz w:val="21"/>
              </w:rPr>
            </w:pPr>
          </w:p>
        </w:tc>
        <w:tc>
          <w:tcPr>
            <w:tcW w:w="2616" w:type="dxa"/>
            <w:vMerge/>
          </w:tcPr>
          <w:p w:rsidR="00CE2814" w:rsidRPr="00BD7C3B" w:rsidRDefault="00CE2814" w:rsidP="00153376">
            <w:pPr>
              <w:rPr>
                <w:sz w:val="21"/>
              </w:rPr>
            </w:pPr>
          </w:p>
        </w:tc>
        <w:tc>
          <w:tcPr>
            <w:tcW w:w="469" w:type="dxa"/>
            <w:tcBorders>
              <w:top w:val="nil"/>
              <w:bottom w:val="nil"/>
              <w:right w:val="single" w:sz="4" w:space="0" w:color="auto"/>
            </w:tcBorders>
          </w:tcPr>
          <w:p w:rsidR="00CE2814" w:rsidRPr="00BD7C3B" w:rsidRDefault="00CE2814" w:rsidP="00153376">
            <w:pPr>
              <w:rPr>
                <w:sz w:val="21"/>
              </w:rPr>
            </w:pPr>
          </w:p>
        </w:tc>
        <w:tc>
          <w:tcPr>
            <w:tcW w:w="3969" w:type="dxa"/>
            <w:vMerge/>
            <w:tcBorders>
              <w:left w:val="single" w:sz="4" w:space="0" w:color="auto"/>
              <w:right w:val="single" w:sz="4" w:space="0" w:color="auto"/>
            </w:tcBorders>
          </w:tcPr>
          <w:p w:rsidR="00CE2814" w:rsidRPr="00BD7C3B" w:rsidRDefault="00CE2814" w:rsidP="00153376">
            <w:pPr>
              <w:rPr>
                <w:sz w:val="21"/>
              </w:rPr>
            </w:pPr>
          </w:p>
        </w:tc>
      </w:tr>
      <w:tr w:rsidR="00CE2814" w:rsidRPr="00BD7C3B" w:rsidTr="00153376">
        <w:tc>
          <w:tcPr>
            <w:tcW w:w="2552" w:type="dxa"/>
            <w:vMerge/>
          </w:tcPr>
          <w:p w:rsidR="00CE2814" w:rsidRPr="00BD7C3B" w:rsidRDefault="00CE2814" w:rsidP="00153376">
            <w:pPr>
              <w:rPr>
                <w:sz w:val="21"/>
              </w:rPr>
            </w:pPr>
          </w:p>
        </w:tc>
        <w:tc>
          <w:tcPr>
            <w:tcW w:w="2616" w:type="dxa"/>
            <w:vMerge/>
          </w:tcPr>
          <w:p w:rsidR="00CE2814" w:rsidRPr="00BD7C3B" w:rsidRDefault="00CE2814" w:rsidP="00153376">
            <w:pPr>
              <w:rPr>
                <w:sz w:val="21"/>
              </w:rPr>
            </w:pPr>
          </w:p>
        </w:tc>
        <w:tc>
          <w:tcPr>
            <w:tcW w:w="469" w:type="dxa"/>
            <w:tcBorders>
              <w:top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2552" w:type="dxa"/>
            <w:vMerge/>
          </w:tcPr>
          <w:p w:rsidR="00CE2814" w:rsidRPr="00BD7C3B" w:rsidRDefault="00CE2814" w:rsidP="00153376">
            <w:pPr>
              <w:rPr>
                <w:sz w:val="21"/>
              </w:rPr>
            </w:pPr>
          </w:p>
        </w:tc>
        <w:tc>
          <w:tcPr>
            <w:tcW w:w="2616" w:type="dxa"/>
            <w:vMerge/>
          </w:tcPr>
          <w:p w:rsidR="00CE2814" w:rsidRPr="00BD7C3B" w:rsidRDefault="00CE2814" w:rsidP="00153376">
            <w:pPr>
              <w:rPr>
                <w:sz w:val="21"/>
              </w:rPr>
            </w:pPr>
          </w:p>
        </w:tc>
        <w:tc>
          <w:tcPr>
            <w:tcW w:w="469" w:type="dxa"/>
            <w:tcBorders>
              <w:top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2552" w:type="dxa"/>
            <w:vMerge/>
            <w:tcBorders>
              <w:bottom w:val="single" w:sz="4" w:space="0" w:color="auto"/>
            </w:tcBorders>
          </w:tcPr>
          <w:p w:rsidR="00CE2814" w:rsidRPr="00BD7C3B" w:rsidRDefault="00CE2814" w:rsidP="00153376">
            <w:pPr>
              <w:rPr>
                <w:sz w:val="21"/>
              </w:rPr>
            </w:pPr>
          </w:p>
        </w:tc>
        <w:tc>
          <w:tcPr>
            <w:tcW w:w="2616" w:type="dxa"/>
            <w:vMerge/>
            <w:tcBorders>
              <w:bottom w:val="single" w:sz="4" w:space="0" w:color="auto"/>
            </w:tcBorders>
          </w:tcPr>
          <w:p w:rsidR="00CE2814" w:rsidRPr="00BD7C3B" w:rsidRDefault="00CE2814" w:rsidP="00153376">
            <w:pPr>
              <w:rPr>
                <w:sz w:val="21"/>
              </w:rPr>
            </w:pPr>
          </w:p>
        </w:tc>
        <w:tc>
          <w:tcPr>
            <w:tcW w:w="469" w:type="dxa"/>
            <w:tcBorders>
              <w:top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2552" w:type="dxa"/>
            <w:tcBorders>
              <w:top w:val="single" w:sz="4" w:space="0" w:color="auto"/>
              <w:left w:val="nil"/>
              <w:bottom w:val="single" w:sz="4" w:space="0" w:color="auto"/>
              <w:right w:val="nil"/>
            </w:tcBorders>
          </w:tcPr>
          <w:p w:rsidR="00CE2814" w:rsidRPr="00BD7C3B" w:rsidRDefault="00CE2814" w:rsidP="00153376">
            <w:pPr>
              <w:rPr>
                <w:sz w:val="21"/>
              </w:rPr>
            </w:pPr>
          </w:p>
        </w:tc>
        <w:tc>
          <w:tcPr>
            <w:tcW w:w="2616" w:type="dxa"/>
            <w:tcBorders>
              <w:top w:val="single" w:sz="4" w:space="0" w:color="auto"/>
              <w:left w:val="nil"/>
              <w:bottom w:val="single" w:sz="4" w:space="0" w:color="auto"/>
              <w:right w:val="nil"/>
            </w:tcBorders>
          </w:tcPr>
          <w:p w:rsidR="00CE2814" w:rsidRPr="00BD7C3B" w:rsidRDefault="00CE2814" w:rsidP="00153376">
            <w:pPr>
              <w:rPr>
                <w:sz w:val="21"/>
              </w:rPr>
            </w:pPr>
          </w:p>
        </w:tc>
        <w:tc>
          <w:tcPr>
            <w:tcW w:w="469" w:type="dxa"/>
            <w:tcBorders>
              <w:top w:val="nil"/>
              <w:left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5168" w:type="dxa"/>
            <w:gridSpan w:val="2"/>
            <w:tcBorders>
              <w:top w:val="single" w:sz="4" w:space="0" w:color="auto"/>
              <w:bottom w:val="single" w:sz="4" w:space="0" w:color="auto"/>
            </w:tcBorders>
          </w:tcPr>
          <w:p w:rsidR="00CE2814" w:rsidRPr="00BD7C3B" w:rsidRDefault="00CE2814" w:rsidP="00153376">
            <w:pPr>
              <w:rPr>
                <w:rFonts w:ascii="SimHei" w:eastAsia="SimHei" w:hAnsi="SimHei"/>
                <w:sz w:val="21"/>
              </w:rPr>
            </w:pPr>
            <w:r w:rsidRPr="00BD7C3B">
              <w:rPr>
                <w:rFonts w:ascii="SimHei" w:eastAsia="SimHei" w:hAnsi="SimHei" w:hint="eastAsia"/>
                <w:sz w:val="21"/>
              </w:rPr>
              <w:t>中期</w:t>
            </w:r>
          </w:p>
        </w:tc>
        <w:tc>
          <w:tcPr>
            <w:tcW w:w="469" w:type="dxa"/>
            <w:tcBorders>
              <w:top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5168" w:type="dxa"/>
            <w:gridSpan w:val="2"/>
            <w:tcBorders>
              <w:top w:val="single" w:sz="4" w:space="0" w:color="auto"/>
              <w:left w:val="nil"/>
              <w:bottom w:val="nil"/>
              <w:right w:val="nil"/>
            </w:tcBorders>
          </w:tcPr>
          <w:p w:rsidR="00CE2814" w:rsidRPr="00BD7C3B" w:rsidRDefault="00CE2814" w:rsidP="00153376">
            <w:pPr>
              <w:rPr>
                <w:b/>
                <w:sz w:val="21"/>
              </w:rPr>
            </w:pPr>
          </w:p>
        </w:tc>
        <w:tc>
          <w:tcPr>
            <w:tcW w:w="469" w:type="dxa"/>
            <w:tcBorders>
              <w:top w:val="nil"/>
              <w:left w:val="nil"/>
              <w:bottom w:val="nil"/>
              <w:right w:val="single" w:sz="4" w:space="0" w:color="auto"/>
            </w:tcBorders>
          </w:tcPr>
          <w:p w:rsidR="00CE2814" w:rsidRPr="00BD7C3B" w:rsidRDefault="00CE2814" w:rsidP="00153376">
            <w:pPr>
              <w:rPr>
                <w:b/>
                <w:sz w:val="21"/>
              </w:rPr>
            </w:pPr>
          </w:p>
        </w:tc>
        <w:tc>
          <w:tcPr>
            <w:tcW w:w="3969" w:type="dxa"/>
            <w:vMerge/>
            <w:tcBorders>
              <w:left w:val="single" w:sz="4" w:space="0" w:color="auto"/>
              <w:right w:val="single" w:sz="4" w:space="0" w:color="auto"/>
            </w:tcBorders>
          </w:tcPr>
          <w:p w:rsidR="00CE2814" w:rsidRPr="00BD7C3B" w:rsidRDefault="00CE2814" w:rsidP="00153376">
            <w:pPr>
              <w:rPr>
                <w:b/>
                <w:sz w:val="21"/>
              </w:rPr>
            </w:pPr>
          </w:p>
        </w:tc>
      </w:tr>
      <w:tr w:rsidR="00CE2814" w:rsidRPr="00BD7C3B" w:rsidTr="00153376">
        <w:tc>
          <w:tcPr>
            <w:tcW w:w="2552" w:type="dxa"/>
            <w:tcBorders>
              <w:top w:val="single" w:sz="4" w:space="0" w:color="auto"/>
            </w:tcBorders>
          </w:tcPr>
          <w:p w:rsidR="00CE2814" w:rsidRPr="00BD7C3B" w:rsidRDefault="00CE2814" w:rsidP="00153376">
            <w:pPr>
              <w:rPr>
                <w:rFonts w:ascii="SimHei" w:eastAsia="SimHei" w:hAnsi="SimHei"/>
                <w:sz w:val="21"/>
                <w:szCs w:val="18"/>
              </w:rPr>
            </w:pPr>
            <w:r w:rsidRPr="00BD7C3B">
              <w:rPr>
                <w:rFonts w:ascii="SimHei" w:eastAsia="SimHei" w:hAnsi="SimHei" w:hint="eastAsia"/>
                <w:sz w:val="21"/>
                <w:szCs w:val="18"/>
              </w:rPr>
              <w:t>工作组</w:t>
            </w:r>
          </w:p>
        </w:tc>
        <w:tc>
          <w:tcPr>
            <w:tcW w:w="2616" w:type="dxa"/>
            <w:tcBorders>
              <w:top w:val="single" w:sz="4" w:space="0" w:color="auto"/>
            </w:tcBorders>
          </w:tcPr>
          <w:p w:rsidR="00CE2814" w:rsidRPr="00BD7C3B" w:rsidRDefault="00CE2814" w:rsidP="00153376">
            <w:pPr>
              <w:rPr>
                <w:rFonts w:ascii="SimHei" w:eastAsia="SimHei" w:hAnsi="SimHei"/>
                <w:sz w:val="21"/>
                <w:szCs w:val="18"/>
              </w:rPr>
            </w:pPr>
            <w:r w:rsidRPr="00BD7C3B">
              <w:rPr>
                <w:rFonts w:ascii="SimHei" w:eastAsia="SimHei" w:hAnsi="SimHei" w:hint="eastAsia"/>
                <w:sz w:val="21"/>
                <w:szCs w:val="18"/>
              </w:rPr>
              <w:t>圆桌会议</w:t>
            </w: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2552" w:type="dxa"/>
            <w:vMerge w:val="restart"/>
          </w:tcPr>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协调答复临时驳回的时</w:t>
            </w:r>
            <w:r w:rsidRPr="00057FAA">
              <w:rPr>
                <w:rFonts w:ascii="SimSun" w:hAnsi="SimSun"/>
                <w:sz w:val="18"/>
                <w:szCs w:val="18"/>
              </w:rPr>
              <w:br/>
            </w:r>
            <w:r w:rsidRPr="00057FAA">
              <w:rPr>
                <w:rFonts w:ascii="SimSun" w:hAnsi="SimSun" w:hint="eastAsia"/>
                <w:sz w:val="18"/>
                <w:szCs w:val="18"/>
              </w:rPr>
              <w:t>限</w:t>
            </w:r>
            <w:r w:rsidRPr="00057FAA">
              <w:rPr>
                <w:rStyle w:val="ad"/>
                <w:rFonts w:ascii="SimSun" w:hAnsi="SimSun"/>
                <w:sz w:val="18"/>
                <w:szCs w:val="18"/>
              </w:rPr>
              <w:footnoteReference w:id="3"/>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是否缩短依附期</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proofErr w:type="gramStart"/>
            <w:r w:rsidRPr="00057FAA">
              <w:rPr>
                <w:rFonts w:ascii="SimSun" w:hAnsi="SimSun" w:hint="eastAsia"/>
                <w:sz w:val="18"/>
                <w:szCs w:val="18"/>
              </w:rPr>
              <w:t>规</w:t>
            </w:r>
            <w:proofErr w:type="gramEnd"/>
            <w:r w:rsidRPr="00057FAA">
              <w:rPr>
                <w:rFonts w:ascii="SimSun" w:hAnsi="SimSun" w:hint="eastAsia"/>
                <w:sz w:val="18"/>
                <w:szCs w:val="18"/>
              </w:rPr>
              <w:t>费修订和缴费选项</w:t>
            </w:r>
            <w:r w:rsidRPr="00057FAA">
              <w:rPr>
                <w:rStyle w:val="ad"/>
                <w:rFonts w:ascii="SimSun" w:hAnsi="SimSun"/>
                <w:sz w:val="18"/>
                <w:szCs w:val="18"/>
              </w:rPr>
              <w:footnoteReference w:id="4"/>
            </w:r>
          </w:p>
          <w:p w:rsidR="00CE2814" w:rsidRPr="00057FAA" w:rsidRDefault="00CE2814" w:rsidP="00153376">
            <w:pPr>
              <w:rPr>
                <w:rFonts w:ascii="SimSun" w:hAnsi="SimSun"/>
                <w:sz w:val="18"/>
                <w:szCs w:val="18"/>
              </w:rPr>
            </w:pPr>
          </w:p>
          <w:p w:rsidR="00CE2814" w:rsidRPr="001A3103" w:rsidRDefault="00CE2814" w:rsidP="00153376">
            <w:pPr>
              <w:rPr>
                <w:rFonts w:ascii="SimSun" w:hAnsi="SimSun"/>
                <w:sz w:val="18"/>
                <w:szCs w:val="18"/>
              </w:rPr>
            </w:pPr>
            <w:r w:rsidRPr="00057FAA">
              <w:rPr>
                <w:rFonts w:ascii="SimSun" w:hAnsi="SimSun" w:hint="eastAsia"/>
                <w:sz w:val="18"/>
                <w:szCs w:val="18"/>
              </w:rPr>
              <w:t>更正</w:t>
            </w:r>
          </w:p>
        </w:tc>
        <w:tc>
          <w:tcPr>
            <w:tcW w:w="2616" w:type="dxa"/>
            <w:vMerge w:val="restart"/>
          </w:tcPr>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国际局的审查做法</w:t>
            </w:r>
            <w:r>
              <w:rPr>
                <w:rFonts w:ascii="SimSun" w:hAnsi="SimSun" w:hint="eastAsia"/>
                <w:sz w:val="18"/>
                <w:szCs w:val="18"/>
              </w:rPr>
              <w:t>（</w:t>
            </w:r>
            <w:r w:rsidRPr="00057FAA">
              <w:rPr>
                <w:rFonts w:ascii="SimSun" w:hAnsi="SimSun" w:hint="eastAsia"/>
                <w:sz w:val="18"/>
                <w:szCs w:val="18"/>
              </w:rPr>
              <w:t>公布</w:t>
            </w:r>
            <w:r>
              <w:rPr>
                <w:rFonts w:ascii="SimSun" w:hAnsi="SimSun" w:hint="eastAsia"/>
                <w:sz w:val="18"/>
                <w:szCs w:val="18"/>
              </w:rPr>
              <w:t>）</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减少分类做法的不一致</w:t>
            </w:r>
            <w:r w:rsidRPr="00057FAA">
              <w:rPr>
                <w:rFonts w:ascii="SimSun" w:hAnsi="SimSun" w:hint="eastAsia"/>
                <w:sz w:val="18"/>
                <w:szCs w:val="18"/>
                <w:vertAlign w:val="superscript"/>
              </w:rPr>
              <w:t>1</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更新国际注册证</w:t>
            </w:r>
          </w:p>
          <w:p w:rsidR="00CE2814" w:rsidRPr="00057FAA" w:rsidRDefault="00CE2814" w:rsidP="00153376">
            <w:pPr>
              <w:rPr>
                <w:rFonts w:ascii="SimSun" w:hAnsi="SimSun"/>
                <w:sz w:val="18"/>
                <w:szCs w:val="18"/>
              </w:rPr>
            </w:pPr>
          </w:p>
          <w:p w:rsidR="00CE2814" w:rsidRPr="00057FAA" w:rsidRDefault="00CE2814" w:rsidP="00153376">
            <w:pPr>
              <w:rPr>
                <w:sz w:val="18"/>
                <w:szCs w:val="18"/>
              </w:rPr>
            </w:pPr>
            <w:r w:rsidRPr="00057FAA">
              <w:rPr>
                <w:rFonts w:hint="eastAsia"/>
                <w:sz w:val="18"/>
                <w:szCs w:val="18"/>
              </w:rPr>
              <w:t>所有缔约方统一提供全面的授予保护声明</w:t>
            </w:r>
            <w:r w:rsidRPr="00331E97">
              <w:rPr>
                <w:rStyle w:val="ad"/>
                <w:rFonts w:ascii="SimSun" w:hAnsi="SimSun"/>
                <w:sz w:val="18"/>
                <w:szCs w:val="18"/>
              </w:rPr>
              <w:footnoteReference w:id="5"/>
            </w:r>
          </w:p>
          <w:p w:rsidR="00CE2814" w:rsidRPr="00057FAA" w:rsidRDefault="00CE2814" w:rsidP="00153376">
            <w:pPr>
              <w:rPr>
                <w:sz w:val="18"/>
                <w:szCs w:val="18"/>
              </w:rPr>
            </w:pPr>
          </w:p>
          <w:p w:rsidR="00CE2814" w:rsidRPr="00057FAA" w:rsidRDefault="00CE2814" w:rsidP="00153376">
            <w:pPr>
              <w:rPr>
                <w:sz w:val="18"/>
                <w:szCs w:val="18"/>
              </w:rPr>
            </w:pPr>
            <w:r w:rsidRPr="00057FAA">
              <w:rPr>
                <w:rFonts w:hint="eastAsia"/>
                <w:sz w:val="18"/>
                <w:szCs w:val="18"/>
              </w:rPr>
              <w:t>在指定欧盟时可请求检索的方案</w:t>
            </w:r>
            <w:r w:rsidRPr="00331E97">
              <w:rPr>
                <w:rStyle w:val="ad"/>
                <w:rFonts w:ascii="SimSun" w:hAnsi="SimSun"/>
                <w:sz w:val="18"/>
                <w:szCs w:val="18"/>
              </w:rPr>
              <w:footnoteReference w:id="6"/>
            </w: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2552" w:type="dxa"/>
            <w:vMerge/>
          </w:tcPr>
          <w:p w:rsidR="00CE2814" w:rsidRPr="00BD7C3B" w:rsidRDefault="00CE2814" w:rsidP="00153376">
            <w:pPr>
              <w:rPr>
                <w:sz w:val="21"/>
                <w:szCs w:val="18"/>
              </w:rPr>
            </w:pPr>
          </w:p>
        </w:tc>
        <w:tc>
          <w:tcPr>
            <w:tcW w:w="2616" w:type="dxa"/>
            <w:vMerge/>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2552" w:type="dxa"/>
            <w:vMerge/>
          </w:tcPr>
          <w:p w:rsidR="00CE2814" w:rsidRPr="00BD7C3B" w:rsidRDefault="00CE2814" w:rsidP="00153376">
            <w:pPr>
              <w:rPr>
                <w:sz w:val="21"/>
                <w:szCs w:val="18"/>
              </w:rPr>
            </w:pPr>
          </w:p>
        </w:tc>
        <w:tc>
          <w:tcPr>
            <w:tcW w:w="2616" w:type="dxa"/>
            <w:vMerge/>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2552" w:type="dxa"/>
            <w:vMerge/>
            <w:tcBorders>
              <w:bottom w:val="single" w:sz="4" w:space="0" w:color="auto"/>
            </w:tcBorders>
          </w:tcPr>
          <w:p w:rsidR="00CE2814" w:rsidRPr="00BD7C3B" w:rsidRDefault="00CE2814" w:rsidP="00153376">
            <w:pPr>
              <w:rPr>
                <w:sz w:val="21"/>
                <w:szCs w:val="18"/>
              </w:rPr>
            </w:pPr>
          </w:p>
        </w:tc>
        <w:tc>
          <w:tcPr>
            <w:tcW w:w="2616" w:type="dxa"/>
            <w:vMerge/>
            <w:tcBorders>
              <w:bottom w:val="single" w:sz="4" w:space="0" w:color="auto"/>
            </w:tcBorders>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2552" w:type="dxa"/>
            <w:tcBorders>
              <w:top w:val="single" w:sz="4" w:space="0" w:color="auto"/>
              <w:left w:val="nil"/>
              <w:bottom w:val="single" w:sz="4" w:space="0" w:color="auto"/>
              <w:right w:val="nil"/>
            </w:tcBorders>
          </w:tcPr>
          <w:p w:rsidR="00CE2814" w:rsidRPr="00BD7C3B" w:rsidRDefault="00CE2814" w:rsidP="00153376">
            <w:pPr>
              <w:rPr>
                <w:sz w:val="21"/>
                <w:szCs w:val="18"/>
              </w:rPr>
            </w:pPr>
          </w:p>
        </w:tc>
        <w:tc>
          <w:tcPr>
            <w:tcW w:w="2616" w:type="dxa"/>
            <w:tcBorders>
              <w:top w:val="single" w:sz="4" w:space="0" w:color="auto"/>
              <w:left w:val="nil"/>
              <w:bottom w:val="single" w:sz="4" w:space="0" w:color="auto"/>
              <w:right w:val="nil"/>
            </w:tcBorders>
          </w:tcPr>
          <w:p w:rsidR="00CE2814" w:rsidRPr="00BD7C3B" w:rsidRDefault="00CE2814" w:rsidP="00153376">
            <w:pPr>
              <w:rPr>
                <w:sz w:val="21"/>
                <w:szCs w:val="18"/>
              </w:rPr>
            </w:pPr>
          </w:p>
        </w:tc>
        <w:tc>
          <w:tcPr>
            <w:tcW w:w="469" w:type="dxa"/>
            <w:tcBorders>
              <w:top w:val="nil"/>
              <w:left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5168" w:type="dxa"/>
            <w:gridSpan w:val="2"/>
            <w:tcBorders>
              <w:top w:val="single" w:sz="4" w:space="0" w:color="auto"/>
              <w:bottom w:val="single" w:sz="4" w:space="0" w:color="auto"/>
            </w:tcBorders>
          </w:tcPr>
          <w:p w:rsidR="00CE2814" w:rsidRPr="00BD7C3B" w:rsidRDefault="00CE2814" w:rsidP="00153376">
            <w:pPr>
              <w:rPr>
                <w:rFonts w:ascii="SimHei" w:eastAsia="SimHei" w:hAnsi="SimHei"/>
                <w:sz w:val="21"/>
                <w:szCs w:val="22"/>
              </w:rPr>
            </w:pPr>
            <w:r w:rsidRPr="00BD7C3B">
              <w:rPr>
                <w:rFonts w:ascii="SimHei" w:eastAsia="SimHei" w:hAnsi="SimHei" w:hint="eastAsia"/>
                <w:sz w:val="21"/>
                <w:szCs w:val="22"/>
              </w:rPr>
              <w:t>长期</w:t>
            </w: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5168" w:type="dxa"/>
            <w:gridSpan w:val="2"/>
            <w:tcBorders>
              <w:top w:val="single" w:sz="4" w:space="0" w:color="auto"/>
              <w:left w:val="nil"/>
              <w:bottom w:val="single" w:sz="4" w:space="0" w:color="auto"/>
              <w:right w:val="nil"/>
            </w:tcBorders>
          </w:tcPr>
          <w:p w:rsidR="00CE2814" w:rsidRPr="00BD7C3B" w:rsidRDefault="00CE2814" w:rsidP="00153376">
            <w:pPr>
              <w:rPr>
                <w:b/>
                <w:sz w:val="21"/>
                <w:szCs w:val="18"/>
              </w:rPr>
            </w:pPr>
          </w:p>
        </w:tc>
        <w:tc>
          <w:tcPr>
            <w:tcW w:w="469" w:type="dxa"/>
            <w:tcBorders>
              <w:top w:val="nil"/>
              <w:left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5168" w:type="dxa"/>
            <w:gridSpan w:val="2"/>
            <w:vMerge w:val="restart"/>
            <w:tcBorders>
              <w:top w:val="single" w:sz="4" w:space="0" w:color="auto"/>
            </w:tcBorders>
          </w:tcPr>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申请资格</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文件</w:t>
            </w:r>
            <w:r w:rsidRPr="00057FAA">
              <w:rPr>
                <w:rFonts w:ascii="SimSun" w:hAnsi="SimSun"/>
                <w:sz w:val="18"/>
                <w:szCs w:val="18"/>
              </w:rPr>
              <w:t>MM/LD/WG/14/4</w:t>
            </w:r>
            <w:r w:rsidRPr="00057FAA">
              <w:rPr>
                <w:rFonts w:ascii="SimSun" w:hAnsi="SimSun" w:hint="eastAsia"/>
                <w:sz w:val="18"/>
                <w:szCs w:val="18"/>
              </w:rPr>
              <w:t>“四、有关各局的可选方案”中列出的议题</w:t>
            </w:r>
          </w:p>
          <w:p w:rsidR="00CE2814" w:rsidRPr="00057FAA" w:rsidRDefault="00CE2814" w:rsidP="00153376">
            <w:pPr>
              <w:rPr>
                <w:rFonts w:ascii="SimSun" w:hAnsi="SimSun"/>
                <w:sz w:val="18"/>
                <w:szCs w:val="18"/>
              </w:rPr>
            </w:pPr>
          </w:p>
          <w:p w:rsidR="00CE2814" w:rsidRPr="00057FAA" w:rsidRDefault="00CE2814" w:rsidP="00153376">
            <w:pPr>
              <w:rPr>
                <w:rFonts w:ascii="SimSun" w:hAnsi="SimSun"/>
                <w:sz w:val="18"/>
                <w:szCs w:val="18"/>
              </w:rPr>
            </w:pPr>
            <w:r w:rsidRPr="00057FAA">
              <w:rPr>
                <w:rFonts w:ascii="SimSun" w:hAnsi="SimSun" w:hint="eastAsia"/>
                <w:sz w:val="18"/>
                <w:szCs w:val="18"/>
              </w:rPr>
              <w:t>审查程序</w:t>
            </w:r>
          </w:p>
          <w:p w:rsidR="00CE2814" w:rsidRPr="00057FAA" w:rsidRDefault="00CE2814" w:rsidP="00153376">
            <w:pPr>
              <w:rPr>
                <w:rFonts w:ascii="SimSun" w:hAnsi="SimSun"/>
                <w:sz w:val="18"/>
                <w:szCs w:val="18"/>
              </w:rPr>
            </w:pPr>
          </w:p>
          <w:p w:rsidR="00CE2814" w:rsidRDefault="00CE2814" w:rsidP="00153376">
            <w:pPr>
              <w:rPr>
                <w:rFonts w:ascii="SimSun" w:hAnsi="SimSun"/>
                <w:sz w:val="18"/>
                <w:szCs w:val="18"/>
              </w:rPr>
            </w:pPr>
            <w:r w:rsidRPr="00057FAA">
              <w:rPr>
                <w:rFonts w:ascii="SimSun" w:hAnsi="SimSun" w:hint="eastAsia"/>
                <w:sz w:val="18"/>
                <w:szCs w:val="18"/>
              </w:rPr>
              <w:t>商品和服务清单的范围</w:t>
            </w:r>
            <w:r>
              <w:rPr>
                <w:rFonts w:ascii="SimSun" w:hAnsi="SimSun"/>
                <w:sz w:val="18"/>
                <w:szCs w:val="18"/>
              </w:rPr>
              <w:t>（</w:t>
            </w:r>
            <w:r w:rsidRPr="00057FAA">
              <w:rPr>
                <w:rFonts w:ascii="SimSun" w:hAnsi="SimSun" w:hint="eastAsia"/>
                <w:sz w:val="18"/>
                <w:szCs w:val="18"/>
              </w:rPr>
              <w:t>是否脱钩</w:t>
            </w:r>
            <w:r>
              <w:rPr>
                <w:rFonts w:ascii="SimSun" w:hAnsi="SimSun"/>
                <w:sz w:val="18"/>
                <w:szCs w:val="18"/>
              </w:rPr>
              <w:t>）</w:t>
            </w:r>
          </w:p>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5168" w:type="dxa"/>
            <w:gridSpan w:val="2"/>
            <w:vMerge/>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right w:val="single" w:sz="4" w:space="0" w:color="auto"/>
            </w:tcBorders>
          </w:tcPr>
          <w:p w:rsidR="00CE2814" w:rsidRPr="00BD7C3B" w:rsidRDefault="00CE2814" w:rsidP="00153376">
            <w:pPr>
              <w:rPr>
                <w:b/>
                <w:sz w:val="21"/>
                <w:szCs w:val="18"/>
              </w:rPr>
            </w:pPr>
          </w:p>
        </w:tc>
      </w:tr>
      <w:tr w:rsidR="00CE2814" w:rsidRPr="00BD7C3B" w:rsidTr="00153376">
        <w:tc>
          <w:tcPr>
            <w:tcW w:w="5168" w:type="dxa"/>
            <w:gridSpan w:val="2"/>
            <w:vMerge/>
          </w:tcPr>
          <w:p w:rsidR="00CE2814" w:rsidRPr="00BD7C3B" w:rsidRDefault="00CE2814" w:rsidP="00153376">
            <w:pPr>
              <w:rPr>
                <w:sz w:val="21"/>
                <w:szCs w:val="18"/>
              </w:rPr>
            </w:pPr>
          </w:p>
        </w:tc>
        <w:tc>
          <w:tcPr>
            <w:tcW w:w="469" w:type="dxa"/>
            <w:tcBorders>
              <w:top w:val="nil"/>
              <w:bottom w:val="nil"/>
              <w:right w:val="single" w:sz="4" w:space="0" w:color="auto"/>
            </w:tcBorders>
          </w:tcPr>
          <w:p w:rsidR="00CE2814" w:rsidRPr="00BD7C3B" w:rsidRDefault="00CE2814" w:rsidP="00153376">
            <w:pPr>
              <w:rPr>
                <w:b/>
                <w:sz w:val="21"/>
                <w:szCs w:val="18"/>
              </w:rPr>
            </w:pPr>
          </w:p>
        </w:tc>
        <w:tc>
          <w:tcPr>
            <w:tcW w:w="3969" w:type="dxa"/>
            <w:vMerge/>
            <w:tcBorders>
              <w:left w:val="single" w:sz="4" w:space="0" w:color="auto"/>
              <w:bottom w:val="single" w:sz="4" w:space="0" w:color="auto"/>
              <w:right w:val="single" w:sz="4" w:space="0" w:color="auto"/>
            </w:tcBorders>
          </w:tcPr>
          <w:p w:rsidR="00CE2814" w:rsidRPr="00BD7C3B" w:rsidRDefault="00CE2814" w:rsidP="00153376">
            <w:pPr>
              <w:rPr>
                <w:b/>
                <w:sz w:val="21"/>
                <w:szCs w:val="18"/>
              </w:rPr>
            </w:pPr>
          </w:p>
        </w:tc>
      </w:tr>
    </w:tbl>
    <w:p w:rsidR="00CE2814" w:rsidRDefault="00CE2814" w:rsidP="00CE2814">
      <w:pPr>
        <w:pStyle w:val="Endofdocument-Annex"/>
        <w:overflowPunct w:val="0"/>
        <w:spacing w:afterLines="50" w:after="120" w:line="340" w:lineRule="atLeast"/>
        <w:rPr>
          <w:rFonts w:ascii="KaiTi" w:eastAsia="KaiTi" w:hAnsi="KaiTi"/>
          <w:sz w:val="21"/>
        </w:rPr>
      </w:pPr>
    </w:p>
    <w:p w:rsidR="00C82ADD" w:rsidRPr="00CE2814" w:rsidRDefault="00C82ADD" w:rsidP="00CE2814">
      <w:pPr>
        <w:pStyle w:val="Endofdocument-Annex"/>
        <w:overflowPunct w:val="0"/>
        <w:spacing w:afterLines="50" w:after="120" w:line="340" w:lineRule="atLeast"/>
        <w:rPr>
          <w:rFonts w:ascii="KaiTi" w:eastAsia="KaiTi" w:hAnsi="KaiTi"/>
          <w:sz w:val="21"/>
        </w:rPr>
      </w:pPr>
      <w:r w:rsidRPr="00CE2814">
        <w:rPr>
          <w:rFonts w:ascii="KaiTi" w:eastAsia="KaiTi" w:hAnsi="KaiTi"/>
          <w:sz w:val="21"/>
        </w:rPr>
        <w:t>[</w:t>
      </w:r>
      <w:r w:rsidRPr="00CE2814">
        <w:rPr>
          <w:rFonts w:ascii="KaiTi" w:eastAsia="KaiTi" w:hAnsi="KaiTi" w:hint="eastAsia"/>
          <w:sz w:val="21"/>
        </w:rPr>
        <w:t>后接附件三</w:t>
      </w:r>
      <w:r w:rsidRPr="00CE2814">
        <w:rPr>
          <w:rFonts w:ascii="KaiTi" w:eastAsia="KaiTi" w:hAnsi="KaiTi"/>
          <w:sz w:val="21"/>
        </w:rPr>
        <w:t>]</w:t>
      </w:r>
    </w:p>
    <w:tbl>
      <w:tblPr>
        <w:tblW w:w="9356" w:type="dxa"/>
        <w:tblInd w:w="108" w:type="dxa"/>
        <w:tblLayout w:type="fixed"/>
        <w:tblLook w:val="01E0" w:firstRow="1" w:lastRow="1" w:firstColumn="1" w:lastColumn="1" w:noHBand="0" w:noVBand="0"/>
      </w:tblPr>
      <w:tblGrid>
        <w:gridCol w:w="4594"/>
        <w:gridCol w:w="4762"/>
      </w:tblGrid>
      <w:tr w:rsidR="00C82ADD" w:rsidRPr="008B2CC1" w:rsidTr="00C82ADD">
        <w:tc>
          <w:tcPr>
            <w:tcW w:w="4594" w:type="dxa"/>
            <w:tcBorders>
              <w:bottom w:val="single" w:sz="4" w:space="0" w:color="auto"/>
            </w:tcBorders>
            <w:tcMar>
              <w:bottom w:w="170" w:type="dxa"/>
            </w:tcMar>
          </w:tcPr>
          <w:p w:rsidR="00C82ADD" w:rsidRPr="008B2CC1" w:rsidRDefault="00C82ADD" w:rsidP="00243BBE">
            <w:pPr>
              <w:jc w:val="right"/>
            </w:pPr>
          </w:p>
        </w:tc>
        <w:tc>
          <w:tcPr>
            <w:tcW w:w="4762" w:type="dxa"/>
            <w:tcBorders>
              <w:bottom w:val="single" w:sz="4" w:space="0" w:color="auto"/>
            </w:tcBorders>
            <w:tcMar>
              <w:left w:w="0" w:type="dxa"/>
              <w:right w:w="0" w:type="dxa"/>
            </w:tcMar>
          </w:tcPr>
          <w:p w:rsidR="00C82ADD" w:rsidRPr="008B2CC1" w:rsidRDefault="00C82ADD" w:rsidP="00243BBE">
            <w:r>
              <w:rPr>
                <w:noProof/>
              </w:rPr>
              <w:drawing>
                <wp:inline distT="0" distB="0" distL="0" distR="0" wp14:anchorId="729740FE" wp14:editId="2FA54BC2">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C82ADD" w:rsidRPr="001832A6" w:rsidTr="00C82ADD">
        <w:trPr>
          <w:trHeight w:hRule="exact" w:val="340"/>
        </w:trPr>
        <w:tc>
          <w:tcPr>
            <w:tcW w:w="9356" w:type="dxa"/>
            <w:gridSpan w:val="2"/>
            <w:tcBorders>
              <w:top w:val="single" w:sz="4" w:space="0" w:color="auto"/>
            </w:tcBorders>
            <w:tcMar>
              <w:top w:w="170" w:type="dxa"/>
              <w:left w:w="0" w:type="dxa"/>
              <w:right w:w="0" w:type="dxa"/>
            </w:tcMar>
            <w:vAlign w:val="bottom"/>
          </w:tcPr>
          <w:p w:rsidR="00C82ADD" w:rsidRPr="0090731E" w:rsidRDefault="00C82ADD" w:rsidP="00243BBE">
            <w:pPr>
              <w:jc w:val="right"/>
              <w:rPr>
                <w:rFonts w:ascii="Arial Black" w:hAnsi="Arial Black"/>
                <w:caps/>
                <w:sz w:val="15"/>
              </w:rPr>
            </w:pPr>
            <w:r>
              <w:rPr>
                <w:rFonts w:ascii="Arial Black" w:hAnsi="Arial Black"/>
                <w:caps/>
                <w:sz w:val="15"/>
              </w:rPr>
              <w:t>MM/LD/WG/15/INF/1</w:t>
            </w:r>
            <w:r w:rsidRPr="0090731E">
              <w:rPr>
                <w:rFonts w:ascii="Arial Black" w:hAnsi="Arial Black"/>
                <w:caps/>
                <w:sz w:val="15"/>
              </w:rPr>
              <w:t xml:space="preserve">  </w:t>
            </w:r>
          </w:p>
        </w:tc>
      </w:tr>
      <w:tr w:rsidR="00C82ADD" w:rsidRPr="001832A6" w:rsidTr="00C82ADD">
        <w:trPr>
          <w:trHeight w:hRule="exact" w:val="170"/>
        </w:trPr>
        <w:tc>
          <w:tcPr>
            <w:tcW w:w="9356" w:type="dxa"/>
            <w:gridSpan w:val="2"/>
            <w:noWrap/>
            <w:tcMar>
              <w:left w:w="0" w:type="dxa"/>
              <w:right w:w="0" w:type="dxa"/>
            </w:tcMar>
            <w:vAlign w:val="bottom"/>
          </w:tcPr>
          <w:p w:rsidR="00C82ADD" w:rsidRPr="0090731E" w:rsidRDefault="00C82ADD" w:rsidP="00243BB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C82ADD" w:rsidRPr="002A475D" w:rsidTr="00C82ADD">
        <w:trPr>
          <w:trHeight w:hRule="exact" w:val="198"/>
        </w:trPr>
        <w:tc>
          <w:tcPr>
            <w:tcW w:w="9356" w:type="dxa"/>
            <w:gridSpan w:val="2"/>
            <w:tcMar>
              <w:left w:w="0" w:type="dxa"/>
              <w:right w:w="0" w:type="dxa"/>
            </w:tcMar>
            <w:vAlign w:val="bottom"/>
          </w:tcPr>
          <w:p w:rsidR="00C82ADD" w:rsidRPr="00944CE9" w:rsidRDefault="00C82ADD" w:rsidP="00243BBE">
            <w:pPr>
              <w:jc w:val="right"/>
              <w:rPr>
                <w:rFonts w:ascii="Arial Black" w:hAnsi="Arial Black"/>
                <w:caps/>
                <w:sz w:val="15"/>
                <w:lang w:val="fr-CH"/>
              </w:rPr>
            </w:pPr>
            <w:r w:rsidRPr="00944CE9">
              <w:rPr>
                <w:rFonts w:ascii="Arial Black" w:hAnsi="Arial Black"/>
                <w:caps/>
                <w:sz w:val="15"/>
                <w:lang w:val="fr-CH"/>
              </w:rPr>
              <w:t>date :</w:t>
            </w:r>
            <w:bookmarkStart w:id="53" w:name="datef"/>
            <w:bookmarkEnd w:id="53"/>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54" w:name="dateE"/>
            <w:bookmarkEnd w:id="54"/>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C82ADD" w:rsidRPr="00944CE9" w:rsidRDefault="00C82ADD" w:rsidP="00243BBE">
      <w:pPr>
        <w:rPr>
          <w:lang w:val="fr-CH"/>
        </w:rPr>
      </w:pPr>
    </w:p>
    <w:p w:rsidR="00C82ADD" w:rsidRPr="00944CE9" w:rsidRDefault="00C82ADD" w:rsidP="00243BBE">
      <w:pPr>
        <w:rPr>
          <w:lang w:val="fr-CH"/>
        </w:rPr>
      </w:pPr>
    </w:p>
    <w:p w:rsidR="00C82ADD" w:rsidRPr="00944CE9" w:rsidRDefault="00C82ADD" w:rsidP="00243BBE">
      <w:pPr>
        <w:rPr>
          <w:lang w:val="fr-CH"/>
        </w:rPr>
      </w:pPr>
    </w:p>
    <w:p w:rsidR="00C82ADD" w:rsidRPr="00944CE9" w:rsidRDefault="00C82ADD" w:rsidP="00243BBE">
      <w:pPr>
        <w:rPr>
          <w:lang w:val="fr-CH"/>
        </w:rPr>
      </w:pPr>
    </w:p>
    <w:p w:rsidR="00C82ADD" w:rsidRPr="00944CE9" w:rsidRDefault="00C82ADD" w:rsidP="00243BBE">
      <w:pPr>
        <w:rPr>
          <w:lang w:val="fr-CH"/>
        </w:rPr>
      </w:pPr>
    </w:p>
    <w:p w:rsidR="00C82ADD" w:rsidRPr="004C1E20" w:rsidRDefault="00C82ADD" w:rsidP="00243BBE">
      <w:pPr>
        <w:rPr>
          <w:b/>
          <w:sz w:val="28"/>
          <w:szCs w:val="28"/>
          <w:lang w:val="fr-FR"/>
        </w:rPr>
      </w:pPr>
      <w:r w:rsidRPr="004C1E20">
        <w:rPr>
          <w:b/>
          <w:sz w:val="28"/>
          <w:szCs w:val="28"/>
          <w:lang w:val="fr-FR"/>
        </w:rPr>
        <w:t>Groupe de travail sur le développement juridique du système de</w:t>
      </w:r>
      <w:r>
        <w:rPr>
          <w:b/>
          <w:sz w:val="28"/>
          <w:szCs w:val="28"/>
          <w:lang w:val="fr-FR"/>
        </w:rPr>
        <w:t> </w:t>
      </w:r>
      <w:r w:rsidRPr="004C1E20">
        <w:rPr>
          <w:b/>
          <w:sz w:val="28"/>
          <w:szCs w:val="28"/>
          <w:lang w:val="fr-FR"/>
        </w:rPr>
        <w:t>Madrid concernant l’enregistrement international des marques</w:t>
      </w:r>
    </w:p>
    <w:p w:rsidR="00C82ADD" w:rsidRPr="004C1E20" w:rsidRDefault="00C82ADD" w:rsidP="00243BBE">
      <w:pPr>
        <w:rPr>
          <w:lang w:val="fr-FR"/>
        </w:rPr>
      </w:pPr>
    </w:p>
    <w:p w:rsidR="00C82ADD" w:rsidRPr="004C1E20" w:rsidRDefault="00C82ADD" w:rsidP="00243BBE">
      <w:pPr>
        <w:rPr>
          <w:lang w:val="fr-FR"/>
        </w:rPr>
      </w:pPr>
    </w:p>
    <w:p w:rsidR="00C82ADD" w:rsidRPr="00182D2D" w:rsidRDefault="00C82ADD" w:rsidP="00243BBE">
      <w:pPr>
        <w:rPr>
          <w:b/>
          <w:sz w:val="24"/>
          <w:szCs w:val="24"/>
          <w:lang w:val="fr-CH"/>
        </w:rPr>
      </w:pPr>
      <w:r w:rsidRPr="00182D2D">
        <w:rPr>
          <w:b/>
          <w:sz w:val="24"/>
          <w:szCs w:val="24"/>
          <w:lang w:val="fr-CH"/>
        </w:rPr>
        <w:t>Quinzième session</w:t>
      </w:r>
    </w:p>
    <w:p w:rsidR="00C82ADD" w:rsidRPr="00182D2D" w:rsidRDefault="00C82ADD" w:rsidP="00243BBE">
      <w:pPr>
        <w:rPr>
          <w:lang w:val="fr-CH"/>
        </w:rPr>
      </w:pPr>
      <w:r w:rsidRPr="00182D2D">
        <w:rPr>
          <w:b/>
          <w:sz w:val="24"/>
          <w:szCs w:val="24"/>
          <w:lang w:val="fr-CH"/>
        </w:rPr>
        <w:t>Genève, 19 – 22 juin 2017</w:t>
      </w:r>
    </w:p>
    <w:p w:rsidR="00C82ADD" w:rsidRPr="00182D2D" w:rsidRDefault="00C82ADD" w:rsidP="00243BBE">
      <w:pPr>
        <w:rPr>
          <w:lang w:val="fr-CH"/>
        </w:rPr>
      </w:pPr>
    </w:p>
    <w:p w:rsidR="00C82ADD" w:rsidRPr="00182D2D" w:rsidRDefault="00C82ADD" w:rsidP="00243BBE">
      <w:pPr>
        <w:rPr>
          <w:lang w:val="fr-CH"/>
        </w:rPr>
      </w:pPr>
    </w:p>
    <w:p w:rsidR="00C82ADD" w:rsidRPr="003845C1" w:rsidRDefault="00C82ADD" w:rsidP="00243BBE">
      <w:pPr>
        <w:rPr>
          <w:b/>
          <w:sz w:val="28"/>
          <w:szCs w:val="28"/>
        </w:rPr>
      </w:pPr>
      <w:r>
        <w:rPr>
          <w:b/>
          <w:sz w:val="28"/>
          <w:szCs w:val="28"/>
        </w:rPr>
        <w:t>Working Group on the Legal Development of the Madrid System for the International Registration of Marks</w:t>
      </w:r>
    </w:p>
    <w:p w:rsidR="00C82ADD" w:rsidRDefault="00C82ADD" w:rsidP="00243BBE"/>
    <w:p w:rsidR="00C82ADD" w:rsidRDefault="00C82ADD" w:rsidP="00243BBE"/>
    <w:p w:rsidR="00C82ADD" w:rsidRPr="003845C1" w:rsidRDefault="00C82ADD" w:rsidP="00243BBE">
      <w:pPr>
        <w:rPr>
          <w:b/>
          <w:sz w:val="24"/>
          <w:szCs w:val="24"/>
        </w:rPr>
      </w:pPr>
      <w:r>
        <w:rPr>
          <w:b/>
          <w:sz w:val="24"/>
          <w:szCs w:val="24"/>
        </w:rPr>
        <w:t xml:space="preserve">Fifteenth </w:t>
      </w:r>
      <w:r w:rsidRPr="003845C1">
        <w:rPr>
          <w:b/>
          <w:sz w:val="24"/>
          <w:szCs w:val="24"/>
        </w:rPr>
        <w:t>Session</w:t>
      </w:r>
    </w:p>
    <w:p w:rsidR="00C82ADD" w:rsidRPr="003845C1" w:rsidRDefault="00C82ADD" w:rsidP="00243BBE">
      <w:pPr>
        <w:rPr>
          <w:b/>
          <w:sz w:val="24"/>
          <w:szCs w:val="24"/>
        </w:rPr>
      </w:pPr>
      <w:r>
        <w:rPr>
          <w:b/>
          <w:sz w:val="24"/>
          <w:szCs w:val="24"/>
        </w:rPr>
        <w:t>Geneva, June 19 to 22, 2017</w:t>
      </w:r>
    </w:p>
    <w:p w:rsidR="00C82ADD" w:rsidRPr="008B2CC1" w:rsidRDefault="00C82ADD" w:rsidP="00243BBE"/>
    <w:p w:rsidR="00C82ADD" w:rsidRPr="008B2CC1" w:rsidRDefault="00C82ADD" w:rsidP="00243BBE"/>
    <w:p w:rsidR="00C82ADD" w:rsidRPr="008B2CC1" w:rsidRDefault="00C82ADD" w:rsidP="00243BBE"/>
    <w:p w:rsidR="00C82ADD" w:rsidRPr="004C1E20" w:rsidRDefault="00C82ADD" w:rsidP="00243BBE">
      <w:pPr>
        <w:rPr>
          <w:caps/>
          <w:sz w:val="24"/>
          <w:lang w:val="fr-FR"/>
        </w:rPr>
      </w:pPr>
      <w:bookmarkStart w:id="55" w:name="TitleOfDocF"/>
      <w:bookmarkEnd w:id="55"/>
      <w:r>
        <w:rPr>
          <w:caps/>
          <w:sz w:val="24"/>
          <w:lang w:val="fr-FR"/>
        </w:rPr>
        <w:t>LISTE DES PARTICIPANTS</w:t>
      </w:r>
    </w:p>
    <w:p w:rsidR="00C82ADD" w:rsidRPr="004C1E20" w:rsidRDefault="00C82ADD" w:rsidP="00243BBE">
      <w:pPr>
        <w:rPr>
          <w:caps/>
          <w:sz w:val="24"/>
          <w:lang w:val="fr-FR"/>
        </w:rPr>
      </w:pPr>
      <w:bookmarkStart w:id="56" w:name="TitleOfDocE"/>
      <w:bookmarkEnd w:id="56"/>
      <w:r>
        <w:rPr>
          <w:caps/>
          <w:sz w:val="24"/>
          <w:lang w:val="fr-FR"/>
        </w:rPr>
        <w:t>LIST OF PARTICIPANTS</w:t>
      </w:r>
    </w:p>
    <w:p w:rsidR="00C82ADD" w:rsidRPr="004C1E20" w:rsidRDefault="00C82ADD" w:rsidP="00243BBE">
      <w:pPr>
        <w:rPr>
          <w:lang w:val="fr-FR"/>
        </w:rPr>
      </w:pPr>
    </w:p>
    <w:p w:rsidR="00C82ADD" w:rsidRPr="004C1E20" w:rsidRDefault="00C82ADD" w:rsidP="00243BBE">
      <w:pPr>
        <w:rPr>
          <w:lang w:val="fr-FR"/>
        </w:rPr>
      </w:pPr>
    </w:p>
    <w:p w:rsidR="00C82ADD" w:rsidRPr="004C1E20" w:rsidRDefault="00C82ADD" w:rsidP="00243BBE">
      <w:pPr>
        <w:rPr>
          <w:lang w:val="fr-FR"/>
        </w:rPr>
      </w:pPr>
    </w:p>
    <w:p w:rsidR="00C82ADD" w:rsidRPr="00182D2D" w:rsidRDefault="00C82ADD" w:rsidP="00243BBE">
      <w:pPr>
        <w:rPr>
          <w:i/>
          <w:lang w:val="fr-CH"/>
        </w:rPr>
      </w:pPr>
      <w:bookmarkStart w:id="57" w:name="PreparedF"/>
      <w:bookmarkEnd w:id="57"/>
      <w:r w:rsidRPr="00182D2D">
        <w:rPr>
          <w:i/>
          <w:lang w:val="fr-CH"/>
        </w:rPr>
        <w:t>établi par le Secrétariat</w:t>
      </w:r>
    </w:p>
    <w:p w:rsidR="00C82ADD" w:rsidRPr="005506C1" w:rsidRDefault="00C82ADD" w:rsidP="00243BBE">
      <w:pPr>
        <w:rPr>
          <w:i/>
        </w:rPr>
      </w:pPr>
      <w:bookmarkStart w:id="58" w:name="PreparedE"/>
      <w:bookmarkEnd w:id="58"/>
      <w:r>
        <w:rPr>
          <w:i/>
        </w:rPr>
        <w:t>prepared by the Secretariat</w:t>
      </w:r>
    </w:p>
    <w:p w:rsidR="00C82ADD" w:rsidRPr="008B2CC1" w:rsidRDefault="00C82ADD" w:rsidP="00243BBE"/>
    <w:p w:rsidR="00C82ADD" w:rsidRDefault="00C82ADD" w:rsidP="00243BBE"/>
    <w:p w:rsidR="00C82ADD" w:rsidRDefault="00C82ADD" w:rsidP="00243BBE"/>
    <w:p w:rsidR="00C82ADD" w:rsidRDefault="00C82ADD" w:rsidP="00243BBE">
      <w:pPr>
        <w:sectPr w:rsidR="00C82ADD" w:rsidSect="005D4922">
          <w:headerReference w:type="default" r:id="rId14"/>
          <w:headerReference w:type="first" r:id="rId15"/>
          <w:footnotePr>
            <w:numRestart w:val="eachSect"/>
          </w:footnotePr>
          <w:endnotePr>
            <w:numFmt w:val="decimal"/>
          </w:endnotePr>
          <w:pgSz w:w="11907" w:h="16840" w:code="9"/>
          <w:pgMar w:top="567" w:right="1134" w:bottom="426" w:left="1418" w:header="510" w:footer="1021" w:gutter="0"/>
          <w:pgNumType w:start="2"/>
          <w:cols w:space="720"/>
          <w:titlePg/>
          <w:docGrid w:linePitch="299"/>
        </w:sectPr>
      </w:pPr>
    </w:p>
    <w:p w:rsidR="00153376" w:rsidRPr="002A475D" w:rsidRDefault="00C82ADD" w:rsidP="00153376">
      <w:r w:rsidRPr="002A475D">
        <w:lastRenderedPageBreak/>
        <w:t>I.</w:t>
      </w:r>
      <w:r w:rsidRPr="002A475D">
        <w:tab/>
      </w:r>
      <w:r w:rsidR="00153376" w:rsidRPr="002A475D">
        <w:rPr>
          <w:u w:val="single"/>
        </w:rPr>
        <w:t>MEMBRES/MEMBERS</w:t>
      </w:r>
    </w:p>
    <w:p w:rsidR="00153376" w:rsidRPr="002A475D" w:rsidRDefault="00153376" w:rsidP="00153376"/>
    <w:p w:rsidR="00153376" w:rsidRPr="002A475D" w:rsidRDefault="00153376" w:rsidP="00153376"/>
    <w:p w:rsidR="00153376" w:rsidRPr="00EE2A1D" w:rsidRDefault="00153376" w:rsidP="00153376">
      <w:r w:rsidRPr="00EE2A1D">
        <w:t>(</w:t>
      </w:r>
      <w:proofErr w:type="spellStart"/>
      <w:proofErr w:type="gramStart"/>
      <w:r w:rsidRPr="00EE2A1D">
        <w:t>dans</w:t>
      </w:r>
      <w:proofErr w:type="spellEnd"/>
      <w:proofErr w:type="gramEnd"/>
      <w:r w:rsidRPr="00EE2A1D">
        <w:t xml:space="preserve"> </w:t>
      </w:r>
      <w:proofErr w:type="spellStart"/>
      <w:r w:rsidRPr="00EE2A1D">
        <w:t>l’ordre</w:t>
      </w:r>
      <w:proofErr w:type="spellEnd"/>
      <w:r w:rsidRPr="00EE2A1D">
        <w:t xml:space="preserve"> </w:t>
      </w:r>
      <w:proofErr w:type="spellStart"/>
      <w:r w:rsidRPr="00EE2A1D">
        <w:t>alphabétique</w:t>
      </w:r>
      <w:proofErr w:type="spellEnd"/>
      <w:r w:rsidRPr="00EE2A1D">
        <w:t xml:space="preserve"> des </w:t>
      </w:r>
      <w:proofErr w:type="spellStart"/>
      <w:r w:rsidRPr="00EE2A1D">
        <w:t>noms</w:t>
      </w:r>
      <w:proofErr w:type="spellEnd"/>
      <w:r w:rsidRPr="00EE2A1D">
        <w:t xml:space="preserve"> </w:t>
      </w:r>
      <w:proofErr w:type="spellStart"/>
      <w:r w:rsidRPr="00EE2A1D">
        <w:t>français</w:t>
      </w:r>
      <w:proofErr w:type="spellEnd"/>
      <w:r w:rsidRPr="00EE2A1D">
        <w:t xml:space="preserve"> des </w:t>
      </w:r>
      <w:proofErr w:type="spellStart"/>
      <w:r>
        <w:t>membres</w:t>
      </w:r>
      <w:proofErr w:type="spellEnd"/>
      <w:r w:rsidRPr="00EE2A1D">
        <w:t xml:space="preserve">/in the alphabetical order of the names in French of the </w:t>
      </w:r>
      <w:r>
        <w:t>members</w:t>
      </w:r>
      <w:r w:rsidRPr="00EE2A1D">
        <w:t>)</w:t>
      </w:r>
    </w:p>
    <w:p w:rsidR="00153376" w:rsidRDefault="00153376" w:rsidP="00153376">
      <w:pPr>
        <w:rPr>
          <w:highlight w:val="yellow"/>
        </w:rPr>
      </w:pPr>
    </w:p>
    <w:p w:rsidR="00153376" w:rsidRDefault="00153376" w:rsidP="00153376">
      <w:pPr>
        <w:rPr>
          <w:highlight w:val="yellow"/>
        </w:rPr>
      </w:pPr>
    </w:p>
    <w:p w:rsidR="00153376" w:rsidRPr="009C308F" w:rsidRDefault="00153376" w:rsidP="00153376">
      <w:pPr>
        <w:rPr>
          <w:szCs w:val="22"/>
          <w:u w:val="single"/>
        </w:rPr>
      </w:pPr>
      <w:r w:rsidRPr="009C308F">
        <w:rPr>
          <w:szCs w:val="22"/>
          <w:u w:val="single"/>
        </w:rPr>
        <w:t>ALBANIE/ALBANIA</w:t>
      </w:r>
    </w:p>
    <w:p w:rsidR="00153376" w:rsidRPr="009C308F" w:rsidRDefault="00153376" w:rsidP="00153376">
      <w:pPr>
        <w:rPr>
          <w:szCs w:val="22"/>
          <w:u w:val="single"/>
        </w:rPr>
      </w:pPr>
    </w:p>
    <w:p w:rsidR="00153376" w:rsidRDefault="00153376" w:rsidP="00153376">
      <w:pPr>
        <w:rPr>
          <w:szCs w:val="22"/>
        </w:rPr>
      </w:pPr>
      <w:proofErr w:type="spellStart"/>
      <w:r>
        <w:rPr>
          <w:szCs w:val="22"/>
        </w:rPr>
        <w:t>Rudina</w:t>
      </w:r>
      <w:proofErr w:type="spellEnd"/>
      <w:r>
        <w:rPr>
          <w:szCs w:val="22"/>
        </w:rPr>
        <w:t xml:space="preserve"> BOLLANO (Ms.), Director of Examination, General Directorate of Patents and Trademarks, Ministry of Economic Development, Trade and Industry, Tirana</w:t>
      </w:r>
    </w:p>
    <w:p w:rsidR="00153376" w:rsidRDefault="00153376" w:rsidP="00153376">
      <w:pPr>
        <w:rPr>
          <w:highlight w:val="yellow"/>
        </w:rPr>
      </w:pPr>
    </w:p>
    <w:p w:rsidR="00153376" w:rsidRDefault="00153376" w:rsidP="00153376">
      <w:pPr>
        <w:rPr>
          <w:highlight w:val="yellow"/>
        </w:rPr>
      </w:pPr>
    </w:p>
    <w:p w:rsidR="00153376" w:rsidRPr="003D0FCB" w:rsidRDefault="00153376" w:rsidP="00153376">
      <w:pPr>
        <w:rPr>
          <w:u w:val="single"/>
          <w:lang w:val="fr-CH"/>
        </w:rPr>
      </w:pPr>
      <w:r w:rsidRPr="003D0FCB">
        <w:rPr>
          <w:u w:val="single"/>
          <w:lang w:val="fr-CH"/>
        </w:rPr>
        <w:t>ALGÉRIE/ALGERIA</w:t>
      </w:r>
    </w:p>
    <w:p w:rsidR="00153376" w:rsidRPr="003D0FCB" w:rsidRDefault="00153376" w:rsidP="00153376">
      <w:pPr>
        <w:rPr>
          <w:lang w:val="fr-CH"/>
        </w:rPr>
      </w:pPr>
    </w:p>
    <w:p w:rsidR="00153376" w:rsidRPr="003D0FCB" w:rsidRDefault="00153376" w:rsidP="00153376">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153376" w:rsidRPr="000565A4" w:rsidRDefault="00153376" w:rsidP="00153376">
      <w:pPr>
        <w:rPr>
          <w:highlight w:val="yellow"/>
          <w:lang w:val="fr-CH"/>
        </w:rPr>
      </w:pPr>
    </w:p>
    <w:p w:rsidR="00153376" w:rsidRPr="000565A4" w:rsidRDefault="00153376" w:rsidP="00153376">
      <w:pPr>
        <w:rPr>
          <w:highlight w:val="yellow"/>
          <w:lang w:val="fr-CH"/>
        </w:rPr>
      </w:pPr>
    </w:p>
    <w:p w:rsidR="00153376" w:rsidRPr="003D0FCB" w:rsidRDefault="00153376" w:rsidP="00153376">
      <w:pPr>
        <w:rPr>
          <w:u w:val="single"/>
        </w:rPr>
      </w:pPr>
      <w:r w:rsidRPr="003D0FCB">
        <w:rPr>
          <w:u w:val="single"/>
        </w:rPr>
        <w:t>ALLEMAGNE/GERMANY</w:t>
      </w:r>
    </w:p>
    <w:p w:rsidR="00153376" w:rsidRPr="000565A4" w:rsidRDefault="00153376" w:rsidP="00153376">
      <w:pPr>
        <w:rPr>
          <w:highlight w:val="yellow"/>
        </w:rPr>
      </w:pPr>
    </w:p>
    <w:p w:rsidR="00153376" w:rsidRDefault="00153376" w:rsidP="00153376">
      <w:pPr>
        <w:rPr>
          <w:szCs w:val="22"/>
        </w:rPr>
      </w:pPr>
      <w:proofErr w:type="spellStart"/>
      <w:r>
        <w:rPr>
          <w:szCs w:val="22"/>
        </w:rPr>
        <w:t>Carolin</w:t>
      </w:r>
      <w:proofErr w:type="spellEnd"/>
      <w:r>
        <w:rPr>
          <w:szCs w:val="22"/>
        </w:rPr>
        <w:t xml:space="preserve"> HÜBENETT (Ms.), Head, International Registrations Team, Trade Marks, Utility Models, Designs, German Patent and Trade Mark Office, Munich</w:t>
      </w:r>
    </w:p>
    <w:p w:rsidR="00153376" w:rsidRPr="000565A4" w:rsidRDefault="00153376" w:rsidP="00153376">
      <w:pPr>
        <w:rPr>
          <w:highlight w:val="yellow"/>
        </w:rPr>
      </w:pPr>
    </w:p>
    <w:p w:rsidR="00153376" w:rsidRPr="000565A4" w:rsidRDefault="00153376" w:rsidP="00153376">
      <w:pPr>
        <w:rPr>
          <w:highlight w:val="yellow"/>
        </w:rPr>
      </w:pPr>
    </w:p>
    <w:p w:rsidR="00153376" w:rsidRPr="006E71D2" w:rsidRDefault="00153376" w:rsidP="00153376">
      <w:pPr>
        <w:rPr>
          <w:u w:val="single"/>
        </w:rPr>
      </w:pPr>
      <w:r w:rsidRPr="006E71D2">
        <w:rPr>
          <w:u w:val="single"/>
        </w:rPr>
        <w:t>AUSTRALIE/AUSTRALIA</w:t>
      </w:r>
    </w:p>
    <w:p w:rsidR="00153376" w:rsidRPr="006E71D2" w:rsidRDefault="00153376" w:rsidP="00153376"/>
    <w:p w:rsidR="00153376" w:rsidRPr="006E71D2" w:rsidRDefault="00153376" w:rsidP="00153376">
      <w:r w:rsidRPr="006E71D2">
        <w:t>Celia POOLE (Ms.), Deputy Registrar General Manager, Trade Marks and Designs Group, IP Australia, Department of Industry, Canberra, ACT</w:t>
      </w:r>
    </w:p>
    <w:p w:rsidR="00153376" w:rsidRPr="006E71D2" w:rsidRDefault="00153376" w:rsidP="00153376"/>
    <w:p w:rsidR="00153376" w:rsidRPr="00011C5C" w:rsidRDefault="00153376" w:rsidP="00153376"/>
    <w:p w:rsidR="00153376" w:rsidRPr="00011C5C" w:rsidRDefault="00153376" w:rsidP="00153376">
      <w:pPr>
        <w:rPr>
          <w:u w:val="single"/>
        </w:rPr>
      </w:pPr>
      <w:r w:rsidRPr="00011C5C">
        <w:rPr>
          <w:u w:val="single"/>
        </w:rPr>
        <w:t>AUTRICHE/AUSTRIA</w:t>
      </w:r>
    </w:p>
    <w:p w:rsidR="00153376" w:rsidRPr="00011C5C" w:rsidRDefault="00153376" w:rsidP="00153376"/>
    <w:p w:rsidR="00153376" w:rsidRPr="00011C5C" w:rsidRDefault="00153376" w:rsidP="00153376">
      <w:r w:rsidRPr="00011C5C">
        <w:rPr>
          <w:szCs w:val="22"/>
        </w:rPr>
        <w:t>Young-Su KIM, Legal Advisor, International Trademark Affairs,</w:t>
      </w:r>
      <w:r w:rsidRPr="00011C5C">
        <w:t xml:space="preserve"> The Austrian Patent Office, Federal Ministry for Transport, Innovation and Technology, Vienna</w:t>
      </w:r>
    </w:p>
    <w:p w:rsidR="00153376" w:rsidRPr="000565A4" w:rsidRDefault="00153376" w:rsidP="00153376">
      <w:pPr>
        <w:rPr>
          <w:highlight w:val="yellow"/>
        </w:rPr>
      </w:pPr>
    </w:p>
    <w:p w:rsidR="00153376" w:rsidRPr="00011C5C" w:rsidRDefault="00153376" w:rsidP="00153376"/>
    <w:p w:rsidR="00153376" w:rsidRPr="00011C5C" w:rsidRDefault="00153376" w:rsidP="00153376">
      <w:pPr>
        <w:rPr>
          <w:u w:val="single"/>
        </w:rPr>
      </w:pPr>
      <w:r w:rsidRPr="00011C5C">
        <w:rPr>
          <w:u w:val="single"/>
        </w:rPr>
        <w:t>BÉLARUS/BELARUS</w:t>
      </w:r>
    </w:p>
    <w:p w:rsidR="00153376" w:rsidRPr="00011C5C" w:rsidRDefault="00153376" w:rsidP="00153376"/>
    <w:p w:rsidR="00153376" w:rsidRPr="00011C5C" w:rsidRDefault="00153376" w:rsidP="00153376">
      <w:r w:rsidRPr="00011C5C">
        <w:t>Halina LIUTAVA (Ms.), Head, International Registrations Division, Trademarks Department, National Center of Intellectual Property (NCIP), Minsk</w:t>
      </w:r>
    </w:p>
    <w:p w:rsidR="00153376" w:rsidRDefault="00153376" w:rsidP="00153376"/>
    <w:p w:rsidR="00153376" w:rsidRDefault="00153376" w:rsidP="00153376"/>
    <w:p w:rsidR="00153376" w:rsidRPr="00153376" w:rsidRDefault="00153376" w:rsidP="00153376">
      <w:pPr>
        <w:rPr>
          <w:szCs w:val="22"/>
          <w:u w:val="single"/>
          <w:lang w:val="fr-CH"/>
        </w:rPr>
      </w:pPr>
      <w:r w:rsidRPr="00153376">
        <w:rPr>
          <w:szCs w:val="22"/>
          <w:u w:val="single"/>
          <w:lang w:val="fr-CH"/>
        </w:rPr>
        <w:t>BRUNÉI DARUSSALAM/BRUNEI DARUSSALAM</w:t>
      </w:r>
    </w:p>
    <w:p w:rsidR="00153376" w:rsidRPr="00153376" w:rsidRDefault="00153376" w:rsidP="00153376">
      <w:pPr>
        <w:rPr>
          <w:szCs w:val="22"/>
          <w:u w:val="single"/>
          <w:lang w:val="fr-CH"/>
        </w:rPr>
      </w:pPr>
    </w:p>
    <w:p w:rsidR="00153376" w:rsidRPr="00011C5C" w:rsidRDefault="00153376" w:rsidP="00153376">
      <w:pPr>
        <w:rPr>
          <w:szCs w:val="22"/>
        </w:rPr>
      </w:pPr>
      <w:r w:rsidRPr="00011C5C">
        <w:rPr>
          <w:szCs w:val="22"/>
        </w:rPr>
        <w:t xml:space="preserve">Mohammad </w:t>
      </w:r>
      <w:proofErr w:type="spellStart"/>
      <w:r w:rsidRPr="00011C5C">
        <w:rPr>
          <w:szCs w:val="22"/>
        </w:rPr>
        <w:t>Yusri</w:t>
      </w:r>
      <w:proofErr w:type="spellEnd"/>
      <w:r w:rsidRPr="00011C5C">
        <w:rPr>
          <w:szCs w:val="22"/>
        </w:rPr>
        <w:t xml:space="preserve"> YAHYA, Second Secretary, Permanent Mission, Geneva</w:t>
      </w:r>
    </w:p>
    <w:p w:rsidR="00153376" w:rsidRPr="00011C5C" w:rsidRDefault="00153376" w:rsidP="00153376"/>
    <w:p w:rsidR="00153376" w:rsidRPr="00011C5C" w:rsidRDefault="00153376" w:rsidP="00153376"/>
    <w:p w:rsidR="00153376" w:rsidRPr="00011C5C" w:rsidRDefault="00153376" w:rsidP="00153376">
      <w:pPr>
        <w:rPr>
          <w:u w:val="single"/>
        </w:rPr>
      </w:pPr>
      <w:r w:rsidRPr="00011C5C">
        <w:rPr>
          <w:u w:val="single"/>
        </w:rPr>
        <w:t>CAMBODGE/CAMBODIA</w:t>
      </w:r>
    </w:p>
    <w:p w:rsidR="00153376" w:rsidRPr="00011C5C" w:rsidRDefault="00153376" w:rsidP="00153376"/>
    <w:p w:rsidR="00153376" w:rsidRPr="00011C5C" w:rsidRDefault="00153376" w:rsidP="00153376">
      <w:r w:rsidRPr="00011C5C">
        <w:t xml:space="preserve">HENG </w:t>
      </w:r>
      <w:proofErr w:type="spellStart"/>
      <w:r w:rsidRPr="00011C5C">
        <w:t>Sombo</w:t>
      </w:r>
      <w:proofErr w:type="spellEnd"/>
      <w:r w:rsidRPr="00011C5C">
        <w:t>, Deputy Director, Intellectual Property Department, Department of Industrial Property Rights, Ministry of Commerce, Phnom Penh</w:t>
      </w:r>
    </w:p>
    <w:p w:rsidR="00153376" w:rsidRPr="000565A4" w:rsidRDefault="00153376" w:rsidP="00153376">
      <w:pPr>
        <w:rPr>
          <w:highlight w:val="yellow"/>
          <w:u w:val="single"/>
        </w:rPr>
      </w:pPr>
    </w:p>
    <w:p w:rsidR="00153376" w:rsidRPr="000565A4" w:rsidRDefault="00153376" w:rsidP="00153376">
      <w:pPr>
        <w:rPr>
          <w:highlight w:val="yellow"/>
        </w:rPr>
      </w:pPr>
    </w:p>
    <w:p w:rsidR="00153376" w:rsidRPr="00011C5C" w:rsidRDefault="00153376" w:rsidP="00F51901">
      <w:pPr>
        <w:keepNext/>
        <w:tabs>
          <w:tab w:val="left" w:pos="1830"/>
        </w:tabs>
        <w:rPr>
          <w:u w:val="single"/>
        </w:rPr>
      </w:pPr>
      <w:r w:rsidRPr="00011C5C">
        <w:rPr>
          <w:u w:val="single"/>
        </w:rPr>
        <w:lastRenderedPageBreak/>
        <w:t>CHINE/CHINA</w:t>
      </w:r>
    </w:p>
    <w:p w:rsidR="00153376" w:rsidRPr="00011C5C" w:rsidRDefault="00153376" w:rsidP="00F51901">
      <w:pPr>
        <w:keepNext/>
      </w:pPr>
    </w:p>
    <w:p w:rsidR="00153376" w:rsidRPr="00011C5C" w:rsidRDefault="00153376" w:rsidP="00153376">
      <w:r w:rsidRPr="00011C5C">
        <w:t>CAO Lina (Ms.), Deputy Researcher, International Registration Division, China Trademark Office (CTMO), State Administration for Industry and Commerce (SAIC), Beijing</w:t>
      </w:r>
    </w:p>
    <w:p w:rsidR="00153376" w:rsidRDefault="00153376" w:rsidP="00153376"/>
    <w:p w:rsidR="00153376" w:rsidRPr="00617F2D" w:rsidRDefault="00153376" w:rsidP="00153376">
      <w:pPr>
        <w:autoSpaceDE w:val="0"/>
        <w:autoSpaceDN w:val="0"/>
        <w:adjustRightInd w:val="0"/>
        <w:rPr>
          <w:szCs w:val="22"/>
          <w:u w:val="single"/>
        </w:rPr>
      </w:pPr>
      <w:r w:rsidRPr="00617F2D">
        <w:rPr>
          <w:szCs w:val="22"/>
          <w:u w:val="single"/>
        </w:rPr>
        <w:t>CHYPRE/CYPRUS</w:t>
      </w:r>
    </w:p>
    <w:p w:rsidR="00153376" w:rsidRPr="00617F2D" w:rsidRDefault="00153376" w:rsidP="00153376">
      <w:pPr>
        <w:rPr>
          <w:u w:val="single"/>
        </w:rPr>
      </w:pPr>
    </w:p>
    <w:p w:rsidR="00153376" w:rsidRPr="00617F2D" w:rsidRDefault="00153376" w:rsidP="00153376">
      <w:proofErr w:type="spellStart"/>
      <w:r w:rsidRPr="00617F2D">
        <w:t>Demetris</w:t>
      </w:r>
      <w:proofErr w:type="spellEnd"/>
      <w:r w:rsidRPr="00617F2D">
        <w:t xml:space="preserve"> SAMUEL, Counsellor, Deputy Permanent Representative, Permanent Mission, Geneva</w:t>
      </w:r>
    </w:p>
    <w:p w:rsidR="00153376" w:rsidRPr="00617F2D" w:rsidRDefault="00153376" w:rsidP="00153376"/>
    <w:p w:rsidR="00153376" w:rsidRPr="00617F2D" w:rsidRDefault="00153376" w:rsidP="00153376">
      <w:r w:rsidRPr="00617F2D">
        <w:t>Christina TSENTA (Ms.), Second Secretary, Permanent Mission, Geneva</w:t>
      </w:r>
    </w:p>
    <w:p w:rsidR="00153376" w:rsidRDefault="00153376" w:rsidP="00153376">
      <w:pPr>
        <w:rPr>
          <w:u w:val="single"/>
        </w:rPr>
      </w:pPr>
    </w:p>
    <w:p w:rsidR="00153376" w:rsidRDefault="00153376" w:rsidP="00153376">
      <w:pPr>
        <w:rPr>
          <w:u w:val="single"/>
        </w:rPr>
      </w:pPr>
    </w:p>
    <w:p w:rsidR="00153376" w:rsidRPr="007209F3" w:rsidRDefault="00153376" w:rsidP="00153376">
      <w:pPr>
        <w:rPr>
          <w:u w:val="single"/>
        </w:rPr>
      </w:pPr>
      <w:r w:rsidRPr="007209F3">
        <w:rPr>
          <w:u w:val="single"/>
        </w:rPr>
        <w:t>COLOMBIE/COLOMBIA</w:t>
      </w:r>
    </w:p>
    <w:p w:rsidR="00153376" w:rsidRPr="007209F3" w:rsidRDefault="00153376" w:rsidP="00153376"/>
    <w:p w:rsidR="00153376" w:rsidRPr="007209F3" w:rsidRDefault="00153376" w:rsidP="00153376">
      <w:r w:rsidRPr="007209F3">
        <w:t xml:space="preserve">Jorge Mario OLARTE COLLAZOS, Director, </w:t>
      </w:r>
      <w:proofErr w:type="spellStart"/>
      <w:r w:rsidRPr="007209F3">
        <w:t>Dirección</w:t>
      </w:r>
      <w:proofErr w:type="spellEnd"/>
      <w:r w:rsidRPr="007209F3">
        <w:t xml:space="preserve"> de </w:t>
      </w:r>
      <w:proofErr w:type="spellStart"/>
      <w:r w:rsidRPr="007209F3">
        <w:t>Signos</w:t>
      </w:r>
      <w:proofErr w:type="spellEnd"/>
      <w:r w:rsidRPr="007209F3">
        <w:t xml:space="preserve"> </w:t>
      </w:r>
      <w:proofErr w:type="spellStart"/>
      <w:r w:rsidRPr="007209F3">
        <w:t>Distintivos</w:t>
      </w:r>
      <w:proofErr w:type="spellEnd"/>
      <w:r w:rsidRPr="007209F3">
        <w:t xml:space="preserve">, </w:t>
      </w:r>
      <w:proofErr w:type="spellStart"/>
      <w:r w:rsidRPr="007209F3">
        <w:t>Superintendencia</w:t>
      </w:r>
      <w:proofErr w:type="spellEnd"/>
      <w:r w:rsidRPr="007209F3">
        <w:t xml:space="preserve"> de </w:t>
      </w:r>
      <w:proofErr w:type="spellStart"/>
      <w:r w:rsidRPr="007209F3">
        <w:t>Industria</w:t>
      </w:r>
      <w:proofErr w:type="spellEnd"/>
      <w:r w:rsidRPr="007209F3">
        <w:t xml:space="preserve"> y </w:t>
      </w:r>
      <w:proofErr w:type="spellStart"/>
      <w:r w:rsidRPr="007209F3">
        <w:t>Comercio</w:t>
      </w:r>
      <w:proofErr w:type="spellEnd"/>
      <w:r w:rsidRPr="007209F3">
        <w:t xml:space="preserve"> (SIC), </w:t>
      </w:r>
      <w:proofErr w:type="spellStart"/>
      <w:r w:rsidRPr="007209F3">
        <w:t>Ministerio</w:t>
      </w:r>
      <w:proofErr w:type="spellEnd"/>
      <w:r w:rsidRPr="007209F3">
        <w:t xml:space="preserve"> de </w:t>
      </w:r>
      <w:proofErr w:type="spellStart"/>
      <w:r w:rsidRPr="007209F3">
        <w:t>Industria</w:t>
      </w:r>
      <w:proofErr w:type="spellEnd"/>
      <w:r w:rsidRPr="007209F3">
        <w:t xml:space="preserve">, </w:t>
      </w:r>
      <w:proofErr w:type="spellStart"/>
      <w:r w:rsidRPr="007209F3">
        <w:t>Comercio</w:t>
      </w:r>
      <w:proofErr w:type="spellEnd"/>
      <w:r w:rsidRPr="007209F3">
        <w:t xml:space="preserve"> y </w:t>
      </w:r>
      <w:proofErr w:type="spellStart"/>
      <w:r w:rsidRPr="007209F3">
        <w:t>Turismo</w:t>
      </w:r>
      <w:proofErr w:type="spellEnd"/>
      <w:r w:rsidRPr="007209F3">
        <w:t>, Bogotá D.C.</w:t>
      </w:r>
    </w:p>
    <w:p w:rsidR="00153376" w:rsidRPr="007209F3" w:rsidRDefault="00153376" w:rsidP="00153376">
      <w:pPr>
        <w:rPr>
          <w:u w:val="single"/>
        </w:rPr>
      </w:pPr>
    </w:p>
    <w:p w:rsidR="00153376" w:rsidRPr="00D85B82" w:rsidRDefault="00153376" w:rsidP="00153376">
      <w:pPr>
        <w:rPr>
          <w:lang w:val="es-ES"/>
        </w:rPr>
      </w:pPr>
      <w:r w:rsidRPr="00D85B82">
        <w:rPr>
          <w:lang w:val="es-ES"/>
        </w:rPr>
        <w:t>Juan Camilo SARETZKI-FORERO, Consejero, Misión Permanente, Ginebra</w:t>
      </w:r>
    </w:p>
    <w:p w:rsidR="00153376" w:rsidRPr="000565A4" w:rsidRDefault="00153376" w:rsidP="00153376">
      <w:pPr>
        <w:rPr>
          <w:highlight w:val="yellow"/>
          <w:u w:val="single"/>
          <w:lang w:val="es-ES"/>
        </w:rPr>
      </w:pPr>
    </w:p>
    <w:p w:rsidR="00153376" w:rsidRPr="0049164B" w:rsidRDefault="00153376" w:rsidP="00153376">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153376" w:rsidRPr="00C67B3C" w:rsidRDefault="00153376" w:rsidP="00153376">
      <w:pPr>
        <w:rPr>
          <w:lang w:val="es-ES"/>
        </w:rPr>
      </w:pPr>
    </w:p>
    <w:p w:rsidR="00153376" w:rsidRPr="00C67B3C" w:rsidRDefault="00153376" w:rsidP="00153376">
      <w:pPr>
        <w:rPr>
          <w:u w:val="single"/>
          <w:lang w:val="es-ES"/>
        </w:rPr>
      </w:pPr>
    </w:p>
    <w:p w:rsidR="00153376" w:rsidRPr="00D85B82" w:rsidRDefault="00153376" w:rsidP="00153376">
      <w:pPr>
        <w:rPr>
          <w:u w:val="single"/>
          <w:lang w:val="es-ES"/>
        </w:rPr>
      </w:pPr>
      <w:r w:rsidRPr="00D85B82">
        <w:rPr>
          <w:u w:val="single"/>
          <w:lang w:val="es-ES"/>
        </w:rPr>
        <w:t>CUBA</w:t>
      </w:r>
    </w:p>
    <w:p w:rsidR="00153376" w:rsidRPr="00D85B82" w:rsidRDefault="00153376" w:rsidP="00153376">
      <w:pPr>
        <w:rPr>
          <w:lang w:val="es-ES"/>
        </w:rPr>
      </w:pPr>
    </w:p>
    <w:p w:rsidR="00153376" w:rsidRPr="00D85B82" w:rsidRDefault="00153376" w:rsidP="00153376">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153376" w:rsidRPr="00D85B82" w:rsidRDefault="00153376" w:rsidP="00153376">
      <w:pPr>
        <w:rPr>
          <w:lang w:val="es-ES"/>
        </w:rPr>
      </w:pPr>
    </w:p>
    <w:p w:rsidR="00153376" w:rsidRPr="00D85B82" w:rsidRDefault="00153376" w:rsidP="00153376">
      <w:pPr>
        <w:rPr>
          <w:lang w:val="es-ES"/>
        </w:rPr>
      </w:pPr>
    </w:p>
    <w:p w:rsidR="00153376" w:rsidRPr="00D85B82" w:rsidRDefault="00153376" w:rsidP="00153376">
      <w:pPr>
        <w:rPr>
          <w:u w:val="single"/>
        </w:rPr>
      </w:pPr>
      <w:r w:rsidRPr="00D85B82">
        <w:rPr>
          <w:u w:val="single"/>
        </w:rPr>
        <w:t>DANEMARK/DENMARK</w:t>
      </w:r>
    </w:p>
    <w:p w:rsidR="00153376" w:rsidRPr="00D85B82" w:rsidRDefault="00153376" w:rsidP="00153376"/>
    <w:p w:rsidR="00153376" w:rsidRPr="00D85B82" w:rsidRDefault="00153376" w:rsidP="00153376">
      <w:pPr>
        <w:rPr>
          <w:u w:val="single"/>
        </w:rPr>
      </w:pPr>
      <w:r w:rsidRPr="00D85B82">
        <w:t xml:space="preserve">Hannah Holm OLSEN (Ms.), Director, Trademarks and Designs, Danish Patent and Trademark Office, Ministry of Industry, Business and Financial Affairs, </w:t>
      </w:r>
      <w:proofErr w:type="spellStart"/>
      <w:r w:rsidRPr="00D85B82">
        <w:t>Taastrup</w:t>
      </w:r>
      <w:proofErr w:type="spellEnd"/>
    </w:p>
    <w:p w:rsidR="00153376" w:rsidRPr="00D85B82" w:rsidRDefault="00153376" w:rsidP="00153376">
      <w:pPr>
        <w:rPr>
          <w:u w:val="single"/>
        </w:rPr>
      </w:pPr>
    </w:p>
    <w:p w:rsidR="00153376" w:rsidRPr="00D85B82" w:rsidRDefault="00153376" w:rsidP="00153376">
      <w:r w:rsidRPr="00D85B82">
        <w:t xml:space="preserve">Mikael </w:t>
      </w:r>
      <w:proofErr w:type="spellStart"/>
      <w:r w:rsidRPr="00D85B82">
        <w:t>Francke</w:t>
      </w:r>
      <w:proofErr w:type="spellEnd"/>
      <w:r w:rsidRPr="00D85B82">
        <w:t xml:space="preserve"> RAVN, Chief Legal Advisor, Trademarks and Designs, Danish Patent and Trademark Office, Ministry of Industry, Business and Financial Affairs, </w:t>
      </w:r>
      <w:proofErr w:type="spellStart"/>
      <w:r w:rsidRPr="00D85B82">
        <w:t>Taastrup</w:t>
      </w:r>
      <w:proofErr w:type="spellEnd"/>
    </w:p>
    <w:p w:rsidR="00153376" w:rsidRPr="00D85B82" w:rsidRDefault="00153376" w:rsidP="00153376">
      <w:pPr>
        <w:rPr>
          <w:u w:val="single"/>
        </w:rPr>
      </w:pPr>
    </w:p>
    <w:p w:rsidR="00153376" w:rsidRPr="00D85B82" w:rsidRDefault="00153376" w:rsidP="00153376">
      <w:pPr>
        <w:rPr>
          <w:u w:val="single"/>
        </w:rPr>
      </w:pPr>
    </w:p>
    <w:p w:rsidR="00153376" w:rsidRPr="00D85B82" w:rsidRDefault="00153376" w:rsidP="00153376">
      <w:pPr>
        <w:rPr>
          <w:u w:val="single"/>
          <w:lang w:val="es-ES"/>
        </w:rPr>
      </w:pPr>
      <w:r w:rsidRPr="00D85B82">
        <w:rPr>
          <w:u w:val="single"/>
          <w:lang w:val="es-ES"/>
        </w:rPr>
        <w:t>ESPAGNE/SPAIN</w:t>
      </w:r>
    </w:p>
    <w:p w:rsidR="00153376" w:rsidRPr="00D85B82" w:rsidRDefault="00153376" w:rsidP="00153376">
      <w:pPr>
        <w:rPr>
          <w:lang w:val="es-ES"/>
        </w:rPr>
      </w:pPr>
    </w:p>
    <w:p w:rsidR="00153376" w:rsidRPr="00D85B82" w:rsidRDefault="00153376" w:rsidP="00153376">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153376" w:rsidRDefault="00153376" w:rsidP="00153376">
      <w:pPr>
        <w:rPr>
          <w:highlight w:val="yellow"/>
          <w:lang w:val="es-ES"/>
        </w:rPr>
      </w:pPr>
    </w:p>
    <w:p w:rsidR="00153376" w:rsidRDefault="00153376" w:rsidP="00153376">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153376" w:rsidRPr="000565A4" w:rsidRDefault="00153376" w:rsidP="00153376">
      <w:pPr>
        <w:rPr>
          <w:highlight w:val="yellow"/>
          <w:lang w:val="es-ES"/>
        </w:rPr>
      </w:pPr>
    </w:p>
    <w:p w:rsidR="00153376" w:rsidRPr="000565A4" w:rsidRDefault="00153376" w:rsidP="00153376">
      <w:pPr>
        <w:rPr>
          <w:highlight w:val="yellow"/>
          <w:lang w:val="es-ES"/>
        </w:rPr>
      </w:pPr>
    </w:p>
    <w:p w:rsidR="00153376" w:rsidRPr="00802068" w:rsidRDefault="00153376" w:rsidP="00153376">
      <w:pPr>
        <w:rPr>
          <w:u w:val="single"/>
        </w:rPr>
      </w:pPr>
      <w:r w:rsidRPr="00802068">
        <w:rPr>
          <w:u w:val="single"/>
        </w:rPr>
        <w:t>ESTONIE/ESTONIA</w:t>
      </w:r>
    </w:p>
    <w:p w:rsidR="00153376" w:rsidRPr="00802068" w:rsidRDefault="00153376" w:rsidP="00153376"/>
    <w:p w:rsidR="00153376" w:rsidRPr="00802068" w:rsidRDefault="00153376" w:rsidP="00153376">
      <w:proofErr w:type="spellStart"/>
      <w:r w:rsidRPr="00802068">
        <w:t>Janika</w:t>
      </w:r>
      <w:proofErr w:type="spellEnd"/>
      <w:r w:rsidRPr="00802068">
        <w:t xml:space="preserve"> KRUUS (Ms.), Chief Examiner, Trade Mark Department, </w:t>
      </w:r>
      <w:proofErr w:type="gramStart"/>
      <w:r w:rsidRPr="00802068">
        <w:t>The</w:t>
      </w:r>
      <w:proofErr w:type="gramEnd"/>
      <w:r w:rsidRPr="00802068">
        <w:t xml:space="preserve"> Estonian Patent Office, Tallinn</w:t>
      </w:r>
    </w:p>
    <w:p w:rsidR="00153376" w:rsidRPr="00802068" w:rsidRDefault="00153376" w:rsidP="00153376"/>
    <w:p w:rsidR="00153376" w:rsidRPr="000565A4" w:rsidRDefault="00153376" w:rsidP="00153376">
      <w:pPr>
        <w:rPr>
          <w:highlight w:val="yellow"/>
        </w:rPr>
      </w:pPr>
    </w:p>
    <w:p w:rsidR="00153376" w:rsidRPr="00C91949" w:rsidRDefault="00153376" w:rsidP="00F51901">
      <w:pPr>
        <w:keepNext/>
        <w:rPr>
          <w:u w:val="single"/>
          <w:lang w:val="fr-CH"/>
        </w:rPr>
      </w:pPr>
      <w:r w:rsidRPr="00C91949">
        <w:rPr>
          <w:u w:val="single"/>
          <w:lang w:val="fr-CH"/>
        </w:rPr>
        <w:lastRenderedPageBreak/>
        <w:t>ÉTATS-UNIS D'AMÉRIQUE/UNITED STATES OF AMERICA</w:t>
      </w:r>
    </w:p>
    <w:p w:rsidR="00153376" w:rsidRPr="00C91949" w:rsidRDefault="00153376" w:rsidP="00F51901">
      <w:pPr>
        <w:keepNext/>
        <w:rPr>
          <w:lang w:val="fr-CH"/>
        </w:rPr>
      </w:pPr>
    </w:p>
    <w:p w:rsidR="00153376" w:rsidRPr="00802068" w:rsidRDefault="00153376" w:rsidP="00153376">
      <w:pPr>
        <w:rPr>
          <w:szCs w:val="22"/>
        </w:rPr>
      </w:pPr>
      <w:proofErr w:type="spellStart"/>
      <w:r w:rsidRPr="00802068">
        <w:t>Attiya</w:t>
      </w:r>
      <w:proofErr w:type="spellEnd"/>
      <w:r w:rsidRPr="00802068">
        <w:t xml:space="preserve">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153376" w:rsidRPr="00802068" w:rsidRDefault="00153376" w:rsidP="00153376"/>
    <w:p w:rsidR="00153376" w:rsidRPr="00481F31" w:rsidRDefault="00153376" w:rsidP="00153376">
      <w:pPr>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153376" w:rsidRPr="00481F31" w:rsidRDefault="00153376" w:rsidP="00153376">
      <w:pPr>
        <w:rPr>
          <w:bCs/>
        </w:rPr>
      </w:pPr>
    </w:p>
    <w:p w:rsidR="00153376" w:rsidRPr="00481F31" w:rsidRDefault="00153376" w:rsidP="00153376">
      <w:pPr>
        <w:rPr>
          <w:bCs/>
        </w:rPr>
      </w:pPr>
      <w:r w:rsidRPr="00481F31">
        <w:rPr>
          <w:bCs/>
        </w:rPr>
        <w:t xml:space="preserve">Theodore ALLEGRA, Chargé </w:t>
      </w:r>
      <w:proofErr w:type="spellStart"/>
      <w:r w:rsidRPr="00481F31">
        <w:rPr>
          <w:bCs/>
        </w:rPr>
        <w:t>d’Affaires</w:t>
      </w:r>
      <w:proofErr w:type="spellEnd"/>
      <w:r w:rsidRPr="00481F31">
        <w:rPr>
          <w:bCs/>
        </w:rPr>
        <w:t xml:space="preserve"> ad interim, Permanent Mission, Geneva</w:t>
      </w:r>
    </w:p>
    <w:p w:rsidR="00153376" w:rsidRPr="00481F31" w:rsidRDefault="00153376" w:rsidP="00153376">
      <w:pPr>
        <w:rPr>
          <w:bCs/>
        </w:rPr>
      </w:pPr>
    </w:p>
    <w:p w:rsidR="00153376" w:rsidRPr="00481F31" w:rsidRDefault="00153376" w:rsidP="00153376">
      <w:pPr>
        <w:rPr>
          <w:bCs/>
        </w:rPr>
      </w:pPr>
      <w:r w:rsidRPr="00481F31">
        <w:rPr>
          <w:bCs/>
        </w:rPr>
        <w:t>Robert WALLER, Minister-Counsel</w:t>
      </w:r>
      <w:r>
        <w:rPr>
          <w:bCs/>
        </w:rPr>
        <w:t>l</w:t>
      </w:r>
      <w:r w:rsidRPr="00481F31">
        <w:rPr>
          <w:bCs/>
        </w:rPr>
        <w:t>or, Multilateral Economic and Political Affairs, Permanent Mission, Geneva</w:t>
      </w:r>
    </w:p>
    <w:p w:rsidR="00153376" w:rsidRPr="00481F31" w:rsidRDefault="00153376" w:rsidP="00153376">
      <w:pPr>
        <w:rPr>
          <w:bCs/>
        </w:rPr>
      </w:pPr>
    </w:p>
    <w:p w:rsidR="00153376" w:rsidRPr="00481F31" w:rsidRDefault="00153376" w:rsidP="00153376">
      <w:pPr>
        <w:rPr>
          <w:bCs/>
        </w:rPr>
      </w:pPr>
      <w:r w:rsidRPr="00481F31">
        <w:rPr>
          <w:bCs/>
        </w:rPr>
        <w:t>Yasmine FULENA (Ms.), Intellectual Property Advisor, Permanent Mission, Geneva</w:t>
      </w:r>
    </w:p>
    <w:p w:rsidR="00153376" w:rsidRPr="00481F31" w:rsidRDefault="00153376" w:rsidP="00153376">
      <w:pPr>
        <w:rPr>
          <w:bCs/>
        </w:rPr>
      </w:pPr>
    </w:p>
    <w:p w:rsidR="00153376" w:rsidRPr="00481F31" w:rsidRDefault="00153376" w:rsidP="00153376">
      <w:pPr>
        <w:rPr>
          <w:szCs w:val="22"/>
        </w:rPr>
      </w:pPr>
      <w:r w:rsidRPr="00481F31">
        <w:rPr>
          <w:bCs/>
        </w:rPr>
        <w:t xml:space="preserve">Deborah LASHLEY-JOHNSON (Ms.), Intellectual Property Attaché, </w:t>
      </w:r>
      <w:r w:rsidRPr="00481F31">
        <w:rPr>
          <w:szCs w:val="22"/>
        </w:rPr>
        <w:t>Permanent Mission to the World Trade Organization (WTO), Geneva</w:t>
      </w:r>
    </w:p>
    <w:p w:rsidR="00153376" w:rsidRPr="00481F31" w:rsidRDefault="00153376" w:rsidP="00153376">
      <w:pPr>
        <w:rPr>
          <w:bCs/>
        </w:rPr>
      </w:pPr>
    </w:p>
    <w:p w:rsidR="00153376" w:rsidRPr="00481F31" w:rsidRDefault="00153376" w:rsidP="00153376">
      <w:pPr>
        <w:rPr>
          <w:szCs w:val="22"/>
        </w:rPr>
      </w:pPr>
      <w:r w:rsidRPr="00481F31">
        <w:rPr>
          <w:bCs/>
        </w:rPr>
        <w:t xml:space="preserve">Kristine SCHLEGELMILCH (Ms.), Intellectual Property Attaché, </w:t>
      </w:r>
      <w:r w:rsidRPr="00481F31">
        <w:rPr>
          <w:szCs w:val="22"/>
        </w:rPr>
        <w:t>Permanent Mission to the World Trade Organization (WTO), Geneva</w:t>
      </w:r>
    </w:p>
    <w:p w:rsidR="00153376" w:rsidRDefault="00153376" w:rsidP="00153376">
      <w:pPr>
        <w:rPr>
          <w:u w:val="single"/>
        </w:rPr>
      </w:pPr>
    </w:p>
    <w:p w:rsidR="00153376" w:rsidRDefault="00153376" w:rsidP="00153376">
      <w:pPr>
        <w:rPr>
          <w:u w:val="single"/>
        </w:rPr>
      </w:pPr>
    </w:p>
    <w:p w:rsidR="00153376" w:rsidRPr="00153376" w:rsidRDefault="00153376" w:rsidP="00153376">
      <w:pPr>
        <w:rPr>
          <w:u w:val="single"/>
          <w:lang w:val="fr-CH"/>
        </w:rPr>
      </w:pPr>
      <w:r w:rsidRPr="00153376">
        <w:rPr>
          <w:u w:val="single"/>
          <w:lang w:val="fr-CH"/>
        </w:rPr>
        <w:t>FÉDÉRATION DE RUSSIE/RUSSIAN FEDERATION</w:t>
      </w:r>
    </w:p>
    <w:p w:rsidR="00153376" w:rsidRPr="00153376" w:rsidRDefault="00153376" w:rsidP="00153376">
      <w:pPr>
        <w:rPr>
          <w:u w:val="single"/>
          <w:lang w:val="fr-CH"/>
        </w:rPr>
      </w:pPr>
    </w:p>
    <w:p w:rsidR="00153376" w:rsidRPr="00C91949" w:rsidRDefault="00153376" w:rsidP="00153376">
      <w:r w:rsidRPr="00C91949">
        <w:rPr>
          <w:szCs w:val="22"/>
        </w:rPr>
        <w:t xml:space="preserve">Anna PHILIPPOVA (Ms.), Expert, Trademarks Division, </w:t>
      </w:r>
      <w:r w:rsidRPr="00C91949">
        <w:t>Federal Institute of Industrial Property (FIPS), Federal Service for Intellectual Property (ROSPATENT), Moscow</w:t>
      </w:r>
    </w:p>
    <w:p w:rsidR="00153376" w:rsidRPr="00C91949" w:rsidRDefault="00153376" w:rsidP="00153376">
      <w:pPr>
        <w:rPr>
          <w:szCs w:val="22"/>
        </w:rPr>
      </w:pPr>
    </w:p>
    <w:p w:rsidR="00153376" w:rsidRDefault="00153376" w:rsidP="00153376">
      <w:pPr>
        <w:rPr>
          <w:szCs w:val="22"/>
        </w:rPr>
      </w:pPr>
      <w:r w:rsidRPr="00C91949">
        <w:rPr>
          <w:szCs w:val="22"/>
        </w:rPr>
        <w:t>Tatiana ZMEEVSKAYA (Ms.), Head, Means of Individualization Division, Department of Provision of State Services, Federal Service for Intellectual Property (ROSPATENT), Moscow</w:t>
      </w:r>
    </w:p>
    <w:p w:rsidR="00153376" w:rsidRPr="000565A4" w:rsidRDefault="00153376" w:rsidP="00153376">
      <w:pPr>
        <w:rPr>
          <w:highlight w:val="yellow"/>
        </w:rPr>
      </w:pPr>
    </w:p>
    <w:p w:rsidR="00153376" w:rsidRPr="000565A4" w:rsidRDefault="00153376" w:rsidP="00153376">
      <w:pPr>
        <w:rPr>
          <w:highlight w:val="yellow"/>
        </w:rPr>
      </w:pPr>
    </w:p>
    <w:p w:rsidR="00153376" w:rsidRPr="00C91949" w:rsidRDefault="00153376" w:rsidP="00153376">
      <w:pPr>
        <w:rPr>
          <w:szCs w:val="22"/>
          <w:u w:val="single"/>
        </w:rPr>
      </w:pPr>
      <w:r w:rsidRPr="00C91949">
        <w:rPr>
          <w:szCs w:val="22"/>
          <w:u w:val="single"/>
        </w:rPr>
        <w:t>FINLANDE/FINLAND</w:t>
      </w:r>
    </w:p>
    <w:p w:rsidR="00153376" w:rsidRDefault="00153376" w:rsidP="00153376">
      <w:pPr>
        <w:rPr>
          <w:szCs w:val="22"/>
          <w:highlight w:val="yellow"/>
          <w:u w:val="single"/>
        </w:rPr>
      </w:pPr>
    </w:p>
    <w:p w:rsidR="00153376" w:rsidRDefault="00153376" w:rsidP="00153376">
      <w:pPr>
        <w:rPr>
          <w:szCs w:val="22"/>
        </w:rPr>
      </w:pPr>
      <w:r>
        <w:rPr>
          <w:szCs w:val="22"/>
        </w:rPr>
        <w:t>Olli TEERIKANGAS, Head of Unit, Patents and Trademarks, Finnish Patent and Registration Office, Helsinki</w:t>
      </w:r>
    </w:p>
    <w:p w:rsidR="00153376" w:rsidRPr="000565A4" w:rsidRDefault="00153376" w:rsidP="00153376">
      <w:pPr>
        <w:rPr>
          <w:szCs w:val="22"/>
          <w:highlight w:val="yellow"/>
          <w:u w:val="single"/>
        </w:rPr>
      </w:pPr>
    </w:p>
    <w:p w:rsidR="00153376" w:rsidRDefault="00153376" w:rsidP="00153376">
      <w:pPr>
        <w:rPr>
          <w:highlight w:val="yellow"/>
        </w:rPr>
      </w:pPr>
    </w:p>
    <w:p w:rsidR="00153376" w:rsidRPr="00621E63" w:rsidRDefault="00153376" w:rsidP="00153376">
      <w:pPr>
        <w:rPr>
          <w:u w:val="single"/>
          <w:lang w:val="fr-CH"/>
        </w:rPr>
      </w:pPr>
      <w:r w:rsidRPr="00621E63">
        <w:rPr>
          <w:u w:val="single"/>
          <w:lang w:val="fr-CH"/>
        </w:rPr>
        <w:t>FRANCE</w:t>
      </w:r>
    </w:p>
    <w:p w:rsidR="00153376" w:rsidRPr="00621E63" w:rsidRDefault="00153376" w:rsidP="00153376">
      <w:pPr>
        <w:rPr>
          <w:lang w:val="fr-CH"/>
        </w:rPr>
      </w:pPr>
    </w:p>
    <w:p w:rsidR="00153376" w:rsidRPr="00621E63" w:rsidRDefault="00153376" w:rsidP="00153376">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153376" w:rsidRPr="00621E63" w:rsidRDefault="00153376" w:rsidP="00153376">
      <w:pPr>
        <w:rPr>
          <w:highlight w:val="yellow"/>
          <w:lang w:val="fr-CH"/>
        </w:rPr>
      </w:pPr>
    </w:p>
    <w:p w:rsidR="00153376" w:rsidRPr="00621E63" w:rsidRDefault="00153376" w:rsidP="00153376">
      <w:pPr>
        <w:rPr>
          <w:highlight w:val="yellow"/>
          <w:lang w:val="fr-CH"/>
        </w:rPr>
      </w:pPr>
    </w:p>
    <w:p w:rsidR="00153376" w:rsidRPr="009C308F" w:rsidRDefault="00153376" w:rsidP="00153376">
      <w:pPr>
        <w:rPr>
          <w:szCs w:val="22"/>
          <w:u w:val="single"/>
        </w:rPr>
      </w:pPr>
      <w:r w:rsidRPr="009C308F">
        <w:rPr>
          <w:szCs w:val="22"/>
          <w:u w:val="single"/>
        </w:rPr>
        <w:t>GÉORGIE/GEORGIA</w:t>
      </w:r>
    </w:p>
    <w:p w:rsidR="00153376" w:rsidRPr="009C308F" w:rsidRDefault="00153376" w:rsidP="00153376">
      <w:pPr>
        <w:rPr>
          <w:szCs w:val="22"/>
          <w:u w:val="single"/>
        </w:rPr>
      </w:pPr>
    </w:p>
    <w:p w:rsidR="00153376" w:rsidRDefault="00153376" w:rsidP="00153376">
      <w:pPr>
        <w:rPr>
          <w:szCs w:val="22"/>
        </w:rPr>
      </w:pPr>
      <w:r>
        <w:rPr>
          <w:szCs w:val="22"/>
        </w:rPr>
        <w:t>Medea TCHITCHINADZE (Ms.), Head, Division of Trademarks and Geographical Indications, Department of Trademarks, Geographical Indications and Designs, National Intellectual Property Center (SAKPATENTI), Tbilisi</w:t>
      </w:r>
    </w:p>
    <w:p w:rsidR="00153376" w:rsidRDefault="00153376" w:rsidP="00153376">
      <w:pPr>
        <w:rPr>
          <w:highlight w:val="yellow"/>
        </w:rPr>
      </w:pPr>
    </w:p>
    <w:p w:rsidR="00153376" w:rsidRPr="000565A4" w:rsidRDefault="00153376" w:rsidP="00153376">
      <w:pPr>
        <w:rPr>
          <w:highlight w:val="yellow"/>
        </w:rPr>
      </w:pPr>
    </w:p>
    <w:p w:rsidR="00153376" w:rsidRPr="00C91949" w:rsidRDefault="00153376" w:rsidP="00F51901">
      <w:pPr>
        <w:keepNext/>
        <w:rPr>
          <w:u w:val="single"/>
        </w:rPr>
      </w:pPr>
      <w:r w:rsidRPr="00C91949">
        <w:rPr>
          <w:u w:val="single"/>
        </w:rPr>
        <w:lastRenderedPageBreak/>
        <w:t>GRÈCE/GREECE</w:t>
      </w:r>
    </w:p>
    <w:p w:rsidR="00153376" w:rsidRPr="000565A4" w:rsidRDefault="00153376" w:rsidP="00F51901">
      <w:pPr>
        <w:keepNext/>
        <w:rPr>
          <w:highlight w:val="yellow"/>
        </w:rPr>
      </w:pPr>
    </w:p>
    <w:p w:rsidR="00153376" w:rsidRPr="007957F7" w:rsidRDefault="00153376" w:rsidP="00F51901">
      <w:pPr>
        <w:keepNext/>
      </w:pPr>
      <w:proofErr w:type="spellStart"/>
      <w:r w:rsidRPr="007957F7">
        <w:t>Dimitrios</w:t>
      </w:r>
      <w:proofErr w:type="spellEnd"/>
      <w:r w:rsidRPr="007957F7">
        <w:t xml:space="preserve"> GIAGTZIDIS, Expert, Directorate of Commercial Property, General Secretariat of the Trade and Consumer Protection, Ministry of Economy, Development and Tourism, Athens</w:t>
      </w:r>
    </w:p>
    <w:p w:rsidR="00153376" w:rsidRDefault="00153376" w:rsidP="00153376">
      <w:pPr>
        <w:rPr>
          <w:highlight w:val="yellow"/>
        </w:rPr>
      </w:pPr>
    </w:p>
    <w:p w:rsidR="00153376" w:rsidRDefault="00153376" w:rsidP="00153376">
      <w:pPr>
        <w:rPr>
          <w:szCs w:val="22"/>
        </w:rPr>
      </w:pPr>
      <w:r>
        <w:rPr>
          <w:szCs w:val="22"/>
        </w:rPr>
        <w:t>Christina VALASSOPOULOU (Ms.), First Counsellor, Permanent Mission, Geneva</w:t>
      </w:r>
    </w:p>
    <w:p w:rsidR="00153376" w:rsidRDefault="00153376" w:rsidP="00153376"/>
    <w:p w:rsidR="00153376" w:rsidRDefault="00153376" w:rsidP="00153376"/>
    <w:p w:rsidR="00153376" w:rsidRPr="007957F7" w:rsidRDefault="00153376" w:rsidP="00153376">
      <w:pPr>
        <w:rPr>
          <w:szCs w:val="22"/>
          <w:u w:val="single"/>
        </w:rPr>
      </w:pPr>
      <w:r w:rsidRPr="007957F7">
        <w:rPr>
          <w:szCs w:val="22"/>
          <w:u w:val="single"/>
        </w:rPr>
        <w:t>HONGRIE/HUNGARY</w:t>
      </w:r>
    </w:p>
    <w:p w:rsidR="00153376" w:rsidRPr="000565A4" w:rsidRDefault="00153376" w:rsidP="00153376">
      <w:pPr>
        <w:rPr>
          <w:szCs w:val="22"/>
          <w:highlight w:val="yellow"/>
          <w:u w:val="single"/>
        </w:rPr>
      </w:pPr>
    </w:p>
    <w:p w:rsidR="00153376" w:rsidRDefault="00153376" w:rsidP="00153376">
      <w:pPr>
        <w:rPr>
          <w:szCs w:val="22"/>
        </w:rPr>
      </w:pPr>
      <w:proofErr w:type="spellStart"/>
      <w:r>
        <w:rPr>
          <w:szCs w:val="22"/>
        </w:rPr>
        <w:t>Katalin</w:t>
      </w:r>
      <w:proofErr w:type="spellEnd"/>
      <w:r>
        <w:rPr>
          <w:szCs w:val="22"/>
        </w:rPr>
        <w:t xml:space="preserve"> LADANYI (Ms.), Trademark Examiner, Trademark, Model and Design Department, Hungarian Intellectual Property Office (HIPO), Budapest</w:t>
      </w:r>
    </w:p>
    <w:p w:rsidR="00153376" w:rsidRDefault="00153376" w:rsidP="00153376">
      <w:pPr>
        <w:rPr>
          <w:highlight w:val="yellow"/>
        </w:rPr>
      </w:pPr>
    </w:p>
    <w:p w:rsidR="00153376" w:rsidRDefault="00153376" w:rsidP="00153376">
      <w:pPr>
        <w:rPr>
          <w:highlight w:val="yellow"/>
        </w:rPr>
      </w:pPr>
    </w:p>
    <w:p w:rsidR="00153376" w:rsidRPr="007957F7" w:rsidRDefault="00153376" w:rsidP="00153376">
      <w:pPr>
        <w:rPr>
          <w:u w:val="single"/>
        </w:rPr>
      </w:pPr>
      <w:r w:rsidRPr="007957F7">
        <w:rPr>
          <w:u w:val="single"/>
        </w:rPr>
        <w:t>INDE/INDIA</w:t>
      </w:r>
    </w:p>
    <w:p w:rsidR="00153376" w:rsidRPr="000565A4" w:rsidRDefault="00153376" w:rsidP="00153376">
      <w:pPr>
        <w:rPr>
          <w:highlight w:val="yellow"/>
        </w:rPr>
      </w:pPr>
    </w:p>
    <w:p w:rsidR="00153376" w:rsidRPr="007957F7" w:rsidRDefault="00153376" w:rsidP="00153376">
      <w:pPr>
        <w:rPr>
          <w:szCs w:val="22"/>
        </w:rPr>
      </w:pPr>
      <w:proofErr w:type="spellStart"/>
      <w:r w:rsidRPr="007209F3">
        <w:rPr>
          <w:szCs w:val="22"/>
        </w:rPr>
        <w:t>Virander</w:t>
      </w:r>
      <w:proofErr w:type="spellEnd"/>
      <w:r w:rsidRPr="007209F3">
        <w:rPr>
          <w:szCs w:val="22"/>
        </w:rPr>
        <w:t xml:space="preserve"> Kumar PAUL, Ambassador, Deputy Permanent Representative, Permanent Mission, Geneva</w:t>
      </w:r>
    </w:p>
    <w:p w:rsidR="00153376" w:rsidRPr="007957F7" w:rsidRDefault="00153376" w:rsidP="00153376">
      <w:pPr>
        <w:rPr>
          <w:szCs w:val="22"/>
        </w:rPr>
      </w:pPr>
    </w:p>
    <w:p w:rsidR="00153376" w:rsidRPr="007957F7" w:rsidRDefault="00153376" w:rsidP="00153376">
      <w:pPr>
        <w:rPr>
          <w:szCs w:val="22"/>
        </w:rPr>
      </w:pPr>
      <w:proofErr w:type="spellStart"/>
      <w:r w:rsidRPr="007957F7">
        <w:rPr>
          <w:szCs w:val="22"/>
        </w:rPr>
        <w:t>P</w:t>
      </w:r>
      <w:r>
        <w:rPr>
          <w:szCs w:val="22"/>
        </w:rPr>
        <w:t>awan</w:t>
      </w:r>
      <w:proofErr w:type="spellEnd"/>
      <w:r w:rsidRPr="007957F7">
        <w:rPr>
          <w:szCs w:val="22"/>
        </w:rPr>
        <w:t xml:space="preserve"> K</w:t>
      </w:r>
      <w:r>
        <w:rPr>
          <w:szCs w:val="22"/>
        </w:rPr>
        <w:t>umar</w:t>
      </w:r>
      <w:r w:rsidRPr="007957F7">
        <w:rPr>
          <w:szCs w:val="22"/>
        </w:rPr>
        <w:t xml:space="preserve"> PANDEY, Assistant Registrar of Trade Marks </w:t>
      </w:r>
      <w:r>
        <w:rPr>
          <w:szCs w:val="22"/>
        </w:rPr>
        <w:t xml:space="preserve">and </w:t>
      </w:r>
      <w:r w:rsidRPr="007957F7">
        <w:rPr>
          <w:szCs w:val="22"/>
        </w:rPr>
        <w:t>Geographical Indications, Trade Marks Registry</w:t>
      </w:r>
      <w:r>
        <w:rPr>
          <w:szCs w:val="22"/>
        </w:rPr>
        <w:t xml:space="preserve"> </w:t>
      </w:r>
      <w:r w:rsidRPr="007957F7">
        <w:rPr>
          <w:szCs w:val="22"/>
        </w:rPr>
        <w:t>Ahmedabad, O</w:t>
      </w:r>
      <w:r>
        <w:rPr>
          <w:szCs w:val="22"/>
        </w:rPr>
        <w:t xml:space="preserve">ffice of the </w:t>
      </w:r>
      <w:r w:rsidRPr="007957F7">
        <w:rPr>
          <w:szCs w:val="22"/>
        </w:rPr>
        <w:t xml:space="preserve">Controller General of Patents Designs and Trade Marks, Department of Industrial Policy </w:t>
      </w:r>
      <w:r>
        <w:rPr>
          <w:szCs w:val="22"/>
        </w:rPr>
        <w:t>and</w:t>
      </w:r>
      <w:r w:rsidRPr="007957F7">
        <w:rPr>
          <w:szCs w:val="22"/>
        </w:rPr>
        <w:t xml:space="preserve"> P</w:t>
      </w:r>
      <w:r>
        <w:rPr>
          <w:szCs w:val="22"/>
        </w:rPr>
        <w:t>romotion, Ministry of Commerce and</w:t>
      </w:r>
      <w:r w:rsidRPr="007957F7">
        <w:rPr>
          <w:szCs w:val="22"/>
        </w:rPr>
        <w:t xml:space="preserve"> Industry, </w:t>
      </w:r>
      <w:r>
        <w:rPr>
          <w:szCs w:val="22"/>
        </w:rPr>
        <w:t>Ahmedabad</w:t>
      </w:r>
    </w:p>
    <w:p w:rsidR="00153376" w:rsidRPr="007957F7" w:rsidRDefault="00153376" w:rsidP="00153376">
      <w:pPr>
        <w:rPr>
          <w:szCs w:val="22"/>
        </w:rPr>
      </w:pPr>
    </w:p>
    <w:p w:rsidR="00153376" w:rsidRPr="000565A4" w:rsidRDefault="00153376" w:rsidP="00153376">
      <w:pPr>
        <w:rPr>
          <w:highlight w:val="yellow"/>
        </w:rPr>
      </w:pPr>
      <w:proofErr w:type="spellStart"/>
      <w:r w:rsidRPr="007957F7">
        <w:rPr>
          <w:szCs w:val="22"/>
        </w:rPr>
        <w:t>Sumit</w:t>
      </w:r>
      <w:proofErr w:type="spellEnd"/>
      <w:r w:rsidRPr="007957F7">
        <w:rPr>
          <w:szCs w:val="22"/>
        </w:rPr>
        <w:t xml:space="preserve"> SETH, First Secretary, Permanent Mission</w:t>
      </w:r>
      <w:r>
        <w:rPr>
          <w:szCs w:val="22"/>
        </w:rPr>
        <w:t>, G</w:t>
      </w:r>
      <w:r w:rsidRPr="007957F7">
        <w:rPr>
          <w:szCs w:val="22"/>
        </w:rPr>
        <w:t>eneva</w:t>
      </w:r>
    </w:p>
    <w:p w:rsidR="00153376" w:rsidRDefault="00153376" w:rsidP="00153376">
      <w:pPr>
        <w:rPr>
          <w:highlight w:val="yellow"/>
        </w:rPr>
      </w:pPr>
    </w:p>
    <w:p w:rsidR="00153376" w:rsidRDefault="00153376" w:rsidP="00153376">
      <w:pPr>
        <w:rPr>
          <w:highlight w:val="yellow"/>
        </w:rPr>
      </w:pPr>
    </w:p>
    <w:p w:rsidR="00153376" w:rsidRPr="007957F7" w:rsidRDefault="00153376" w:rsidP="00153376">
      <w:pPr>
        <w:rPr>
          <w:u w:val="single"/>
        </w:rPr>
      </w:pPr>
      <w:r w:rsidRPr="007957F7">
        <w:rPr>
          <w:u w:val="single"/>
        </w:rPr>
        <w:t>ISLANDE/ICELAND</w:t>
      </w:r>
    </w:p>
    <w:p w:rsidR="00153376" w:rsidRDefault="00153376" w:rsidP="00153376"/>
    <w:p w:rsidR="00153376" w:rsidRDefault="00153376" w:rsidP="00153376">
      <w:pPr>
        <w:rPr>
          <w:highlight w:val="yellow"/>
        </w:rPr>
      </w:pPr>
      <w:proofErr w:type="spellStart"/>
      <w:r>
        <w:t>Margrét</w:t>
      </w:r>
      <w:proofErr w:type="spellEnd"/>
      <w:r>
        <w:t xml:space="preserve"> HJÁLMARSDÓTTIR (Ms.), Head, Legal Affairs, Icelandic Patent Office, Ministry of Economic Affairs, Reykjavik</w:t>
      </w:r>
    </w:p>
    <w:p w:rsidR="00153376" w:rsidRDefault="00153376" w:rsidP="00153376">
      <w:pPr>
        <w:rPr>
          <w:highlight w:val="yellow"/>
        </w:rPr>
      </w:pPr>
    </w:p>
    <w:p w:rsidR="00153376" w:rsidRPr="000565A4" w:rsidRDefault="00153376" w:rsidP="00153376">
      <w:pPr>
        <w:rPr>
          <w:highlight w:val="yellow"/>
        </w:rPr>
      </w:pPr>
    </w:p>
    <w:p w:rsidR="00153376" w:rsidRPr="00140874" w:rsidRDefault="00153376" w:rsidP="00153376">
      <w:pPr>
        <w:rPr>
          <w:szCs w:val="22"/>
          <w:u w:val="single"/>
        </w:rPr>
      </w:pPr>
      <w:r w:rsidRPr="00140874">
        <w:rPr>
          <w:szCs w:val="22"/>
          <w:u w:val="single"/>
        </w:rPr>
        <w:t>ISRAËL/ISRAEL</w:t>
      </w:r>
    </w:p>
    <w:p w:rsidR="00153376" w:rsidRPr="00140874" w:rsidRDefault="00153376" w:rsidP="00153376">
      <w:pPr>
        <w:rPr>
          <w:szCs w:val="22"/>
          <w:u w:val="single"/>
        </w:rPr>
      </w:pPr>
    </w:p>
    <w:p w:rsidR="00153376" w:rsidRDefault="00153376" w:rsidP="00153376">
      <w:pPr>
        <w:rPr>
          <w:szCs w:val="22"/>
        </w:rPr>
      </w:pPr>
      <w:r w:rsidRPr="00140874">
        <w:rPr>
          <w:szCs w:val="22"/>
        </w:rPr>
        <w:t xml:space="preserve">Sharon </w:t>
      </w:r>
      <w:r>
        <w:rPr>
          <w:szCs w:val="22"/>
        </w:rPr>
        <w:t>NIR-SHALOM (Ms.), Team Leader, Trademarks and A</w:t>
      </w:r>
      <w:r w:rsidRPr="00140874">
        <w:rPr>
          <w:szCs w:val="22"/>
        </w:rPr>
        <w:t>ppellation</w:t>
      </w:r>
      <w:r>
        <w:rPr>
          <w:szCs w:val="22"/>
        </w:rPr>
        <w:t>s</w:t>
      </w:r>
      <w:r w:rsidRPr="00140874">
        <w:rPr>
          <w:szCs w:val="22"/>
        </w:rPr>
        <w:t xml:space="preserve"> of </w:t>
      </w:r>
      <w:r>
        <w:rPr>
          <w:szCs w:val="22"/>
        </w:rPr>
        <w:t>O</w:t>
      </w:r>
      <w:r w:rsidRPr="00140874">
        <w:rPr>
          <w:szCs w:val="22"/>
        </w:rPr>
        <w:t>rigin, Israel Patent Office (ILPO), Ministry of Justice, Jerusalem</w:t>
      </w:r>
    </w:p>
    <w:p w:rsidR="00153376" w:rsidRDefault="00153376" w:rsidP="00153376">
      <w:pPr>
        <w:rPr>
          <w:szCs w:val="22"/>
        </w:rPr>
      </w:pPr>
    </w:p>
    <w:p w:rsidR="00153376" w:rsidRDefault="00153376" w:rsidP="00153376">
      <w:pPr>
        <w:rPr>
          <w:szCs w:val="22"/>
        </w:rPr>
      </w:pPr>
      <w:proofErr w:type="spellStart"/>
      <w:r>
        <w:rPr>
          <w:szCs w:val="22"/>
        </w:rPr>
        <w:t>Merav</w:t>
      </w:r>
      <w:proofErr w:type="spellEnd"/>
      <w:r>
        <w:rPr>
          <w:szCs w:val="22"/>
        </w:rPr>
        <w:t xml:space="preserve"> BARON (Ms.), Senior T</w:t>
      </w:r>
      <w:r w:rsidRPr="00140874">
        <w:rPr>
          <w:szCs w:val="22"/>
        </w:rPr>
        <w:t>rademarks Examiner, Israel Patent Office (ILPO), Ministry of Justice, Jerusalem</w:t>
      </w:r>
    </w:p>
    <w:p w:rsidR="00153376" w:rsidRDefault="00153376" w:rsidP="00153376">
      <w:pPr>
        <w:rPr>
          <w:szCs w:val="22"/>
        </w:rPr>
      </w:pPr>
    </w:p>
    <w:p w:rsidR="00153376" w:rsidRPr="00140874" w:rsidRDefault="00153376" w:rsidP="00153376">
      <w:pPr>
        <w:rPr>
          <w:szCs w:val="22"/>
        </w:rPr>
      </w:pPr>
    </w:p>
    <w:p w:rsidR="00153376" w:rsidRPr="00140874" w:rsidRDefault="00153376" w:rsidP="00153376">
      <w:pPr>
        <w:rPr>
          <w:szCs w:val="22"/>
          <w:u w:val="single"/>
        </w:rPr>
      </w:pPr>
      <w:r w:rsidRPr="00140874">
        <w:rPr>
          <w:szCs w:val="22"/>
          <w:u w:val="single"/>
        </w:rPr>
        <w:t>ITALIE/ITALY</w:t>
      </w:r>
    </w:p>
    <w:p w:rsidR="00153376" w:rsidRPr="00140874" w:rsidRDefault="00153376" w:rsidP="00153376">
      <w:pPr>
        <w:rPr>
          <w:szCs w:val="22"/>
          <w:u w:val="single"/>
        </w:rPr>
      </w:pPr>
    </w:p>
    <w:p w:rsidR="00153376" w:rsidRPr="00140874" w:rsidRDefault="00153376" w:rsidP="00153376">
      <w:pPr>
        <w:rPr>
          <w:szCs w:val="22"/>
        </w:rPr>
      </w:pPr>
      <w:r w:rsidRPr="00140874">
        <w:rPr>
          <w:szCs w:val="22"/>
        </w:rPr>
        <w:t>Renata CERENZA (Ms.), Expert, Trademarks Department, Italian Patent and Trademark Office (UIBM), Directorate General of Combating Counterfeiting, Ministry of Economic Development, Rome</w:t>
      </w:r>
    </w:p>
    <w:p w:rsidR="00153376" w:rsidRPr="00140874" w:rsidRDefault="00153376" w:rsidP="00153376">
      <w:pPr>
        <w:rPr>
          <w:szCs w:val="22"/>
        </w:rPr>
      </w:pPr>
    </w:p>
    <w:p w:rsidR="00153376" w:rsidRPr="00140874" w:rsidRDefault="00153376" w:rsidP="00153376">
      <w:pPr>
        <w:rPr>
          <w:szCs w:val="22"/>
        </w:rPr>
      </w:pPr>
    </w:p>
    <w:p w:rsidR="00153376" w:rsidRPr="00140874" w:rsidRDefault="00153376" w:rsidP="00F51901">
      <w:pPr>
        <w:keepNext/>
        <w:rPr>
          <w:szCs w:val="22"/>
          <w:u w:val="single"/>
        </w:rPr>
      </w:pPr>
      <w:r w:rsidRPr="00140874">
        <w:rPr>
          <w:szCs w:val="22"/>
          <w:u w:val="single"/>
        </w:rPr>
        <w:lastRenderedPageBreak/>
        <w:t>JAPON/JAPAN</w:t>
      </w:r>
    </w:p>
    <w:p w:rsidR="00153376" w:rsidRPr="00140874" w:rsidRDefault="00153376" w:rsidP="00F51901">
      <w:pPr>
        <w:keepNext/>
        <w:rPr>
          <w:szCs w:val="22"/>
          <w:u w:val="single"/>
        </w:rPr>
      </w:pPr>
    </w:p>
    <w:p w:rsidR="00153376" w:rsidRPr="00140874" w:rsidRDefault="00153376" w:rsidP="00F51901">
      <w:pPr>
        <w:keepNext/>
        <w:rPr>
          <w:szCs w:val="22"/>
        </w:rPr>
      </w:pPr>
      <w:r w:rsidRPr="00140874">
        <w:rPr>
          <w:szCs w:val="22"/>
        </w:rPr>
        <w:t>Takeshi MIKI, Director General, Trademark and Customer Relations Department, Japan Patent Office (JPO), Ministry of Economy, Trade and Industry, Tokyo</w:t>
      </w:r>
    </w:p>
    <w:p w:rsidR="00153376" w:rsidRDefault="00153376" w:rsidP="00F51901">
      <w:pPr>
        <w:keepNext/>
        <w:rPr>
          <w:szCs w:val="22"/>
        </w:rPr>
      </w:pPr>
    </w:p>
    <w:p w:rsidR="00153376" w:rsidRDefault="00153376" w:rsidP="00153376">
      <w:pPr>
        <w:rPr>
          <w:szCs w:val="22"/>
        </w:rPr>
      </w:pPr>
      <w:r w:rsidRPr="00140874">
        <w:rPr>
          <w:szCs w:val="22"/>
        </w:rPr>
        <w:t>Kazuhiro KIMURA, Director, Trademark Policy Planning Office, Japan Patent Office (JPO), Ministry of Economy, Trade and Industry, Tokyo</w:t>
      </w:r>
    </w:p>
    <w:p w:rsidR="00153376" w:rsidRDefault="00153376" w:rsidP="00153376">
      <w:pPr>
        <w:rPr>
          <w:szCs w:val="22"/>
        </w:rPr>
      </w:pPr>
    </w:p>
    <w:p w:rsidR="00153376" w:rsidRDefault="00153376" w:rsidP="00153376">
      <w:pPr>
        <w:rPr>
          <w:szCs w:val="22"/>
        </w:rPr>
      </w:pPr>
      <w:r>
        <w:rPr>
          <w:szCs w:val="22"/>
        </w:rPr>
        <w:t xml:space="preserve">Shinichiro HARA, Deputy Director, International Policy Division, </w:t>
      </w:r>
      <w:r w:rsidRPr="00140874">
        <w:rPr>
          <w:szCs w:val="22"/>
        </w:rPr>
        <w:t>Japan Patent Office (JPO), Ministry of Economy, Trade and Industry, Tokyo</w:t>
      </w:r>
    </w:p>
    <w:p w:rsidR="00153376" w:rsidRDefault="00153376" w:rsidP="00153376">
      <w:pPr>
        <w:rPr>
          <w:szCs w:val="22"/>
        </w:rPr>
      </w:pPr>
    </w:p>
    <w:p w:rsidR="00153376" w:rsidRDefault="00153376" w:rsidP="00153376">
      <w:pPr>
        <w:rPr>
          <w:szCs w:val="22"/>
        </w:rPr>
      </w:pPr>
      <w:r w:rsidRPr="00140874">
        <w:rPr>
          <w:szCs w:val="22"/>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153376" w:rsidRDefault="00153376" w:rsidP="00153376">
      <w:pPr>
        <w:rPr>
          <w:szCs w:val="22"/>
        </w:rPr>
      </w:pPr>
    </w:p>
    <w:p w:rsidR="00153376" w:rsidRPr="00140874" w:rsidRDefault="00153376" w:rsidP="00153376">
      <w:pPr>
        <w:rPr>
          <w:szCs w:val="22"/>
        </w:rPr>
      </w:pPr>
      <w:r w:rsidRPr="00140874">
        <w:rPr>
          <w:szCs w:val="22"/>
        </w:rPr>
        <w:t>Kenji SAITO, First Secretary, Permanent Mission, Geneva</w:t>
      </w:r>
    </w:p>
    <w:p w:rsidR="00153376" w:rsidRDefault="00153376" w:rsidP="00153376"/>
    <w:p w:rsidR="005217AB" w:rsidRDefault="005217AB" w:rsidP="00153376"/>
    <w:p w:rsidR="00153376" w:rsidRPr="00A8310A" w:rsidRDefault="00153376" w:rsidP="00153376">
      <w:pPr>
        <w:autoSpaceDE w:val="0"/>
        <w:autoSpaceDN w:val="0"/>
        <w:adjustRightInd w:val="0"/>
        <w:rPr>
          <w:szCs w:val="22"/>
          <w:u w:val="single"/>
        </w:rPr>
      </w:pPr>
      <w:r w:rsidRPr="00A8310A">
        <w:rPr>
          <w:szCs w:val="22"/>
          <w:u w:val="single"/>
        </w:rPr>
        <w:t>KAZAKHSTAN</w:t>
      </w:r>
    </w:p>
    <w:p w:rsidR="00153376" w:rsidRDefault="00153376" w:rsidP="00153376">
      <w:pPr>
        <w:rPr>
          <w:szCs w:val="22"/>
        </w:rPr>
      </w:pPr>
    </w:p>
    <w:p w:rsidR="00153376" w:rsidRDefault="00153376" w:rsidP="00153376">
      <w:pPr>
        <w:rPr>
          <w:szCs w:val="22"/>
        </w:rPr>
      </w:pPr>
      <w:r>
        <w:rPr>
          <w:szCs w:val="22"/>
        </w:rPr>
        <w:t xml:space="preserve">Natalya PAN (Ms.), Director, Department on Intellectual Property Rights, </w:t>
      </w:r>
      <w:r w:rsidRPr="00A8310A">
        <w:rPr>
          <w:szCs w:val="22"/>
        </w:rPr>
        <w:t>Ministry of Justice of the Republic of Kazakhstan</w:t>
      </w:r>
      <w:r>
        <w:rPr>
          <w:szCs w:val="22"/>
        </w:rPr>
        <w:t>, Astana</w:t>
      </w:r>
    </w:p>
    <w:p w:rsidR="00153376" w:rsidRDefault="00153376" w:rsidP="00153376">
      <w:pPr>
        <w:rPr>
          <w:szCs w:val="22"/>
          <w:highlight w:val="yellow"/>
          <w:u w:val="single"/>
        </w:rPr>
      </w:pPr>
    </w:p>
    <w:p w:rsidR="00153376" w:rsidRDefault="00153376" w:rsidP="00153376">
      <w:pPr>
        <w:rPr>
          <w:szCs w:val="22"/>
          <w:highlight w:val="yellow"/>
          <w:u w:val="single"/>
        </w:rPr>
      </w:pPr>
    </w:p>
    <w:p w:rsidR="00153376" w:rsidRPr="00481F31" w:rsidRDefault="00153376" w:rsidP="00153376">
      <w:pPr>
        <w:rPr>
          <w:szCs w:val="22"/>
          <w:u w:val="single"/>
        </w:rPr>
      </w:pPr>
      <w:r w:rsidRPr="00481F31">
        <w:rPr>
          <w:szCs w:val="22"/>
          <w:u w:val="single"/>
        </w:rPr>
        <w:t>LETTONIE/LATVIA</w:t>
      </w:r>
    </w:p>
    <w:p w:rsidR="00153376" w:rsidRPr="00481F31" w:rsidRDefault="00153376" w:rsidP="00153376">
      <w:pPr>
        <w:rPr>
          <w:szCs w:val="22"/>
          <w:u w:val="single"/>
        </w:rPr>
      </w:pPr>
    </w:p>
    <w:p w:rsidR="00153376" w:rsidRPr="00481F31" w:rsidRDefault="00153376" w:rsidP="00153376">
      <w:pPr>
        <w:rPr>
          <w:szCs w:val="22"/>
          <w:u w:val="single"/>
        </w:rPr>
      </w:pPr>
      <w:proofErr w:type="spellStart"/>
      <w:r w:rsidRPr="00481F31">
        <w:rPr>
          <w:szCs w:val="22"/>
        </w:rPr>
        <w:t>Līga</w:t>
      </w:r>
      <w:proofErr w:type="spellEnd"/>
      <w:r w:rsidRPr="00481F31">
        <w:rPr>
          <w:szCs w:val="22"/>
        </w:rPr>
        <w:t xml:space="preserve"> RINKA (Ms.), Head, International Trademark Division, Patent Office of the Republic of Latvia, Riga</w:t>
      </w:r>
    </w:p>
    <w:p w:rsidR="00153376" w:rsidRDefault="00153376" w:rsidP="00153376">
      <w:pPr>
        <w:rPr>
          <w:szCs w:val="22"/>
          <w:highlight w:val="yellow"/>
          <w:u w:val="single"/>
        </w:rPr>
      </w:pPr>
    </w:p>
    <w:p w:rsidR="00153376" w:rsidRDefault="00153376" w:rsidP="00153376">
      <w:pPr>
        <w:rPr>
          <w:szCs w:val="22"/>
          <w:highlight w:val="yellow"/>
          <w:u w:val="single"/>
        </w:rPr>
      </w:pPr>
    </w:p>
    <w:p w:rsidR="00153376" w:rsidRPr="001469FD" w:rsidRDefault="00153376" w:rsidP="00153376">
      <w:pPr>
        <w:rPr>
          <w:szCs w:val="22"/>
          <w:u w:val="single"/>
        </w:rPr>
      </w:pPr>
      <w:r w:rsidRPr="001469FD">
        <w:rPr>
          <w:szCs w:val="22"/>
          <w:u w:val="single"/>
        </w:rPr>
        <w:t>LITUANIE/LITHUANIA</w:t>
      </w:r>
    </w:p>
    <w:p w:rsidR="00153376" w:rsidRPr="001469FD" w:rsidRDefault="00153376" w:rsidP="00153376">
      <w:pPr>
        <w:rPr>
          <w:szCs w:val="22"/>
          <w:u w:val="single"/>
        </w:rPr>
      </w:pPr>
    </w:p>
    <w:p w:rsidR="00153376" w:rsidRPr="001469FD" w:rsidRDefault="00153376" w:rsidP="00153376">
      <w:pPr>
        <w:rPr>
          <w:szCs w:val="22"/>
        </w:rPr>
      </w:pPr>
      <w:proofErr w:type="spellStart"/>
      <w:r w:rsidRPr="001469FD">
        <w:rPr>
          <w:szCs w:val="22"/>
        </w:rPr>
        <w:t>Jūratė</w:t>
      </w:r>
      <w:proofErr w:type="spellEnd"/>
      <w:r w:rsidRPr="001469FD">
        <w:rPr>
          <w:szCs w:val="22"/>
        </w:rPr>
        <w:t xml:space="preserve"> KAMINSKIENĖ (Ms.), Head, Examination Subdivision, Trademarks and Designs Department, State Patent Bureau of the Republic of Lithuania, Vilnius</w:t>
      </w:r>
    </w:p>
    <w:p w:rsidR="00153376" w:rsidRDefault="00153376" w:rsidP="00153376">
      <w:pPr>
        <w:rPr>
          <w:szCs w:val="22"/>
        </w:rPr>
      </w:pPr>
    </w:p>
    <w:p w:rsidR="00556A8E" w:rsidRDefault="00556A8E" w:rsidP="00153376">
      <w:pPr>
        <w:rPr>
          <w:szCs w:val="22"/>
          <w:highlight w:val="yellow"/>
        </w:rPr>
      </w:pPr>
    </w:p>
    <w:p w:rsidR="00153376" w:rsidRPr="001469FD" w:rsidRDefault="00153376" w:rsidP="00153376">
      <w:pPr>
        <w:rPr>
          <w:u w:val="single"/>
          <w:lang w:val="fr-CH"/>
        </w:rPr>
      </w:pPr>
      <w:r w:rsidRPr="001469FD">
        <w:rPr>
          <w:u w:val="single"/>
          <w:lang w:val="fr-CH"/>
        </w:rPr>
        <w:t>MADAGASCAR</w:t>
      </w:r>
    </w:p>
    <w:p w:rsidR="00153376" w:rsidRPr="001469FD" w:rsidRDefault="00153376" w:rsidP="00153376">
      <w:pPr>
        <w:rPr>
          <w:lang w:val="fr-CH"/>
        </w:rPr>
      </w:pPr>
    </w:p>
    <w:p w:rsidR="00153376" w:rsidRDefault="00153376" w:rsidP="00153376">
      <w:pPr>
        <w:rPr>
          <w:lang w:val="fr-FR"/>
        </w:rPr>
      </w:pPr>
      <w:r w:rsidRPr="001469FD">
        <w:rPr>
          <w:lang w:val="fr-FR"/>
        </w:rPr>
        <w:t xml:space="preserve">Mathilde </w:t>
      </w:r>
      <w:proofErr w:type="spellStart"/>
      <w:r w:rsidRPr="001469FD">
        <w:rPr>
          <w:lang w:val="fr-FR"/>
        </w:rPr>
        <w:t>Manitra</w:t>
      </w:r>
      <w:proofErr w:type="spellEnd"/>
      <w:r w:rsidRPr="001469FD">
        <w:rPr>
          <w:lang w:val="fr-FR"/>
        </w:rPr>
        <w:t xml:space="preserve"> </w:t>
      </w:r>
      <w:proofErr w:type="spellStart"/>
      <w:r w:rsidRPr="001469FD">
        <w:rPr>
          <w:lang w:val="fr-FR"/>
        </w:rPr>
        <w:t>Soa</w:t>
      </w:r>
      <w:proofErr w:type="spellEnd"/>
      <w:r w:rsidRPr="001469FD">
        <w:rPr>
          <w:lang w:val="fr-FR"/>
        </w:rPr>
        <w:t xml:space="preserve"> RAHARINONY (Mme), cheffe, Service de l’enregistrement international des marques, Office malgache de la propriété industrielle (OMAPI), Antananarivo</w:t>
      </w:r>
    </w:p>
    <w:p w:rsidR="00153376" w:rsidRDefault="00153376" w:rsidP="00153376">
      <w:pPr>
        <w:rPr>
          <w:lang w:val="fr-FR"/>
        </w:rPr>
      </w:pPr>
    </w:p>
    <w:p w:rsidR="00153376" w:rsidRDefault="00153376" w:rsidP="00153376">
      <w:pPr>
        <w:rPr>
          <w:lang w:val="fr-FR"/>
        </w:rPr>
      </w:pPr>
    </w:p>
    <w:p w:rsidR="00153376" w:rsidRPr="001469FD" w:rsidRDefault="00153376" w:rsidP="00153376">
      <w:pPr>
        <w:rPr>
          <w:u w:val="single"/>
          <w:lang w:val="fr-FR"/>
        </w:rPr>
      </w:pPr>
      <w:r w:rsidRPr="001469FD">
        <w:rPr>
          <w:u w:val="single"/>
          <w:lang w:val="fr-FR"/>
        </w:rPr>
        <w:t>MAROC/MOROCCO</w:t>
      </w:r>
    </w:p>
    <w:p w:rsidR="00153376" w:rsidRPr="000565A4" w:rsidRDefault="00153376" w:rsidP="00153376">
      <w:pPr>
        <w:rPr>
          <w:highlight w:val="yellow"/>
          <w:lang w:val="fr-FR"/>
        </w:rPr>
      </w:pPr>
    </w:p>
    <w:p w:rsidR="00153376" w:rsidRPr="0049164B" w:rsidRDefault="00153376" w:rsidP="00153376">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153376" w:rsidRPr="0049164B" w:rsidRDefault="00153376" w:rsidP="00153376">
      <w:pPr>
        <w:rPr>
          <w:szCs w:val="22"/>
          <w:lang w:val="fr-CH"/>
        </w:rPr>
      </w:pPr>
    </w:p>
    <w:p w:rsidR="00153376" w:rsidRPr="0049164B" w:rsidRDefault="00153376" w:rsidP="00153376">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153376" w:rsidRPr="0049164B" w:rsidRDefault="00153376" w:rsidP="00153376">
      <w:pPr>
        <w:rPr>
          <w:szCs w:val="22"/>
          <w:lang w:val="fr-CH"/>
        </w:rPr>
      </w:pPr>
    </w:p>
    <w:p w:rsidR="00153376" w:rsidRPr="0049164B" w:rsidRDefault="00153376" w:rsidP="00153376">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153376" w:rsidRPr="000565A4" w:rsidRDefault="00153376" w:rsidP="00153376">
      <w:pPr>
        <w:rPr>
          <w:highlight w:val="yellow"/>
          <w:lang w:val="fr-FR"/>
        </w:rPr>
      </w:pPr>
    </w:p>
    <w:p w:rsidR="00153376" w:rsidRPr="005C1D70" w:rsidRDefault="00153376" w:rsidP="00153376">
      <w:pPr>
        <w:rPr>
          <w:lang w:val="fr-FR"/>
        </w:rPr>
      </w:pPr>
    </w:p>
    <w:p w:rsidR="00153376" w:rsidRPr="005C1D70" w:rsidRDefault="00153376" w:rsidP="00F51901">
      <w:pPr>
        <w:keepNext/>
        <w:rPr>
          <w:u w:val="single"/>
          <w:lang w:val="es-ES"/>
        </w:rPr>
      </w:pPr>
      <w:r w:rsidRPr="005C1D70">
        <w:rPr>
          <w:u w:val="single"/>
          <w:lang w:val="es-ES"/>
        </w:rPr>
        <w:lastRenderedPageBreak/>
        <w:t>MEXIQUE/MEXICO</w:t>
      </w:r>
    </w:p>
    <w:p w:rsidR="00153376" w:rsidRPr="005C1D70" w:rsidRDefault="00153376" w:rsidP="00F51901">
      <w:pPr>
        <w:keepNext/>
        <w:rPr>
          <w:u w:val="single"/>
          <w:lang w:val="es-ES"/>
        </w:rPr>
      </w:pPr>
    </w:p>
    <w:p w:rsidR="00153376" w:rsidRPr="00C67B3C" w:rsidRDefault="00153376" w:rsidP="00F51901">
      <w:pPr>
        <w:keepNext/>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153376" w:rsidRPr="00C67B3C" w:rsidRDefault="00153376" w:rsidP="00153376">
      <w:pPr>
        <w:tabs>
          <w:tab w:val="left" w:pos="853"/>
        </w:tabs>
        <w:rPr>
          <w:lang w:val="es-ES"/>
        </w:rPr>
      </w:pPr>
    </w:p>
    <w:p w:rsidR="00153376" w:rsidRPr="00C67B3C" w:rsidRDefault="00153376" w:rsidP="00153376">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153376" w:rsidRDefault="00153376" w:rsidP="00153376">
      <w:pPr>
        <w:rPr>
          <w:lang w:val="es-ES"/>
        </w:rPr>
      </w:pPr>
    </w:p>
    <w:p w:rsidR="00153376" w:rsidRPr="005C1D70" w:rsidRDefault="00153376" w:rsidP="00153376">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153376" w:rsidRPr="005C1D70" w:rsidRDefault="00153376" w:rsidP="00153376">
      <w:pPr>
        <w:rPr>
          <w:lang w:val="es-ES"/>
        </w:rPr>
      </w:pPr>
    </w:p>
    <w:p w:rsidR="00153376" w:rsidRPr="005C1D70" w:rsidRDefault="00153376" w:rsidP="00153376">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153376" w:rsidRDefault="00153376" w:rsidP="00153376">
      <w:pPr>
        <w:tabs>
          <w:tab w:val="left" w:pos="853"/>
        </w:tabs>
        <w:rPr>
          <w:lang w:val="es-ES"/>
        </w:rPr>
      </w:pPr>
    </w:p>
    <w:p w:rsidR="00153376" w:rsidRPr="00421204" w:rsidRDefault="00153376" w:rsidP="00153376">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153376" w:rsidRPr="00C67B3C" w:rsidRDefault="00153376" w:rsidP="00153376">
      <w:pPr>
        <w:tabs>
          <w:tab w:val="left" w:pos="853"/>
        </w:tabs>
        <w:rPr>
          <w:lang w:val="es-ES"/>
        </w:rPr>
      </w:pPr>
    </w:p>
    <w:p w:rsidR="00153376" w:rsidRPr="00C67B3C" w:rsidRDefault="00153376" w:rsidP="00153376">
      <w:pPr>
        <w:tabs>
          <w:tab w:val="left" w:pos="853"/>
        </w:tabs>
        <w:rPr>
          <w:lang w:val="es-ES"/>
        </w:rPr>
      </w:pPr>
      <w:r w:rsidRPr="00C67B3C">
        <w:rPr>
          <w:lang w:val="es-ES"/>
        </w:rPr>
        <w:t>María del Pilar ESCOBAR BAUTISTA (Sra.), Consejera, Misión Permanente, G</w:t>
      </w:r>
      <w:r>
        <w:rPr>
          <w:lang w:val="es-ES"/>
        </w:rPr>
        <w:t>inebra</w:t>
      </w:r>
    </w:p>
    <w:p w:rsidR="00153376" w:rsidRPr="00C67B3C" w:rsidRDefault="00153376" w:rsidP="00153376">
      <w:pPr>
        <w:tabs>
          <w:tab w:val="left" w:pos="853"/>
        </w:tabs>
        <w:rPr>
          <w:lang w:val="es-ES"/>
        </w:rPr>
      </w:pPr>
    </w:p>
    <w:p w:rsidR="00153376" w:rsidRPr="00C67B3C" w:rsidRDefault="00153376" w:rsidP="00153376">
      <w:pPr>
        <w:tabs>
          <w:tab w:val="left" w:pos="853"/>
        </w:tabs>
        <w:rPr>
          <w:lang w:val="es-ES"/>
        </w:rPr>
      </w:pPr>
      <w:r w:rsidRPr="00C67B3C">
        <w:rPr>
          <w:lang w:val="es-ES"/>
        </w:rPr>
        <w:t>Magali ESQUINCA GUZMÁN (Sra.), Asistente, Misión Permanente, G</w:t>
      </w:r>
      <w:r>
        <w:rPr>
          <w:lang w:val="es-ES"/>
        </w:rPr>
        <w:t>inebra</w:t>
      </w:r>
    </w:p>
    <w:p w:rsidR="00153376" w:rsidRPr="005C1D70" w:rsidRDefault="00153376" w:rsidP="00153376">
      <w:pPr>
        <w:tabs>
          <w:tab w:val="left" w:pos="853"/>
        </w:tabs>
        <w:rPr>
          <w:lang w:val="es-MX"/>
        </w:rPr>
      </w:pPr>
    </w:p>
    <w:p w:rsidR="00153376" w:rsidRPr="00ED708A" w:rsidRDefault="00153376" w:rsidP="00153376">
      <w:pPr>
        <w:rPr>
          <w:lang w:val="es-ES"/>
        </w:rPr>
      </w:pPr>
    </w:p>
    <w:p w:rsidR="00153376" w:rsidRPr="00ED708A" w:rsidRDefault="00153376" w:rsidP="00153376">
      <w:pPr>
        <w:rPr>
          <w:u w:val="single"/>
          <w:lang w:val="es-ES"/>
        </w:rPr>
      </w:pPr>
      <w:r w:rsidRPr="00ED708A">
        <w:rPr>
          <w:u w:val="single"/>
          <w:lang w:val="es-ES"/>
        </w:rPr>
        <w:t>MONTÉNÉGRO/MONTENEGRO</w:t>
      </w:r>
    </w:p>
    <w:p w:rsidR="00153376" w:rsidRPr="00ED708A" w:rsidRDefault="00153376" w:rsidP="00153376">
      <w:pPr>
        <w:rPr>
          <w:szCs w:val="22"/>
          <w:lang w:val="es-ES"/>
        </w:rPr>
      </w:pPr>
    </w:p>
    <w:p w:rsidR="00153376" w:rsidRPr="00ED708A" w:rsidRDefault="00153376" w:rsidP="00153376">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153376" w:rsidRPr="00ED708A" w:rsidRDefault="00153376" w:rsidP="00153376">
      <w:pPr>
        <w:rPr>
          <w:highlight w:val="yellow"/>
          <w:lang w:val="es-ES"/>
        </w:rPr>
      </w:pPr>
    </w:p>
    <w:p w:rsidR="00153376" w:rsidRPr="00ED708A" w:rsidRDefault="00153376" w:rsidP="00153376">
      <w:pPr>
        <w:rPr>
          <w:highlight w:val="yellow"/>
          <w:lang w:val="es-ES"/>
        </w:rPr>
      </w:pPr>
    </w:p>
    <w:p w:rsidR="00153376" w:rsidRPr="005C1D70" w:rsidRDefault="00153376" w:rsidP="00153376">
      <w:pPr>
        <w:rPr>
          <w:u w:val="single"/>
        </w:rPr>
      </w:pPr>
      <w:r w:rsidRPr="005C1D70">
        <w:rPr>
          <w:u w:val="single"/>
        </w:rPr>
        <w:t>MOZAMBIQUE</w:t>
      </w:r>
    </w:p>
    <w:p w:rsidR="00153376" w:rsidRPr="000565A4" w:rsidRDefault="00153376" w:rsidP="00153376">
      <w:pPr>
        <w:rPr>
          <w:highlight w:val="yellow"/>
          <w:u w:val="single"/>
        </w:rPr>
      </w:pPr>
    </w:p>
    <w:p w:rsidR="00153376" w:rsidRDefault="00153376" w:rsidP="00153376">
      <w:r>
        <w:t>José Joaquim MEQUE, Director General, Industrial Property Institute (IPI), Ministry of Industry and Commerce, Maputo</w:t>
      </w:r>
    </w:p>
    <w:p w:rsidR="00153376" w:rsidRDefault="00153376" w:rsidP="00153376"/>
    <w:p w:rsidR="00153376" w:rsidRPr="005217AB" w:rsidRDefault="00153376" w:rsidP="00153376">
      <w:proofErr w:type="spellStart"/>
      <w:r>
        <w:t>Nacivia</w:t>
      </w:r>
      <w:proofErr w:type="spellEnd"/>
      <w:r>
        <w:t xml:space="preserve"> </w:t>
      </w:r>
      <w:proofErr w:type="spellStart"/>
      <w:r>
        <w:t>Safina</w:t>
      </w:r>
      <w:proofErr w:type="spellEnd"/>
      <w:r>
        <w:t xml:space="preserve"> GONÇALVES MACHAVANA MANJAMA (Ms.), Director for Information and Communication, Industrial Property Institute (IPI), Ministry of Industry and Commerce, Maputo</w:t>
      </w:r>
    </w:p>
    <w:p w:rsidR="00153376" w:rsidRPr="005B6DB0" w:rsidRDefault="00153376" w:rsidP="00153376">
      <w:pPr>
        <w:rPr>
          <w:szCs w:val="22"/>
          <w:u w:val="single"/>
        </w:rPr>
      </w:pPr>
      <w:r w:rsidRPr="005B6DB0">
        <w:rPr>
          <w:szCs w:val="22"/>
          <w:u w:val="single"/>
        </w:rPr>
        <w:t>NORVÈGE/NORWAY</w:t>
      </w:r>
    </w:p>
    <w:p w:rsidR="00153376" w:rsidRPr="005B6DB0" w:rsidRDefault="00153376" w:rsidP="00153376">
      <w:pPr>
        <w:rPr>
          <w:szCs w:val="22"/>
          <w:u w:val="single"/>
        </w:rPr>
      </w:pPr>
    </w:p>
    <w:p w:rsidR="00153376" w:rsidRPr="005B6DB0" w:rsidRDefault="00153376" w:rsidP="00153376">
      <w:pPr>
        <w:rPr>
          <w:szCs w:val="22"/>
        </w:rPr>
      </w:pPr>
      <w:proofErr w:type="spellStart"/>
      <w:r w:rsidRPr="005B6DB0">
        <w:rPr>
          <w:szCs w:val="22"/>
        </w:rPr>
        <w:t>Sissel</w:t>
      </w:r>
      <w:proofErr w:type="spellEnd"/>
      <w:r w:rsidRPr="005B6DB0">
        <w:rPr>
          <w:szCs w:val="22"/>
        </w:rPr>
        <w:t xml:space="preserve"> BØE-SOLLUND (Ms.), Senior Legal Advisor, Design and Trademark Department, Norwegian Industrial Property Office (</w:t>
      </w:r>
      <w:proofErr w:type="spellStart"/>
      <w:r w:rsidRPr="005B6DB0">
        <w:rPr>
          <w:szCs w:val="22"/>
        </w:rPr>
        <w:t>Patentstyret</w:t>
      </w:r>
      <w:proofErr w:type="spellEnd"/>
      <w:r w:rsidRPr="005B6DB0">
        <w:rPr>
          <w:szCs w:val="22"/>
        </w:rPr>
        <w:t xml:space="preserve">), </w:t>
      </w:r>
      <w:r>
        <w:rPr>
          <w:szCs w:val="22"/>
        </w:rPr>
        <w:t>Oslo</w:t>
      </w:r>
    </w:p>
    <w:p w:rsidR="00153376" w:rsidRPr="005B6DB0" w:rsidRDefault="00153376" w:rsidP="00153376">
      <w:pPr>
        <w:rPr>
          <w:szCs w:val="22"/>
          <w:u w:val="single"/>
        </w:rPr>
      </w:pPr>
    </w:p>
    <w:p w:rsidR="00153376" w:rsidRDefault="00153376" w:rsidP="00153376">
      <w:pPr>
        <w:rPr>
          <w:szCs w:val="22"/>
        </w:rPr>
      </w:pPr>
      <w:proofErr w:type="spellStart"/>
      <w:r w:rsidRPr="005B6DB0">
        <w:rPr>
          <w:szCs w:val="22"/>
        </w:rPr>
        <w:t>Pål</w:t>
      </w:r>
      <w:proofErr w:type="spellEnd"/>
      <w:r w:rsidRPr="005B6DB0">
        <w:rPr>
          <w:szCs w:val="22"/>
        </w:rPr>
        <w:t xml:space="preserve"> LEFSAKER, Senior Legal Advisor, Design and Trademark Department, Norwegian Industrial Property Office (</w:t>
      </w:r>
      <w:proofErr w:type="spellStart"/>
      <w:r w:rsidRPr="005B6DB0">
        <w:rPr>
          <w:szCs w:val="22"/>
        </w:rPr>
        <w:t>Patentstyret</w:t>
      </w:r>
      <w:proofErr w:type="spellEnd"/>
      <w:r w:rsidRPr="005B6DB0">
        <w:rPr>
          <w:szCs w:val="22"/>
        </w:rPr>
        <w:t>), Oslo</w:t>
      </w:r>
    </w:p>
    <w:p w:rsidR="00153376" w:rsidRDefault="00153376" w:rsidP="00153376">
      <w:pPr>
        <w:rPr>
          <w:szCs w:val="22"/>
        </w:rPr>
      </w:pPr>
    </w:p>
    <w:p w:rsidR="00153376" w:rsidRDefault="00153376" w:rsidP="00153376">
      <w:pPr>
        <w:rPr>
          <w:szCs w:val="22"/>
        </w:rPr>
      </w:pPr>
    </w:p>
    <w:p w:rsidR="00153376" w:rsidRPr="00153376" w:rsidRDefault="00153376" w:rsidP="00153376">
      <w:pPr>
        <w:rPr>
          <w:szCs w:val="22"/>
          <w:u w:val="single"/>
          <w:lang w:val="fr-CH"/>
        </w:rPr>
      </w:pPr>
      <w:r w:rsidRPr="00153376">
        <w:rPr>
          <w:szCs w:val="22"/>
          <w:u w:val="single"/>
          <w:lang w:val="fr-CH"/>
        </w:rPr>
        <w:t>NOUVELLE-ZÉLANDE/NEW ZEALAND</w:t>
      </w:r>
    </w:p>
    <w:p w:rsidR="00153376" w:rsidRPr="00153376" w:rsidRDefault="00153376" w:rsidP="00153376">
      <w:pPr>
        <w:rPr>
          <w:szCs w:val="22"/>
          <w:u w:val="single"/>
          <w:lang w:val="fr-CH"/>
        </w:rPr>
      </w:pPr>
    </w:p>
    <w:p w:rsidR="00153376" w:rsidRDefault="00153376" w:rsidP="00153376">
      <w:pPr>
        <w:rPr>
          <w:szCs w:val="22"/>
        </w:rPr>
      </w:pPr>
      <w:r w:rsidRPr="005B6DB0">
        <w:rPr>
          <w:szCs w:val="22"/>
        </w:rPr>
        <w:t xml:space="preserve">Steffen GAZLEY,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153376" w:rsidRDefault="00153376" w:rsidP="00153376">
      <w:pPr>
        <w:rPr>
          <w:szCs w:val="22"/>
        </w:rPr>
      </w:pPr>
    </w:p>
    <w:p w:rsidR="00153376" w:rsidRDefault="00153376" w:rsidP="00153376">
      <w:pPr>
        <w:rPr>
          <w:szCs w:val="22"/>
        </w:rPr>
      </w:pPr>
    </w:p>
    <w:p w:rsidR="00153376" w:rsidRPr="009C308F" w:rsidRDefault="00153376" w:rsidP="00153376">
      <w:pPr>
        <w:rPr>
          <w:szCs w:val="22"/>
          <w:u w:val="single"/>
        </w:rPr>
      </w:pPr>
      <w:r w:rsidRPr="009C308F">
        <w:rPr>
          <w:szCs w:val="22"/>
          <w:u w:val="single"/>
        </w:rPr>
        <w:t>OMAN</w:t>
      </w:r>
    </w:p>
    <w:p w:rsidR="00153376" w:rsidRPr="009C308F" w:rsidRDefault="00153376" w:rsidP="00153376">
      <w:pPr>
        <w:rPr>
          <w:szCs w:val="22"/>
          <w:u w:val="single"/>
        </w:rPr>
      </w:pPr>
    </w:p>
    <w:p w:rsidR="00153376" w:rsidRDefault="00153376" w:rsidP="00153376">
      <w:pPr>
        <w:rPr>
          <w:szCs w:val="22"/>
        </w:rPr>
      </w:pPr>
      <w:proofErr w:type="spellStart"/>
      <w:r>
        <w:rPr>
          <w:szCs w:val="22"/>
        </w:rPr>
        <w:t>Sulaiman</w:t>
      </w:r>
      <w:proofErr w:type="spellEnd"/>
      <w:r>
        <w:rPr>
          <w:szCs w:val="22"/>
        </w:rPr>
        <w:t xml:space="preserve"> AL ZAABI, Legal Researcher, Legal Department, Ministry of Commerce and Industry, Muscat</w:t>
      </w:r>
    </w:p>
    <w:p w:rsidR="00153376" w:rsidRPr="00BE2595" w:rsidRDefault="00153376" w:rsidP="00153376">
      <w:pPr>
        <w:rPr>
          <w:szCs w:val="22"/>
          <w:u w:val="single"/>
        </w:rPr>
      </w:pPr>
    </w:p>
    <w:p w:rsidR="00153376" w:rsidRPr="00BE2595" w:rsidRDefault="00153376" w:rsidP="00153376">
      <w:pPr>
        <w:rPr>
          <w:szCs w:val="22"/>
          <w:u w:val="single"/>
        </w:rPr>
      </w:pPr>
    </w:p>
    <w:p w:rsidR="00153376" w:rsidRPr="00687DDA" w:rsidRDefault="00153376" w:rsidP="00153376">
      <w:pPr>
        <w:rPr>
          <w:szCs w:val="22"/>
          <w:u w:val="single"/>
          <w:lang w:val="fr-FR"/>
        </w:rPr>
      </w:pPr>
      <w:r w:rsidRPr="00687DDA">
        <w:rPr>
          <w:szCs w:val="22"/>
          <w:u w:val="single"/>
          <w:lang w:val="fr-FR"/>
        </w:rPr>
        <w:lastRenderedPageBreak/>
        <w:t>ORGANISATION AFRICAINE DE LA PROPRIÉTÉ INTELLECTUELLE (OAPI)/</w:t>
      </w:r>
      <w:r w:rsidRPr="00687DDA">
        <w:rPr>
          <w:szCs w:val="22"/>
          <w:u w:val="single"/>
          <w:lang w:val="fr-FR"/>
        </w:rPr>
        <w:br/>
        <w:t>AFRICAN INTELLECTUAL PROPERTY ORGANIZATION (OAPI)</w:t>
      </w:r>
    </w:p>
    <w:p w:rsidR="00153376" w:rsidRPr="00687DDA" w:rsidRDefault="00153376" w:rsidP="00153376">
      <w:pPr>
        <w:rPr>
          <w:szCs w:val="22"/>
          <w:u w:val="single"/>
          <w:lang w:val="fr-FR"/>
        </w:rPr>
      </w:pPr>
    </w:p>
    <w:p w:rsidR="00153376" w:rsidRPr="00687DDA" w:rsidRDefault="00153376" w:rsidP="00153376">
      <w:pPr>
        <w:rPr>
          <w:szCs w:val="22"/>
          <w:lang w:val="fr-CH"/>
        </w:rPr>
      </w:pPr>
      <w:r w:rsidRPr="00687DDA">
        <w:rPr>
          <w:szCs w:val="22"/>
          <w:lang w:val="fr-CH"/>
        </w:rPr>
        <w:t xml:space="preserve">Jacqueline </w:t>
      </w:r>
      <w:proofErr w:type="spellStart"/>
      <w:r w:rsidRPr="00687DDA">
        <w:rPr>
          <w:szCs w:val="22"/>
          <w:lang w:val="fr-CH"/>
        </w:rPr>
        <w:t>Taylord</w:t>
      </w:r>
      <w:proofErr w:type="spellEnd"/>
      <w:r w:rsidRPr="00687DDA">
        <w:rPr>
          <w:szCs w:val="22"/>
          <w:lang w:val="fr-CH"/>
        </w:rPr>
        <w:t xml:space="preserve"> BISSONG EPSE HELIANG (Mme), cheff</w:t>
      </w:r>
      <w:r>
        <w:rPr>
          <w:szCs w:val="22"/>
          <w:lang w:val="fr-CH"/>
        </w:rPr>
        <w:t>e</w:t>
      </w:r>
      <w:r w:rsidRPr="00687DDA">
        <w:rPr>
          <w:szCs w:val="22"/>
          <w:lang w:val="fr-CH"/>
        </w:rPr>
        <w:t>, Service des affaires juridiques et du contentieux, Yaoundé</w:t>
      </w:r>
    </w:p>
    <w:p w:rsidR="00153376" w:rsidRPr="007F5FC5" w:rsidRDefault="00153376" w:rsidP="00153376">
      <w:pPr>
        <w:rPr>
          <w:szCs w:val="22"/>
          <w:highlight w:val="yellow"/>
          <w:lang w:val="fr-CH"/>
        </w:rPr>
      </w:pPr>
    </w:p>
    <w:p w:rsidR="00153376" w:rsidRDefault="00153376" w:rsidP="00153376">
      <w:pPr>
        <w:rPr>
          <w:szCs w:val="22"/>
          <w:highlight w:val="yellow"/>
          <w:lang w:val="fr-CH"/>
        </w:rPr>
      </w:pPr>
    </w:p>
    <w:p w:rsidR="00153376" w:rsidRPr="009C308F" w:rsidRDefault="00153376" w:rsidP="00153376">
      <w:pPr>
        <w:rPr>
          <w:szCs w:val="22"/>
          <w:u w:val="single"/>
        </w:rPr>
      </w:pPr>
      <w:r w:rsidRPr="009C308F">
        <w:rPr>
          <w:szCs w:val="22"/>
          <w:u w:val="single"/>
        </w:rPr>
        <w:t>PHILIPPINES</w:t>
      </w:r>
    </w:p>
    <w:p w:rsidR="00153376" w:rsidRPr="009C308F" w:rsidRDefault="00153376" w:rsidP="00153376">
      <w:pPr>
        <w:rPr>
          <w:szCs w:val="22"/>
          <w:u w:val="single"/>
        </w:rPr>
      </w:pPr>
    </w:p>
    <w:p w:rsidR="00153376" w:rsidRPr="007F5FC5" w:rsidRDefault="00153376" w:rsidP="00153376">
      <w:pPr>
        <w:rPr>
          <w:szCs w:val="22"/>
          <w:highlight w:val="yellow"/>
        </w:rPr>
      </w:pPr>
      <w:r>
        <w:rPr>
          <w:szCs w:val="22"/>
        </w:rPr>
        <w:t xml:space="preserve">Jesus Antonio ROS, Officer-in-Charge Assistant Director, Bureau of Trademarks, </w:t>
      </w:r>
      <w:r w:rsidRPr="007F5FC5">
        <w:rPr>
          <w:szCs w:val="22"/>
        </w:rPr>
        <w:t>Intellectual Property Office of the Philippines (IPOPHIL)</w:t>
      </w:r>
      <w:r>
        <w:rPr>
          <w:szCs w:val="22"/>
        </w:rPr>
        <w:t xml:space="preserve">, </w:t>
      </w:r>
      <w:proofErr w:type="spellStart"/>
      <w:r>
        <w:rPr>
          <w:szCs w:val="22"/>
        </w:rPr>
        <w:t>Taguig</w:t>
      </w:r>
      <w:proofErr w:type="spellEnd"/>
      <w:r>
        <w:rPr>
          <w:szCs w:val="22"/>
        </w:rPr>
        <w:t xml:space="preserve"> City</w:t>
      </w:r>
    </w:p>
    <w:p w:rsidR="00153376" w:rsidRPr="007F5FC5" w:rsidRDefault="00153376" w:rsidP="00153376">
      <w:pPr>
        <w:rPr>
          <w:szCs w:val="22"/>
          <w:highlight w:val="yellow"/>
        </w:rPr>
      </w:pPr>
    </w:p>
    <w:p w:rsidR="00153376" w:rsidRPr="007F5FC5" w:rsidRDefault="00153376" w:rsidP="00153376">
      <w:pPr>
        <w:rPr>
          <w:szCs w:val="22"/>
          <w:highlight w:val="yellow"/>
        </w:rPr>
      </w:pPr>
    </w:p>
    <w:p w:rsidR="00153376" w:rsidRPr="005B6DB0" w:rsidRDefault="00153376" w:rsidP="00153376">
      <w:pPr>
        <w:rPr>
          <w:szCs w:val="22"/>
          <w:u w:val="single"/>
        </w:rPr>
      </w:pPr>
      <w:r w:rsidRPr="005B6DB0">
        <w:rPr>
          <w:szCs w:val="22"/>
          <w:u w:val="single"/>
        </w:rPr>
        <w:t>POLOGNE/POLAND</w:t>
      </w:r>
    </w:p>
    <w:p w:rsidR="00153376" w:rsidRPr="005B6DB0" w:rsidRDefault="00153376" w:rsidP="00153376">
      <w:pPr>
        <w:rPr>
          <w:szCs w:val="22"/>
        </w:rPr>
      </w:pPr>
    </w:p>
    <w:p w:rsidR="00153376" w:rsidRPr="005B6DB0" w:rsidRDefault="00153376" w:rsidP="00153376">
      <w:pPr>
        <w:rPr>
          <w:szCs w:val="22"/>
        </w:rPr>
      </w:pPr>
      <w:r w:rsidRPr="005B6DB0">
        <w:rPr>
          <w:szCs w:val="22"/>
        </w:rPr>
        <w:t>Ala GRYGIEŃĆ-EJSMONT (Ms.), Expert, Trademark Department, Patent Office of the Republic of Poland, Warsaw</w:t>
      </w:r>
    </w:p>
    <w:p w:rsidR="00153376" w:rsidRPr="005B6DB0" w:rsidRDefault="00153376" w:rsidP="00153376">
      <w:pPr>
        <w:rPr>
          <w:szCs w:val="22"/>
        </w:rPr>
      </w:pPr>
    </w:p>
    <w:p w:rsidR="00153376" w:rsidRPr="005B6DB0" w:rsidRDefault="00153376" w:rsidP="00153376">
      <w:pPr>
        <w:rPr>
          <w:szCs w:val="22"/>
        </w:rPr>
      </w:pPr>
      <w:r w:rsidRPr="005B6DB0">
        <w:rPr>
          <w:szCs w:val="22"/>
        </w:rPr>
        <w:t>Ewa MROCZEK (Ms.), Expert, Receiving Department, Patent Office of the Republic of Poland, Warsaw</w:t>
      </w:r>
    </w:p>
    <w:p w:rsidR="00153376" w:rsidRDefault="00153376" w:rsidP="00153376">
      <w:pPr>
        <w:rPr>
          <w:szCs w:val="22"/>
          <w:highlight w:val="yellow"/>
        </w:rPr>
      </w:pPr>
    </w:p>
    <w:p w:rsidR="005217AB" w:rsidRDefault="005217AB" w:rsidP="00153376">
      <w:pPr>
        <w:rPr>
          <w:szCs w:val="22"/>
          <w:highlight w:val="yellow"/>
        </w:rPr>
      </w:pPr>
    </w:p>
    <w:p w:rsidR="00153376" w:rsidRPr="005B6DB0" w:rsidRDefault="00153376" w:rsidP="00153376">
      <w:pPr>
        <w:rPr>
          <w:szCs w:val="22"/>
          <w:u w:val="single"/>
        </w:rPr>
      </w:pPr>
      <w:r w:rsidRPr="005B6DB0">
        <w:rPr>
          <w:szCs w:val="22"/>
          <w:u w:val="single"/>
        </w:rPr>
        <w:t>PORTUGAL</w:t>
      </w:r>
    </w:p>
    <w:p w:rsidR="00153376" w:rsidRPr="005B6DB0" w:rsidRDefault="00153376" w:rsidP="00153376">
      <w:pPr>
        <w:rPr>
          <w:szCs w:val="22"/>
          <w:u w:val="single"/>
        </w:rPr>
      </w:pPr>
    </w:p>
    <w:p w:rsidR="00153376" w:rsidRPr="005B6DB0" w:rsidRDefault="00153376" w:rsidP="00153376">
      <w:pPr>
        <w:rPr>
          <w:szCs w:val="22"/>
        </w:rPr>
      </w:pPr>
      <w:proofErr w:type="spellStart"/>
      <w:r w:rsidRPr="005B6DB0">
        <w:rPr>
          <w:szCs w:val="22"/>
        </w:rPr>
        <w:t>Rui</w:t>
      </w:r>
      <w:proofErr w:type="spellEnd"/>
      <w:r w:rsidRPr="005B6DB0">
        <w:rPr>
          <w:szCs w:val="22"/>
        </w:rPr>
        <w:t xml:space="preserve"> SOLNADO DA CRUZ, Legal Expert, Legal Affairs Department, External Relations and Legal Affairs Directorate, </w:t>
      </w:r>
      <w:r>
        <w:rPr>
          <w:szCs w:val="22"/>
        </w:rPr>
        <w:t>National</w:t>
      </w:r>
      <w:r w:rsidRPr="005B6DB0">
        <w:rPr>
          <w:szCs w:val="22"/>
        </w:rPr>
        <w:t xml:space="preserve"> Institute of Industrial Property (INPI), Ministry of Justice, Lisbon</w:t>
      </w:r>
    </w:p>
    <w:p w:rsidR="00153376" w:rsidRPr="005B6DB0" w:rsidRDefault="00153376" w:rsidP="00153376">
      <w:pPr>
        <w:rPr>
          <w:szCs w:val="22"/>
        </w:rPr>
      </w:pPr>
    </w:p>
    <w:p w:rsidR="00153376" w:rsidRPr="005B6DB0" w:rsidRDefault="00153376" w:rsidP="00153376">
      <w:pPr>
        <w:rPr>
          <w:szCs w:val="22"/>
        </w:rPr>
      </w:pPr>
      <w:r w:rsidRPr="005B6DB0">
        <w:rPr>
          <w:szCs w:val="22"/>
        </w:rPr>
        <w:t xml:space="preserve">Vanessa SEMEDO (Ms.), Trademarks Examiner, Trademarks, Designs and Models Department, Trademarks and Patents Directorate, </w:t>
      </w:r>
      <w:r>
        <w:rPr>
          <w:szCs w:val="22"/>
        </w:rPr>
        <w:t>National</w:t>
      </w:r>
      <w:r w:rsidRPr="005B6DB0">
        <w:rPr>
          <w:szCs w:val="22"/>
        </w:rPr>
        <w:t xml:space="preserve"> Institute of Industrial Property (INPI), Ministry of Justice, Lisbon</w:t>
      </w:r>
    </w:p>
    <w:p w:rsidR="00153376" w:rsidRPr="005B6DB0" w:rsidRDefault="00153376" w:rsidP="00153376">
      <w:pPr>
        <w:rPr>
          <w:szCs w:val="22"/>
          <w:u w:val="single"/>
        </w:rPr>
      </w:pPr>
    </w:p>
    <w:p w:rsidR="00153376" w:rsidRPr="005B6DB0" w:rsidRDefault="00153376" w:rsidP="00153376">
      <w:pPr>
        <w:rPr>
          <w:szCs w:val="22"/>
        </w:rPr>
      </w:pPr>
      <w:proofErr w:type="spellStart"/>
      <w:r w:rsidRPr="005B6DB0">
        <w:rPr>
          <w:szCs w:val="22"/>
        </w:rPr>
        <w:t>João</w:t>
      </w:r>
      <w:proofErr w:type="spellEnd"/>
      <w:r w:rsidRPr="005B6DB0">
        <w:rPr>
          <w:szCs w:val="22"/>
        </w:rPr>
        <w:t xml:space="preserve"> PINA DE MORAIS, First Secretary, Permanent Mission, Geneva</w:t>
      </w:r>
    </w:p>
    <w:p w:rsidR="00153376" w:rsidRPr="000565A4" w:rsidRDefault="00153376" w:rsidP="00153376">
      <w:pPr>
        <w:rPr>
          <w:highlight w:val="yellow"/>
        </w:rPr>
      </w:pPr>
    </w:p>
    <w:p w:rsidR="00153376" w:rsidRDefault="00153376" w:rsidP="00153376"/>
    <w:p w:rsidR="00153376" w:rsidRPr="00153376" w:rsidRDefault="00153376" w:rsidP="00153376">
      <w:pPr>
        <w:rPr>
          <w:szCs w:val="22"/>
          <w:u w:val="single"/>
          <w:lang w:val="fr-CH"/>
        </w:rPr>
      </w:pPr>
      <w:r w:rsidRPr="00153376">
        <w:rPr>
          <w:szCs w:val="22"/>
          <w:u w:val="single"/>
          <w:lang w:val="fr-CH"/>
        </w:rPr>
        <w:t>RÉPUBLIQUE DE CORÉE/REPUBLIC OF KOREA</w:t>
      </w:r>
    </w:p>
    <w:p w:rsidR="00153376" w:rsidRPr="00153376" w:rsidRDefault="00153376" w:rsidP="00153376">
      <w:pPr>
        <w:rPr>
          <w:szCs w:val="22"/>
          <w:u w:val="single"/>
          <w:lang w:val="fr-CH"/>
        </w:rPr>
      </w:pPr>
    </w:p>
    <w:p w:rsidR="00153376" w:rsidRDefault="00153376" w:rsidP="00153376">
      <w:pPr>
        <w:rPr>
          <w:szCs w:val="22"/>
        </w:rPr>
      </w:pPr>
      <w:r>
        <w:rPr>
          <w:szCs w:val="22"/>
        </w:rPr>
        <w:t xml:space="preserve">SONG </w:t>
      </w:r>
      <w:proofErr w:type="spellStart"/>
      <w:r>
        <w:rPr>
          <w:szCs w:val="22"/>
        </w:rPr>
        <w:t>Kijoong</w:t>
      </w:r>
      <w:proofErr w:type="spellEnd"/>
      <w:r>
        <w:rPr>
          <w:szCs w:val="22"/>
        </w:rPr>
        <w:t xml:space="preserve">, Deputy Director, Trademark Examination Policy Division, </w:t>
      </w:r>
      <w:r w:rsidRPr="007F5FC5">
        <w:rPr>
          <w:szCs w:val="22"/>
        </w:rPr>
        <w:t>Korean Intellectual Property Office (KIPO)</w:t>
      </w:r>
      <w:r>
        <w:rPr>
          <w:szCs w:val="22"/>
        </w:rPr>
        <w:t>, Daejeon</w:t>
      </w:r>
    </w:p>
    <w:p w:rsidR="00153376" w:rsidRDefault="00153376" w:rsidP="00153376">
      <w:pPr>
        <w:rPr>
          <w:szCs w:val="22"/>
        </w:rPr>
      </w:pPr>
    </w:p>
    <w:p w:rsidR="00153376" w:rsidRDefault="00153376" w:rsidP="00153376">
      <w:pPr>
        <w:rPr>
          <w:szCs w:val="22"/>
        </w:rPr>
      </w:pPr>
      <w:r>
        <w:rPr>
          <w:szCs w:val="22"/>
        </w:rPr>
        <w:t xml:space="preserve">LIM </w:t>
      </w:r>
      <w:proofErr w:type="spellStart"/>
      <w:r>
        <w:rPr>
          <w:szCs w:val="22"/>
        </w:rPr>
        <w:t>Seongyong</w:t>
      </w:r>
      <w:proofErr w:type="spellEnd"/>
      <w:r>
        <w:rPr>
          <w:szCs w:val="22"/>
        </w:rPr>
        <w:t xml:space="preserve">, Assistant Deputy Director, Design Examination Policy Division, </w:t>
      </w:r>
      <w:r w:rsidRPr="007F5FC5">
        <w:rPr>
          <w:szCs w:val="22"/>
        </w:rPr>
        <w:t>Korean Intellectual Property Office (KIPO)</w:t>
      </w:r>
      <w:r>
        <w:rPr>
          <w:szCs w:val="22"/>
        </w:rPr>
        <w:t>, Daejeon</w:t>
      </w:r>
    </w:p>
    <w:p w:rsidR="00153376" w:rsidRDefault="00153376" w:rsidP="00153376"/>
    <w:p w:rsidR="00153376" w:rsidRPr="005D7CFC" w:rsidRDefault="00153376" w:rsidP="00153376"/>
    <w:p w:rsidR="00153376" w:rsidRPr="00153376" w:rsidRDefault="00153376" w:rsidP="00153376">
      <w:pPr>
        <w:rPr>
          <w:u w:val="single"/>
          <w:lang w:val="fr-CH"/>
        </w:rPr>
      </w:pPr>
      <w:r w:rsidRPr="00153376">
        <w:rPr>
          <w:u w:val="single"/>
          <w:lang w:val="fr-CH"/>
        </w:rPr>
        <w:t>RÉPUBLIQUE DE MOLDOVA/REPUBLIC OF MOLDOVA</w:t>
      </w:r>
    </w:p>
    <w:p w:rsidR="00153376" w:rsidRPr="00153376" w:rsidRDefault="00153376" w:rsidP="00153376">
      <w:pPr>
        <w:rPr>
          <w:u w:val="single"/>
          <w:lang w:val="fr-CH"/>
        </w:rPr>
      </w:pPr>
    </w:p>
    <w:p w:rsidR="00153376" w:rsidRPr="005D7CFC" w:rsidRDefault="00153376" w:rsidP="00153376">
      <w:r w:rsidRPr="005D7CFC">
        <w:rPr>
          <w:szCs w:val="22"/>
        </w:rPr>
        <w:t xml:space="preserve">Galina BOLOGAN (Ms.), Acting Head, International Marks, </w:t>
      </w:r>
      <w:r w:rsidRPr="005D7CFC">
        <w:t>State Agency on Intellectual Property (AGEPI), Chisinau</w:t>
      </w:r>
    </w:p>
    <w:p w:rsidR="00153376" w:rsidRDefault="00153376" w:rsidP="00153376"/>
    <w:p w:rsidR="00153376" w:rsidRPr="005D7CFC" w:rsidRDefault="00153376" w:rsidP="00153376"/>
    <w:p w:rsidR="00153376" w:rsidRPr="005D7CFC" w:rsidRDefault="00153376" w:rsidP="00153376">
      <w:pPr>
        <w:rPr>
          <w:u w:val="single"/>
          <w:lang w:val="fr-CH"/>
        </w:rPr>
      </w:pPr>
      <w:r w:rsidRPr="005D7CFC">
        <w:rPr>
          <w:u w:val="single"/>
          <w:lang w:val="fr-CH"/>
        </w:rPr>
        <w:t>RÉPUBLIQUE TCHÈQUE/CZECH REPUBLIC</w:t>
      </w:r>
    </w:p>
    <w:p w:rsidR="00153376" w:rsidRPr="005D7CFC" w:rsidRDefault="00153376" w:rsidP="00153376">
      <w:pPr>
        <w:rPr>
          <w:u w:val="single"/>
          <w:lang w:val="fr-CH"/>
        </w:rPr>
      </w:pPr>
    </w:p>
    <w:p w:rsidR="00153376" w:rsidRPr="005D7CFC" w:rsidRDefault="00153376" w:rsidP="00153376">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153376" w:rsidRDefault="00153376" w:rsidP="00153376">
      <w:pPr>
        <w:rPr>
          <w:highlight w:val="yellow"/>
          <w:lang w:val="fr-CH"/>
        </w:rPr>
      </w:pPr>
    </w:p>
    <w:p w:rsidR="00153376" w:rsidRPr="00BE2595" w:rsidRDefault="00153376" w:rsidP="00153376">
      <w:pPr>
        <w:rPr>
          <w:szCs w:val="22"/>
          <w:lang w:val="fr-CH"/>
        </w:rPr>
      </w:pPr>
    </w:p>
    <w:p w:rsidR="00153376" w:rsidRPr="009C308F" w:rsidRDefault="00153376" w:rsidP="00153376">
      <w:pPr>
        <w:rPr>
          <w:szCs w:val="22"/>
          <w:u w:val="single"/>
        </w:rPr>
      </w:pPr>
      <w:r w:rsidRPr="009C308F">
        <w:rPr>
          <w:szCs w:val="22"/>
          <w:u w:val="single"/>
        </w:rPr>
        <w:lastRenderedPageBreak/>
        <w:t>ROUMANIE/ROMANIA</w:t>
      </w:r>
    </w:p>
    <w:p w:rsidR="00153376" w:rsidRPr="009C308F" w:rsidRDefault="00153376" w:rsidP="00153376">
      <w:pPr>
        <w:rPr>
          <w:szCs w:val="22"/>
          <w:u w:val="single"/>
        </w:rPr>
      </w:pPr>
    </w:p>
    <w:p w:rsidR="00153376" w:rsidRDefault="00153376" w:rsidP="00153376">
      <w:pPr>
        <w:rPr>
          <w:szCs w:val="22"/>
        </w:rPr>
      </w:pPr>
      <w:proofErr w:type="spellStart"/>
      <w:r>
        <w:rPr>
          <w:szCs w:val="22"/>
        </w:rPr>
        <w:t>Catalin</w:t>
      </w:r>
      <w:proofErr w:type="spellEnd"/>
      <w:r>
        <w:rPr>
          <w:szCs w:val="22"/>
        </w:rPr>
        <w:t xml:space="preserve"> NITU (Ms.), Director, Legal and International Cooperation, </w:t>
      </w:r>
      <w:r w:rsidRPr="007F5FC5">
        <w:rPr>
          <w:szCs w:val="22"/>
        </w:rPr>
        <w:t>State Office for Inventions and Trademarks (OSIM)</w:t>
      </w:r>
      <w:r>
        <w:rPr>
          <w:szCs w:val="22"/>
        </w:rPr>
        <w:t>, Bucharest</w:t>
      </w:r>
    </w:p>
    <w:p w:rsidR="00153376" w:rsidRDefault="00153376" w:rsidP="00153376">
      <w:pPr>
        <w:rPr>
          <w:szCs w:val="22"/>
        </w:rPr>
      </w:pPr>
    </w:p>
    <w:p w:rsidR="00153376" w:rsidRDefault="00153376" w:rsidP="00153376">
      <w:pPr>
        <w:rPr>
          <w:szCs w:val="22"/>
        </w:rPr>
      </w:pPr>
      <w:proofErr w:type="spellStart"/>
      <w:r>
        <w:rPr>
          <w:szCs w:val="22"/>
        </w:rPr>
        <w:t>Gratiela</w:t>
      </w:r>
      <w:proofErr w:type="spellEnd"/>
      <w:r>
        <w:rPr>
          <w:szCs w:val="22"/>
        </w:rPr>
        <w:t xml:space="preserve"> COSTACHE (Ms.), Head of Service, Legal and International Cooperation, </w:t>
      </w:r>
      <w:r w:rsidRPr="007F5FC5">
        <w:rPr>
          <w:szCs w:val="22"/>
        </w:rPr>
        <w:t>State Office for Inventions and Trademarks (OSIM)</w:t>
      </w:r>
      <w:r>
        <w:rPr>
          <w:szCs w:val="22"/>
        </w:rPr>
        <w:t>, Bucharest</w:t>
      </w:r>
    </w:p>
    <w:p w:rsidR="00153376" w:rsidRPr="007F5FC5" w:rsidRDefault="00153376" w:rsidP="00153376">
      <w:pPr>
        <w:rPr>
          <w:highlight w:val="yellow"/>
        </w:rPr>
      </w:pPr>
    </w:p>
    <w:p w:rsidR="00153376" w:rsidRPr="007F5FC5" w:rsidRDefault="00153376" w:rsidP="00153376">
      <w:pPr>
        <w:rPr>
          <w:szCs w:val="22"/>
          <w:u w:val="single"/>
        </w:rPr>
      </w:pPr>
    </w:p>
    <w:p w:rsidR="00153376" w:rsidRPr="005D7CFC" w:rsidRDefault="00153376" w:rsidP="00153376">
      <w:pPr>
        <w:rPr>
          <w:szCs w:val="22"/>
          <w:u w:val="single"/>
        </w:rPr>
      </w:pPr>
      <w:r w:rsidRPr="005D7CFC">
        <w:rPr>
          <w:szCs w:val="22"/>
          <w:u w:val="single"/>
        </w:rPr>
        <w:t>ROYAUME-UNI/UNITED KINGDOM</w:t>
      </w:r>
    </w:p>
    <w:p w:rsidR="00153376" w:rsidRPr="005D7CFC" w:rsidRDefault="00153376" w:rsidP="00153376">
      <w:pPr>
        <w:rPr>
          <w:szCs w:val="22"/>
          <w:u w:val="single"/>
        </w:rPr>
      </w:pPr>
    </w:p>
    <w:p w:rsidR="00153376" w:rsidRPr="005D7CFC" w:rsidRDefault="00153376" w:rsidP="00153376">
      <w:pPr>
        <w:rPr>
          <w:szCs w:val="22"/>
        </w:rPr>
      </w:pPr>
      <w:r w:rsidRPr="005D7CFC">
        <w:rPr>
          <w:szCs w:val="22"/>
        </w:rPr>
        <w:t xml:space="preserve">Clare HURLEY (Ms.), Head of International and Brands Policy, </w:t>
      </w:r>
      <w:r>
        <w:rPr>
          <w:szCs w:val="22"/>
        </w:rPr>
        <w:t xml:space="preserve">UK </w:t>
      </w:r>
      <w:r w:rsidRPr="005D7CFC">
        <w:t>Intellectual Property Office</w:t>
      </w:r>
      <w:r>
        <w:t xml:space="preserve"> (UK IPO)</w:t>
      </w:r>
      <w:r w:rsidRPr="005D7CFC">
        <w:rPr>
          <w:szCs w:val="22"/>
        </w:rPr>
        <w:t>, Newport</w:t>
      </w:r>
    </w:p>
    <w:p w:rsidR="00153376" w:rsidRDefault="00153376" w:rsidP="00153376">
      <w:pPr>
        <w:rPr>
          <w:szCs w:val="22"/>
        </w:rPr>
      </w:pPr>
    </w:p>
    <w:p w:rsidR="00153376" w:rsidRDefault="00153376" w:rsidP="00153376">
      <w:pPr>
        <w:rPr>
          <w:szCs w:val="22"/>
        </w:rPr>
      </w:pPr>
      <w:r w:rsidRPr="005D7CFC">
        <w:rPr>
          <w:szCs w:val="22"/>
        </w:rPr>
        <w:t xml:space="preserve">Sian SIMMONDS (Ms.), International Team Manager, </w:t>
      </w:r>
      <w:r>
        <w:rPr>
          <w:szCs w:val="22"/>
        </w:rPr>
        <w:t xml:space="preserve">UK </w:t>
      </w:r>
      <w:r w:rsidRPr="005D7CFC">
        <w:t>Intellectual Property Office</w:t>
      </w:r>
      <w:r>
        <w:t xml:space="preserve"> (UK IPO)</w:t>
      </w:r>
      <w:r w:rsidRPr="005D7CFC">
        <w:rPr>
          <w:szCs w:val="22"/>
        </w:rPr>
        <w:t>, Newport</w:t>
      </w:r>
    </w:p>
    <w:p w:rsidR="00153376" w:rsidRDefault="00153376" w:rsidP="00153376">
      <w:pPr>
        <w:rPr>
          <w:szCs w:val="22"/>
        </w:rPr>
      </w:pPr>
    </w:p>
    <w:p w:rsidR="00153376" w:rsidRPr="007F5FC5" w:rsidRDefault="00153376" w:rsidP="00153376">
      <w:pPr>
        <w:rPr>
          <w:szCs w:val="22"/>
        </w:rPr>
      </w:pPr>
    </w:p>
    <w:p w:rsidR="00153376" w:rsidRPr="00C236B6" w:rsidRDefault="00153376" w:rsidP="00153376">
      <w:pPr>
        <w:rPr>
          <w:szCs w:val="22"/>
          <w:u w:val="single"/>
        </w:rPr>
      </w:pPr>
      <w:r w:rsidRPr="00C236B6">
        <w:rPr>
          <w:szCs w:val="22"/>
          <w:u w:val="single"/>
        </w:rPr>
        <w:t>SINGAPOUR/SINGAPORE</w:t>
      </w:r>
    </w:p>
    <w:p w:rsidR="00153376" w:rsidRPr="00C236B6" w:rsidRDefault="00153376" w:rsidP="00153376">
      <w:pPr>
        <w:rPr>
          <w:szCs w:val="22"/>
          <w:u w:val="single"/>
        </w:rPr>
      </w:pPr>
    </w:p>
    <w:p w:rsidR="00153376" w:rsidRPr="00C236B6" w:rsidRDefault="00153376" w:rsidP="00153376">
      <w:pPr>
        <w:rPr>
          <w:szCs w:val="22"/>
        </w:rPr>
      </w:pPr>
      <w:r w:rsidRPr="00C236B6">
        <w:rPr>
          <w:szCs w:val="22"/>
        </w:rPr>
        <w:t>Isabelle TAN (Ms.), Director, Registry of Trade Marks, Intellectual Property Office of Singapore (IPOS), Singapore</w:t>
      </w:r>
    </w:p>
    <w:p w:rsidR="00153376" w:rsidRPr="00C236B6" w:rsidRDefault="00153376" w:rsidP="00153376">
      <w:pPr>
        <w:rPr>
          <w:szCs w:val="22"/>
        </w:rPr>
      </w:pPr>
    </w:p>
    <w:p w:rsidR="00153376" w:rsidRDefault="00153376" w:rsidP="00153376">
      <w:pPr>
        <w:rPr>
          <w:szCs w:val="22"/>
          <w:highlight w:val="yellow"/>
        </w:rPr>
      </w:pPr>
      <w:r w:rsidRPr="00C236B6">
        <w:rPr>
          <w:szCs w:val="22"/>
        </w:rPr>
        <w:t>Constance LEE (Ms.), Senior Trade Mark Examiner, Intellectual Property Office of Singapore</w:t>
      </w:r>
      <w:r>
        <w:rPr>
          <w:szCs w:val="22"/>
        </w:rPr>
        <w:t xml:space="preserve"> (IPOS), Singapore</w:t>
      </w:r>
    </w:p>
    <w:p w:rsidR="00153376" w:rsidRDefault="00153376" w:rsidP="00153376"/>
    <w:p w:rsidR="005217AB" w:rsidRDefault="005217AB" w:rsidP="00153376"/>
    <w:p w:rsidR="00153376" w:rsidRPr="0021152D" w:rsidRDefault="00153376" w:rsidP="00153376">
      <w:pPr>
        <w:rPr>
          <w:u w:val="single"/>
        </w:rPr>
      </w:pPr>
      <w:r w:rsidRPr="0021152D">
        <w:rPr>
          <w:u w:val="single"/>
        </w:rPr>
        <w:t>SLOVAQUIE/SLOVAKIA</w:t>
      </w:r>
    </w:p>
    <w:p w:rsidR="00153376" w:rsidRDefault="00153376" w:rsidP="00153376"/>
    <w:p w:rsidR="00153376" w:rsidRDefault="00153376" w:rsidP="00153376">
      <w:r>
        <w:t>Anton FRIC, Counsellor, Permanent Mission, Geneva</w:t>
      </w:r>
    </w:p>
    <w:p w:rsidR="00153376" w:rsidRDefault="00153376" w:rsidP="00153376"/>
    <w:p w:rsidR="00153376" w:rsidRPr="00C236B6" w:rsidRDefault="00153376" w:rsidP="00153376"/>
    <w:p w:rsidR="00153376" w:rsidRPr="0021152D" w:rsidRDefault="00153376" w:rsidP="00153376">
      <w:pPr>
        <w:rPr>
          <w:szCs w:val="22"/>
          <w:u w:val="single"/>
        </w:rPr>
      </w:pPr>
      <w:r w:rsidRPr="0021152D">
        <w:rPr>
          <w:szCs w:val="22"/>
          <w:u w:val="single"/>
        </w:rPr>
        <w:t>SUÈDE/SWEDEN</w:t>
      </w:r>
    </w:p>
    <w:p w:rsidR="00153376" w:rsidRPr="0021152D" w:rsidRDefault="00153376" w:rsidP="00153376">
      <w:pPr>
        <w:rPr>
          <w:szCs w:val="22"/>
          <w:u w:val="single"/>
        </w:rPr>
      </w:pPr>
    </w:p>
    <w:p w:rsidR="00153376" w:rsidRPr="0021152D" w:rsidRDefault="00153376" w:rsidP="00153376">
      <w:pPr>
        <w:rPr>
          <w:szCs w:val="22"/>
        </w:rPr>
      </w:pPr>
      <w:r w:rsidRPr="0021152D">
        <w:rPr>
          <w:szCs w:val="22"/>
        </w:rPr>
        <w:t xml:space="preserve">Kristian BLOCKENS, Legal Officer, Designs and Trademarks Department, Swedish Patent and Registration Office, Swedish Patent and Registration Office (SPRO), </w:t>
      </w:r>
      <w:proofErr w:type="spellStart"/>
      <w:r w:rsidRPr="0021152D">
        <w:rPr>
          <w:szCs w:val="22"/>
        </w:rPr>
        <w:t>Söderhamn</w:t>
      </w:r>
      <w:proofErr w:type="spellEnd"/>
    </w:p>
    <w:p w:rsidR="00153376" w:rsidRPr="0021152D" w:rsidRDefault="00153376" w:rsidP="00153376">
      <w:pPr>
        <w:rPr>
          <w:szCs w:val="22"/>
        </w:rPr>
      </w:pPr>
    </w:p>
    <w:p w:rsidR="00153376" w:rsidRDefault="00153376" w:rsidP="00153376">
      <w:pPr>
        <w:rPr>
          <w:szCs w:val="22"/>
        </w:rPr>
      </w:pPr>
      <w:r w:rsidRPr="0021152D">
        <w:rPr>
          <w:szCs w:val="22"/>
        </w:rPr>
        <w:t xml:space="preserve">Johan NORDLUND, Legal Officer, Designs and Trademarks Department, Swedish Patent and Registration Office, Swedish Patent and Registration Office (SPRO), </w:t>
      </w:r>
      <w:proofErr w:type="spellStart"/>
      <w:r w:rsidRPr="0021152D">
        <w:rPr>
          <w:szCs w:val="22"/>
        </w:rPr>
        <w:t>Söderhamn</w:t>
      </w:r>
      <w:proofErr w:type="spellEnd"/>
    </w:p>
    <w:p w:rsidR="00153376" w:rsidRPr="000565A4" w:rsidRDefault="00153376" w:rsidP="00153376">
      <w:pPr>
        <w:rPr>
          <w:szCs w:val="22"/>
          <w:highlight w:val="yellow"/>
        </w:rPr>
      </w:pPr>
    </w:p>
    <w:p w:rsidR="00153376" w:rsidRPr="000565A4" w:rsidRDefault="00153376" w:rsidP="00153376">
      <w:pPr>
        <w:rPr>
          <w:highlight w:val="yellow"/>
        </w:rPr>
      </w:pPr>
    </w:p>
    <w:p w:rsidR="00153376" w:rsidRPr="00E94BE6" w:rsidRDefault="00153376" w:rsidP="00153376">
      <w:pPr>
        <w:rPr>
          <w:u w:val="single"/>
          <w:lang w:val="fr-CH"/>
        </w:rPr>
      </w:pPr>
      <w:r w:rsidRPr="00E94BE6">
        <w:rPr>
          <w:u w:val="single"/>
          <w:lang w:val="fr-CH"/>
        </w:rPr>
        <w:t>SUISSE/SWITZERLAND</w:t>
      </w:r>
    </w:p>
    <w:p w:rsidR="00153376" w:rsidRDefault="00153376" w:rsidP="00153376">
      <w:pPr>
        <w:rPr>
          <w:highlight w:val="yellow"/>
          <w:u w:val="single"/>
          <w:lang w:val="fr-CH"/>
        </w:rPr>
      </w:pPr>
    </w:p>
    <w:p w:rsidR="00153376" w:rsidRDefault="00153376" w:rsidP="00153376">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153376" w:rsidRPr="00E94BE6" w:rsidRDefault="00153376" w:rsidP="00153376">
      <w:pPr>
        <w:rPr>
          <w:szCs w:val="22"/>
          <w:lang w:val="fr-CH"/>
        </w:rPr>
      </w:pPr>
    </w:p>
    <w:p w:rsidR="00153376" w:rsidRPr="0049164B" w:rsidRDefault="00153376" w:rsidP="00153376">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153376" w:rsidRPr="0049164B" w:rsidRDefault="00153376" w:rsidP="00153376">
      <w:pPr>
        <w:rPr>
          <w:szCs w:val="22"/>
          <w:lang w:val="fr-CH"/>
        </w:rPr>
      </w:pPr>
    </w:p>
    <w:p w:rsidR="00153376" w:rsidRPr="0049164B" w:rsidRDefault="00153376" w:rsidP="00153376">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153376" w:rsidRPr="0049164B" w:rsidRDefault="00153376" w:rsidP="00153376">
      <w:pPr>
        <w:rPr>
          <w:szCs w:val="22"/>
          <w:lang w:val="fr-CH"/>
        </w:rPr>
      </w:pPr>
    </w:p>
    <w:p w:rsidR="00153376" w:rsidRPr="00E94BE6" w:rsidRDefault="00153376" w:rsidP="00153376">
      <w:pPr>
        <w:rPr>
          <w:lang w:val="fr-CH"/>
        </w:rPr>
      </w:pPr>
    </w:p>
    <w:p w:rsidR="00153376" w:rsidRPr="00E94BE6" w:rsidRDefault="00153376" w:rsidP="00F51901">
      <w:pPr>
        <w:keepNext/>
        <w:rPr>
          <w:szCs w:val="22"/>
          <w:u w:val="single"/>
        </w:rPr>
      </w:pPr>
      <w:r w:rsidRPr="00E94BE6">
        <w:rPr>
          <w:szCs w:val="22"/>
          <w:u w:val="single"/>
        </w:rPr>
        <w:lastRenderedPageBreak/>
        <w:t>TADJIKISTAN/TAJIKISTAN</w:t>
      </w:r>
    </w:p>
    <w:p w:rsidR="00153376" w:rsidRPr="00E94BE6" w:rsidRDefault="00153376" w:rsidP="00F51901">
      <w:pPr>
        <w:keepNext/>
        <w:rPr>
          <w:szCs w:val="22"/>
          <w:u w:val="single"/>
        </w:rPr>
      </w:pPr>
    </w:p>
    <w:p w:rsidR="00153376" w:rsidRDefault="00153376" w:rsidP="00153376">
      <w:pPr>
        <w:rPr>
          <w:szCs w:val="22"/>
        </w:rPr>
      </w:pPr>
      <w:r>
        <w:rPr>
          <w:szCs w:val="22"/>
        </w:rPr>
        <w:t xml:space="preserve">Farhad BOIROV, Head, Law Department, </w:t>
      </w:r>
      <w:r w:rsidRPr="00E94BE6">
        <w:rPr>
          <w:szCs w:val="22"/>
        </w:rPr>
        <w:t>National Center for Patents and Information (NCPI), Ministry of Economic Development and Trade of the Republic of Tajikistan, Dushanbe</w:t>
      </w:r>
    </w:p>
    <w:p w:rsidR="00153376" w:rsidRDefault="00153376" w:rsidP="00153376">
      <w:pPr>
        <w:rPr>
          <w:szCs w:val="22"/>
        </w:rPr>
      </w:pPr>
    </w:p>
    <w:p w:rsidR="00153376" w:rsidRPr="00556A8E" w:rsidRDefault="00153376" w:rsidP="00153376">
      <w:pPr>
        <w:rPr>
          <w:highlight w:val="yellow"/>
        </w:rPr>
      </w:pPr>
      <w:proofErr w:type="spellStart"/>
      <w:r>
        <w:rPr>
          <w:szCs w:val="22"/>
        </w:rPr>
        <w:t>Mirzobek</w:t>
      </w:r>
      <w:proofErr w:type="spellEnd"/>
      <w:r>
        <w:rPr>
          <w:szCs w:val="22"/>
        </w:rPr>
        <w:t xml:space="preserve"> ISMAILOV, Head, Trademark Department, </w:t>
      </w:r>
      <w:r w:rsidRPr="00E94BE6">
        <w:rPr>
          <w:szCs w:val="22"/>
        </w:rPr>
        <w:t>National Center for Patents and Information (NCPI), Ministry of Economic Development and Trade of the Republic of Tajikistan, Dushanbe</w:t>
      </w:r>
    </w:p>
    <w:p w:rsidR="00153376" w:rsidRPr="00640A01" w:rsidRDefault="00153376" w:rsidP="00153376">
      <w:pPr>
        <w:rPr>
          <w:szCs w:val="22"/>
          <w:u w:val="single"/>
          <w:lang w:val="fr-CH"/>
        </w:rPr>
      </w:pPr>
      <w:r w:rsidRPr="00640A01">
        <w:rPr>
          <w:szCs w:val="22"/>
          <w:u w:val="single"/>
          <w:lang w:val="fr-CH"/>
        </w:rPr>
        <w:t>TUNISIE/TUNISIA</w:t>
      </w:r>
    </w:p>
    <w:p w:rsidR="00153376" w:rsidRPr="00640A01" w:rsidRDefault="00153376" w:rsidP="00153376">
      <w:pPr>
        <w:rPr>
          <w:szCs w:val="22"/>
          <w:u w:val="single"/>
          <w:lang w:val="fr-CH"/>
        </w:rPr>
      </w:pPr>
    </w:p>
    <w:p w:rsidR="00153376" w:rsidRPr="00640A01" w:rsidRDefault="00153376" w:rsidP="00153376">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153376" w:rsidRPr="00010310" w:rsidRDefault="00153376" w:rsidP="00153376">
      <w:pPr>
        <w:rPr>
          <w:highlight w:val="yellow"/>
          <w:lang w:val="fr-CH"/>
        </w:rPr>
      </w:pPr>
    </w:p>
    <w:p w:rsidR="00153376" w:rsidRPr="00010310" w:rsidRDefault="00153376" w:rsidP="00153376">
      <w:pPr>
        <w:rPr>
          <w:highlight w:val="yellow"/>
          <w:lang w:val="fr-CH"/>
        </w:rPr>
      </w:pPr>
    </w:p>
    <w:p w:rsidR="00153376" w:rsidRPr="009C308F" w:rsidRDefault="00153376" w:rsidP="00153376">
      <w:pPr>
        <w:rPr>
          <w:szCs w:val="22"/>
          <w:u w:val="single"/>
        </w:rPr>
      </w:pPr>
      <w:r w:rsidRPr="009C308F">
        <w:rPr>
          <w:szCs w:val="22"/>
          <w:u w:val="single"/>
        </w:rPr>
        <w:t>TURQUIE/TURKEY</w:t>
      </w:r>
    </w:p>
    <w:p w:rsidR="00153376" w:rsidRPr="009C308F" w:rsidRDefault="00153376" w:rsidP="00153376">
      <w:pPr>
        <w:rPr>
          <w:szCs w:val="22"/>
          <w:u w:val="single"/>
        </w:rPr>
      </w:pPr>
    </w:p>
    <w:p w:rsidR="00153376" w:rsidRDefault="00153376" w:rsidP="00153376">
      <w:pPr>
        <w:rPr>
          <w:szCs w:val="22"/>
        </w:rPr>
      </w:pPr>
      <w:proofErr w:type="spellStart"/>
      <w:r>
        <w:rPr>
          <w:szCs w:val="22"/>
        </w:rPr>
        <w:t>Elif</w:t>
      </w:r>
      <w:proofErr w:type="spellEnd"/>
      <w:r>
        <w:rPr>
          <w:szCs w:val="22"/>
        </w:rPr>
        <w:t xml:space="preserve"> YASIYAN OZMEN (Ms.), Trademark Examiner, </w:t>
      </w:r>
      <w:r w:rsidRPr="007209F3">
        <w:rPr>
          <w:szCs w:val="22"/>
        </w:rPr>
        <w:t>Turkish Patent and Trademark Office (TURKPATENT)</w:t>
      </w:r>
      <w:r>
        <w:rPr>
          <w:szCs w:val="22"/>
        </w:rPr>
        <w:t>, Ankara</w:t>
      </w:r>
    </w:p>
    <w:p w:rsidR="00153376" w:rsidRDefault="00153376" w:rsidP="00153376">
      <w:pPr>
        <w:rPr>
          <w:szCs w:val="22"/>
        </w:rPr>
      </w:pPr>
    </w:p>
    <w:p w:rsidR="00153376" w:rsidRDefault="00153376" w:rsidP="00153376">
      <w:pPr>
        <w:rPr>
          <w:szCs w:val="22"/>
        </w:rPr>
      </w:pPr>
      <w:proofErr w:type="spellStart"/>
      <w:r>
        <w:rPr>
          <w:szCs w:val="22"/>
        </w:rPr>
        <w:t>Tuğba</w:t>
      </w:r>
      <w:proofErr w:type="spellEnd"/>
      <w:r>
        <w:rPr>
          <w:szCs w:val="22"/>
        </w:rPr>
        <w:t xml:space="preserve"> CANATAN AKICI (Ms.), Legal Counsellor, Permanent Mission to the World Trade Organization (WTO), Geneva</w:t>
      </w:r>
    </w:p>
    <w:p w:rsidR="00153376" w:rsidRDefault="00153376" w:rsidP="00153376"/>
    <w:p w:rsidR="00153376" w:rsidRDefault="00153376" w:rsidP="00153376"/>
    <w:p w:rsidR="00153376" w:rsidRPr="00A24D2A" w:rsidRDefault="00153376" w:rsidP="00153376">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153376" w:rsidRPr="00A24D2A" w:rsidRDefault="00153376" w:rsidP="00153376">
      <w:pPr>
        <w:rPr>
          <w:szCs w:val="22"/>
          <w:lang w:val="fr-CH"/>
        </w:rPr>
      </w:pPr>
    </w:p>
    <w:p w:rsidR="00153376" w:rsidRPr="00A24D2A" w:rsidRDefault="00153376" w:rsidP="00153376">
      <w:pPr>
        <w:rPr>
          <w:szCs w:val="22"/>
        </w:rPr>
      </w:pPr>
      <w:r w:rsidRPr="00A24D2A">
        <w:rPr>
          <w:szCs w:val="22"/>
        </w:rPr>
        <w:t xml:space="preserve">Kate HOGAN (Ms.), Political Officer, </w:t>
      </w:r>
      <w:r w:rsidRPr="00FE1B60">
        <w:rPr>
          <w:szCs w:val="22"/>
        </w:rPr>
        <w:t>European Union Intellectual Property Office (EUIPO), Alicante</w:t>
      </w:r>
    </w:p>
    <w:p w:rsidR="00153376" w:rsidRPr="00A24D2A" w:rsidRDefault="00153376" w:rsidP="00153376">
      <w:pPr>
        <w:rPr>
          <w:szCs w:val="22"/>
        </w:rPr>
      </w:pPr>
    </w:p>
    <w:p w:rsidR="00153376" w:rsidRDefault="00153376" w:rsidP="00153376">
      <w:pPr>
        <w:rPr>
          <w:szCs w:val="22"/>
        </w:rPr>
      </w:pPr>
      <w:r w:rsidRPr="00A24D2A">
        <w:rPr>
          <w:szCs w:val="22"/>
        </w:rPr>
        <w:t xml:space="preserve">Myriam TABURIAUX (Ms.), Political </w:t>
      </w:r>
      <w:r>
        <w:rPr>
          <w:szCs w:val="22"/>
        </w:rPr>
        <w:t>O</w:t>
      </w:r>
      <w:r w:rsidRPr="00A24D2A">
        <w:rPr>
          <w:szCs w:val="22"/>
        </w:rPr>
        <w:t xml:space="preserve">fficer, </w:t>
      </w:r>
      <w:r w:rsidRPr="00FE1B60">
        <w:rPr>
          <w:szCs w:val="22"/>
        </w:rPr>
        <w:t>European Union Intellectual Property Office (EUIPO), Alicante</w:t>
      </w:r>
    </w:p>
    <w:p w:rsidR="005217AB" w:rsidRPr="005217AB" w:rsidRDefault="005217AB" w:rsidP="00153376">
      <w:pPr>
        <w:rPr>
          <w:szCs w:val="22"/>
        </w:rPr>
      </w:pPr>
    </w:p>
    <w:p w:rsidR="00153376" w:rsidRPr="00E94BE6" w:rsidRDefault="00153376" w:rsidP="00153376">
      <w:pPr>
        <w:rPr>
          <w:u w:val="single"/>
        </w:rPr>
      </w:pPr>
      <w:r w:rsidRPr="00E94BE6">
        <w:t xml:space="preserve">II. </w:t>
      </w:r>
      <w:r w:rsidRPr="00E94BE6">
        <w:tab/>
      </w:r>
      <w:r w:rsidRPr="00E94BE6">
        <w:rPr>
          <w:u w:val="single"/>
        </w:rPr>
        <w:t>OBSERVATEURS/OBSERVERS</w:t>
      </w:r>
    </w:p>
    <w:p w:rsidR="00153376" w:rsidRDefault="00153376" w:rsidP="00153376">
      <w:pPr>
        <w:rPr>
          <w:highlight w:val="yellow"/>
        </w:rPr>
      </w:pPr>
    </w:p>
    <w:p w:rsidR="00153376" w:rsidRPr="00D74187" w:rsidRDefault="00153376" w:rsidP="00153376"/>
    <w:p w:rsidR="00153376" w:rsidRPr="00D74187" w:rsidRDefault="00153376" w:rsidP="00153376">
      <w:pPr>
        <w:rPr>
          <w:szCs w:val="22"/>
          <w:u w:val="single"/>
        </w:rPr>
      </w:pPr>
      <w:r w:rsidRPr="00D74187">
        <w:rPr>
          <w:szCs w:val="22"/>
          <w:u w:val="single"/>
        </w:rPr>
        <w:t>AFGHANISTAN</w:t>
      </w:r>
    </w:p>
    <w:p w:rsidR="00153376" w:rsidRPr="00D74187" w:rsidRDefault="00153376" w:rsidP="00153376">
      <w:pPr>
        <w:rPr>
          <w:szCs w:val="22"/>
          <w:u w:val="single"/>
        </w:rPr>
      </w:pPr>
    </w:p>
    <w:p w:rsidR="00153376" w:rsidRDefault="00153376" w:rsidP="00153376">
      <w:pPr>
        <w:rPr>
          <w:szCs w:val="22"/>
        </w:rPr>
      </w:pPr>
      <w:r w:rsidRPr="00D74187">
        <w:rPr>
          <w:szCs w:val="22"/>
        </w:rPr>
        <w:t>Tariq Ahmad SARFARAZ, Director General, Afghanistan Central Business Registry and Intellectual Property, Ministry of Commerce and Industry (</w:t>
      </w:r>
      <w:proofErr w:type="spellStart"/>
      <w:r w:rsidRPr="00D74187">
        <w:rPr>
          <w:szCs w:val="22"/>
        </w:rPr>
        <w:t>MoCI</w:t>
      </w:r>
      <w:proofErr w:type="spellEnd"/>
      <w:r w:rsidRPr="00D74187">
        <w:rPr>
          <w:szCs w:val="22"/>
        </w:rPr>
        <w:t>), Kabul</w:t>
      </w:r>
    </w:p>
    <w:p w:rsidR="00153376" w:rsidRPr="00D74187" w:rsidRDefault="00153376" w:rsidP="00153376"/>
    <w:p w:rsidR="00153376" w:rsidRPr="00D74187" w:rsidRDefault="00153376" w:rsidP="00153376"/>
    <w:p w:rsidR="00153376" w:rsidRPr="00D74187" w:rsidRDefault="00153376" w:rsidP="00153376">
      <w:pPr>
        <w:rPr>
          <w:u w:val="single"/>
          <w:lang w:val="fr-CH"/>
        </w:rPr>
      </w:pPr>
      <w:r w:rsidRPr="00D74187">
        <w:rPr>
          <w:u w:val="single"/>
          <w:lang w:val="fr-CH"/>
        </w:rPr>
        <w:t>BÉNIN/BENIN</w:t>
      </w:r>
    </w:p>
    <w:p w:rsidR="00153376" w:rsidRPr="00D74187" w:rsidRDefault="00153376" w:rsidP="00153376">
      <w:pPr>
        <w:rPr>
          <w:u w:val="single"/>
          <w:lang w:val="fr-CH"/>
        </w:rPr>
      </w:pPr>
    </w:p>
    <w:p w:rsidR="00153376" w:rsidRPr="00D74187" w:rsidRDefault="00153376" w:rsidP="00153376">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153376" w:rsidRPr="00D74187" w:rsidRDefault="00153376" w:rsidP="00153376">
      <w:pPr>
        <w:rPr>
          <w:lang w:val="fr-CH"/>
        </w:rPr>
      </w:pPr>
    </w:p>
    <w:p w:rsidR="00153376" w:rsidRPr="00640A01" w:rsidRDefault="00153376" w:rsidP="00153376">
      <w:pPr>
        <w:rPr>
          <w:szCs w:val="22"/>
          <w:lang w:val="fr-CH"/>
        </w:rPr>
      </w:pPr>
    </w:p>
    <w:p w:rsidR="00153376" w:rsidRPr="009C308F" w:rsidRDefault="00153376" w:rsidP="00153376">
      <w:pPr>
        <w:rPr>
          <w:szCs w:val="22"/>
          <w:u w:val="single"/>
        </w:rPr>
      </w:pPr>
      <w:r w:rsidRPr="009C308F">
        <w:rPr>
          <w:szCs w:val="22"/>
          <w:u w:val="single"/>
        </w:rPr>
        <w:t>BRÉSIL/BRAZIL</w:t>
      </w:r>
    </w:p>
    <w:p w:rsidR="00153376" w:rsidRPr="009C308F" w:rsidRDefault="00153376" w:rsidP="00153376">
      <w:pPr>
        <w:rPr>
          <w:szCs w:val="22"/>
          <w:u w:val="single"/>
        </w:rPr>
      </w:pPr>
    </w:p>
    <w:p w:rsidR="00153376" w:rsidRDefault="00153376" w:rsidP="00153376">
      <w:pPr>
        <w:rPr>
          <w:szCs w:val="22"/>
        </w:rPr>
      </w:pPr>
      <w:r>
        <w:rPr>
          <w:szCs w:val="22"/>
        </w:rPr>
        <w:t>Fernando CASSIBI, Intellectual Property Researcher, National Institute of Industrial Property (INPI), Ministry of Industry, Foreign Trade and Services, Rio de Janeiro</w:t>
      </w:r>
    </w:p>
    <w:p w:rsidR="00153376" w:rsidRPr="00010310" w:rsidRDefault="00153376" w:rsidP="00153376"/>
    <w:p w:rsidR="00153376" w:rsidRPr="00010310" w:rsidRDefault="00153376" w:rsidP="00153376"/>
    <w:p w:rsidR="00153376" w:rsidRPr="00D74187" w:rsidRDefault="00153376" w:rsidP="00F51901">
      <w:pPr>
        <w:keepNext/>
        <w:rPr>
          <w:u w:val="single"/>
        </w:rPr>
      </w:pPr>
      <w:r w:rsidRPr="00D74187">
        <w:rPr>
          <w:u w:val="single"/>
        </w:rPr>
        <w:lastRenderedPageBreak/>
        <w:t>CANADA</w:t>
      </w:r>
    </w:p>
    <w:p w:rsidR="00153376" w:rsidRPr="00D74187" w:rsidRDefault="00153376" w:rsidP="00F51901">
      <w:pPr>
        <w:keepNext/>
      </w:pPr>
    </w:p>
    <w:p w:rsidR="00153376" w:rsidRPr="00556A8E" w:rsidRDefault="00153376" w:rsidP="00F51901">
      <w:pPr>
        <w:keepNext/>
        <w:rPr>
          <w:szCs w:val="22"/>
        </w:rPr>
      </w:pPr>
      <w:r w:rsidRPr="00D74187">
        <w:rPr>
          <w:szCs w:val="22"/>
        </w:rPr>
        <w:t>Iyana GOYETTE (Ms.), Manager, Policy and Legislation, Trademarks Branch, Canadian Intellectual Property Office (CIPO), Innovation, Science and Economic Development Canada, Gatineau</w:t>
      </w:r>
    </w:p>
    <w:p w:rsidR="00153376" w:rsidRPr="00D74187" w:rsidRDefault="00153376" w:rsidP="00153376">
      <w:pPr>
        <w:rPr>
          <w:szCs w:val="22"/>
        </w:rPr>
      </w:pPr>
      <w:r w:rsidRPr="00D74187">
        <w:rPr>
          <w:szCs w:val="22"/>
        </w:rPr>
        <w:t>Stephanie GOLDEN (Ms.), Policy Analyst, Trademarks Branch, Canadian Intellectual Property Office (CIPO), Innovation, Science and Economic Development Canada, Gatineau</w:t>
      </w:r>
    </w:p>
    <w:p w:rsidR="00153376" w:rsidRDefault="00153376" w:rsidP="00153376">
      <w:pPr>
        <w:rPr>
          <w:u w:val="single"/>
        </w:rPr>
      </w:pPr>
    </w:p>
    <w:p w:rsidR="00153376" w:rsidRDefault="00153376" w:rsidP="00153376">
      <w:pPr>
        <w:rPr>
          <w:u w:val="single"/>
        </w:rPr>
      </w:pPr>
    </w:p>
    <w:p w:rsidR="00153376" w:rsidRPr="009C308F" w:rsidRDefault="00153376" w:rsidP="00153376">
      <w:pPr>
        <w:rPr>
          <w:szCs w:val="22"/>
          <w:u w:val="single"/>
        </w:rPr>
      </w:pPr>
      <w:r w:rsidRPr="009C308F">
        <w:rPr>
          <w:szCs w:val="22"/>
          <w:u w:val="single"/>
        </w:rPr>
        <w:t>IRAQ</w:t>
      </w:r>
    </w:p>
    <w:p w:rsidR="00153376" w:rsidRDefault="00153376" w:rsidP="00153376">
      <w:pPr>
        <w:rPr>
          <w:szCs w:val="22"/>
          <w:u w:val="single"/>
        </w:rPr>
      </w:pPr>
    </w:p>
    <w:p w:rsidR="00153376" w:rsidRPr="004939CE" w:rsidRDefault="00153376" w:rsidP="00153376">
      <w:pPr>
        <w:rPr>
          <w:szCs w:val="22"/>
        </w:rPr>
      </w:pPr>
      <w:proofErr w:type="spellStart"/>
      <w:r w:rsidRPr="004939CE">
        <w:rPr>
          <w:szCs w:val="22"/>
        </w:rPr>
        <w:t>Nawar</w:t>
      </w:r>
      <w:proofErr w:type="spellEnd"/>
      <w:r w:rsidRPr="004939CE">
        <w:rPr>
          <w:szCs w:val="22"/>
        </w:rPr>
        <w:t xml:space="preserve"> ALMAHMODI, Official, International Organizations</w:t>
      </w:r>
      <w:r>
        <w:rPr>
          <w:szCs w:val="22"/>
        </w:rPr>
        <w:t xml:space="preserve"> and Conferences</w:t>
      </w:r>
      <w:r w:rsidRPr="004939CE">
        <w:rPr>
          <w:szCs w:val="22"/>
        </w:rPr>
        <w:t>, Ministry of Foreign Affairs, Baghdad</w:t>
      </w:r>
    </w:p>
    <w:p w:rsidR="00153376" w:rsidRDefault="00153376" w:rsidP="00153376">
      <w:pPr>
        <w:rPr>
          <w:u w:val="single"/>
        </w:rPr>
      </w:pPr>
    </w:p>
    <w:p w:rsidR="00153376" w:rsidRPr="00010310" w:rsidRDefault="00153376" w:rsidP="00153376">
      <w:r w:rsidRPr="00010310">
        <w:t xml:space="preserve">M. </w:t>
      </w:r>
      <w:proofErr w:type="spellStart"/>
      <w:r w:rsidRPr="00010310">
        <w:t>Baqir</w:t>
      </w:r>
      <w:proofErr w:type="spellEnd"/>
      <w:r w:rsidRPr="00010310">
        <w:t xml:space="preserve"> Bahir Rasheed </w:t>
      </w:r>
      <w:proofErr w:type="spellStart"/>
      <w:r w:rsidRPr="00010310">
        <w:t>RASHEED</w:t>
      </w:r>
      <w:proofErr w:type="spellEnd"/>
      <w:r>
        <w:t>, Second Secretary, Permanent Mission, Geneva</w:t>
      </w:r>
    </w:p>
    <w:p w:rsidR="00153376" w:rsidRDefault="00153376" w:rsidP="00153376">
      <w:pPr>
        <w:rPr>
          <w:u w:val="single"/>
        </w:rPr>
      </w:pPr>
    </w:p>
    <w:p w:rsidR="00153376" w:rsidRPr="00D74187" w:rsidRDefault="00153376" w:rsidP="00153376">
      <w:pPr>
        <w:rPr>
          <w:u w:val="single"/>
          <w:lang w:val="fr-CH"/>
        </w:rPr>
      </w:pPr>
      <w:r w:rsidRPr="00D74187">
        <w:rPr>
          <w:u w:val="single"/>
          <w:lang w:val="fr-CH"/>
        </w:rPr>
        <w:t>KOWEÏT/KUWAIT</w:t>
      </w:r>
    </w:p>
    <w:p w:rsidR="00153376" w:rsidRPr="00D74187" w:rsidRDefault="00153376" w:rsidP="00153376">
      <w:pPr>
        <w:rPr>
          <w:u w:val="single"/>
          <w:lang w:val="fr-CH"/>
        </w:rPr>
      </w:pPr>
    </w:p>
    <w:p w:rsidR="00153376" w:rsidRPr="00D74187" w:rsidRDefault="00153376" w:rsidP="00153376">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153376" w:rsidRPr="00D74187" w:rsidRDefault="00153376" w:rsidP="00153376">
      <w:pPr>
        <w:rPr>
          <w:u w:val="single"/>
          <w:lang w:val="fr-CH"/>
        </w:rPr>
      </w:pPr>
    </w:p>
    <w:p w:rsidR="00153376" w:rsidRPr="00D74187" w:rsidRDefault="00153376" w:rsidP="00153376">
      <w:pPr>
        <w:rPr>
          <w:szCs w:val="22"/>
          <w:highlight w:val="yellow"/>
          <w:u w:val="single"/>
          <w:lang w:val="fr-CH"/>
        </w:rPr>
      </w:pPr>
    </w:p>
    <w:p w:rsidR="00153376" w:rsidRPr="007209F3" w:rsidRDefault="00153376" w:rsidP="00153376">
      <w:pPr>
        <w:rPr>
          <w:szCs w:val="22"/>
          <w:u w:val="single"/>
        </w:rPr>
      </w:pPr>
      <w:r w:rsidRPr="007209F3">
        <w:rPr>
          <w:szCs w:val="22"/>
          <w:u w:val="single"/>
        </w:rPr>
        <w:t>MALAISIE/MALAYSIA</w:t>
      </w:r>
    </w:p>
    <w:p w:rsidR="00153376" w:rsidRPr="007209F3" w:rsidRDefault="00153376" w:rsidP="00153376">
      <w:pPr>
        <w:rPr>
          <w:szCs w:val="22"/>
          <w:u w:val="single"/>
        </w:rPr>
      </w:pPr>
    </w:p>
    <w:p w:rsidR="00153376" w:rsidRPr="00687DDA" w:rsidRDefault="00153376" w:rsidP="00153376">
      <w:pPr>
        <w:rPr>
          <w:szCs w:val="22"/>
        </w:rPr>
      </w:pPr>
      <w:proofErr w:type="spellStart"/>
      <w:r w:rsidRPr="00687DDA">
        <w:rPr>
          <w:szCs w:val="22"/>
        </w:rPr>
        <w:t>Zaitilakhtar</w:t>
      </w:r>
      <w:proofErr w:type="spellEnd"/>
      <w:r w:rsidRPr="00687DDA">
        <w:rPr>
          <w:szCs w:val="22"/>
        </w:rPr>
        <w:t xml:space="preserve"> </w:t>
      </w:r>
      <w:proofErr w:type="spellStart"/>
      <w:r w:rsidRPr="00687DDA">
        <w:rPr>
          <w:szCs w:val="22"/>
        </w:rPr>
        <w:t>Binti</w:t>
      </w:r>
      <w:proofErr w:type="spellEnd"/>
      <w:r w:rsidRPr="00687DDA">
        <w:rPr>
          <w:szCs w:val="22"/>
        </w:rPr>
        <w:t xml:space="preserve"> MOHAMED YUNUS (Ms.), Intellectual Property Officer, Trademark Division, Intellectual Property Corporation of Malaysia (</w:t>
      </w:r>
      <w:proofErr w:type="spellStart"/>
      <w:r w:rsidRPr="00687DDA">
        <w:rPr>
          <w:szCs w:val="22"/>
        </w:rPr>
        <w:t>MyIPO</w:t>
      </w:r>
      <w:proofErr w:type="spellEnd"/>
      <w:r w:rsidRPr="00687DDA">
        <w:rPr>
          <w:szCs w:val="22"/>
        </w:rPr>
        <w:t>), Kuala Lumpur</w:t>
      </w:r>
    </w:p>
    <w:p w:rsidR="00153376" w:rsidRDefault="00153376" w:rsidP="00153376">
      <w:pPr>
        <w:rPr>
          <w:szCs w:val="22"/>
          <w:highlight w:val="yellow"/>
        </w:rPr>
      </w:pPr>
    </w:p>
    <w:p w:rsidR="00153376" w:rsidRDefault="00153376" w:rsidP="00153376">
      <w:pPr>
        <w:rPr>
          <w:szCs w:val="22"/>
          <w:highlight w:val="yellow"/>
        </w:rPr>
      </w:pPr>
    </w:p>
    <w:p w:rsidR="00153376" w:rsidRPr="00010310" w:rsidRDefault="00153376" w:rsidP="00153376">
      <w:pPr>
        <w:rPr>
          <w:szCs w:val="22"/>
          <w:u w:val="single"/>
        </w:rPr>
      </w:pPr>
      <w:r w:rsidRPr="00010310">
        <w:rPr>
          <w:szCs w:val="22"/>
          <w:u w:val="single"/>
        </w:rPr>
        <w:t>MALTE/MALTA</w:t>
      </w:r>
    </w:p>
    <w:p w:rsidR="00153376" w:rsidRPr="00010310" w:rsidRDefault="00153376" w:rsidP="00153376">
      <w:pPr>
        <w:rPr>
          <w:szCs w:val="22"/>
          <w:u w:val="single"/>
        </w:rPr>
      </w:pPr>
    </w:p>
    <w:p w:rsidR="00153376" w:rsidRPr="00010310" w:rsidRDefault="00153376" w:rsidP="00153376">
      <w:pPr>
        <w:rPr>
          <w:szCs w:val="22"/>
        </w:rPr>
      </w:pPr>
      <w:r w:rsidRPr="00010310">
        <w:rPr>
          <w:szCs w:val="22"/>
        </w:rPr>
        <w:t>Hubert FARUGIA, Counsel</w:t>
      </w:r>
      <w:r>
        <w:rPr>
          <w:szCs w:val="22"/>
        </w:rPr>
        <w:t>l</w:t>
      </w:r>
      <w:r w:rsidRPr="00010310">
        <w:rPr>
          <w:szCs w:val="22"/>
        </w:rPr>
        <w:t>or, Permanent Mission, Geneva</w:t>
      </w:r>
    </w:p>
    <w:p w:rsidR="00153376" w:rsidRPr="00010310" w:rsidRDefault="00153376" w:rsidP="00153376">
      <w:pPr>
        <w:rPr>
          <w:szCs w:val="22"/>
        </w:rPr>
      </w:pPr>
    </w:p>
    <w:p w:rsidR="00153376" w:rsidRDefault="00153376" w:rsidP="00153376"/>
    <w:p w:rsidR="00153376" w:rsidRPr="001F00CE" w:rsidRDefault="00153376" w:rsidP="00153376">
      <w:pPr>
        <w:rPr>
          <w:u w:val="single"/>
        </w:rPr>
      </w:pPr>
      <w:r w:rsidRPr="001F00CE">
        <w:rPr>
          <w:u w:val="single"/>
        </w:rPr>
        <w:t>PAKISTAN</w:t>
      </w:r>
    </w:p>
    <w:p w:rsidR="00153376" w:rsidRPr="001F00CE" w:rsidRDefault="00153376" w:rsidP="00153376">
      <w:pPr>
        <w:rPr>
          <w:u w:val="single"/>
        </w:rPr>
      </w:pPr>
    </w:p>
    <w:p w:rsidR="00153376" w:rsidRPr="001F00CE" w:rsidRDefault="00153376" w:rsidP="00153376">
      <w:r w:rsidRPr="001F00CE">
        <w:t>Muhammad Irfan TARAR, Director General, Intellectual Property Organization of Pakistan (IPO</w:t>
      </w:r>
      <w:r w:rsidRPr="001F00CE">
        <w:noBreakHyphen/>
        <w:t>Pakistan), Islamabad</w:t>
      </w:r>
    </w:p>
    <w:p w:rsidR="00153376" w:rsidRPr="001F00CE" w:rsidRDefault="00153376" w:rsidP="00153376">
      <w:pPr>
        <w:rPr>
          <w:u w:val="single"/>
        </w:rPr>
      </w:pPr>
    </w:p>
    <w:p w:rsidR="00153376" w:rsidRDefault="00153376" w:rsidP="00153376">
      <w:pPr>
        <w:rPr>
          <w:szCs w:val="22"/>
        </w:rPr>
      </w:pPr>
      <w:r>
        <w:rPr>
          <w:szCs w:val="22"/>
        </w:rPr>
        <w:t>Mariam SAEED (Ms.), First Secretary, Permanent Mission, Geneva</w:t>
      </w:r>
    </w:p>
    <w:p w:rsidR="00153376" w:rsidRPr="00253536" w:rsidRDefault="00153376" w:rsidP="00153376">
      <w:pPr>
        <w:rPr>
          <w:u w:val="single"/>
        </w:rPr>
      </w:pPr>
    </w:p>
    <w:p w:rsidR="00153376" w:rsidRPr="00253536" w:rsidRDefault="00153376" w:rsidP="00153376">
      <w:pPr>
        <w:rPr>
          <w:highlight w:val="yellow"/>
          <w:u w:val="single"/>
        </w:rPr>
      </w:pPr>
    </w:p>
    <w:p w:rsidR="00153376" w:rsidRPr="005B2804" w:rsidRDefault="00153376" w:rsidP="00153376">
      <w:pPr>
        <w:rPr>
          <w:szCs w:val="22"/>
          <w:u w:val="single"/>
        </w:rPr>
      </w:pPr>
      <w:r w:rsidRPr="005B2804">
        <w:rPr>
          <w:szCs w:val="22"/>
          <w:u w:val="single"/>
        </w:rPr>
        <w:t>SRI LANKA</w:t>
      </w:r>
    </w:p>
    <w:p w:rsidR="00153376" w:rsidRPr="005B2804" w:rsidRDefault="00153376" w:rsidP="00153376">
      <w:pPr>
        <w:rPr>
          <w:szCs w:val="22"/>
          <w:u w:val="single"/>
        </w:rPr>
      </w:pPr>
    </w:p>
    <w:p w:rsidR="00153376" w:rsidRDefault="00153376" w:rsidP="00153376">
      <w:pPr>
        <w:rPr>
          <w:szCs w:val="22"/>
        </w:rPr>
      </w:pPr>
      <w:proofErr w:type="spellStart"/>
      <w:r w:rsidRPr="005B2804">
        <w:rPr>
          <w:szCs w:val="22"/>
        </w:rPr>
        <w:t>Geethanjali</w:t>
      </w:r>
      <w:proofErr w:type="spellEnd"/>
      <w:r w:rsidRPr="005B2804">
        <w:rPr>
          <w:szCs w:val="22"/>
        </w:rPr>
        <w:t xml:space="preserve"> RUPIKA RANAWAKA (Ms.), Director General, National Intellectual Property Office, Colombo</w:t>
      </w:r>
    </w:p>
    <w:p w:rsidR="00153376" w:rsidRPr="005B2804" w:rsidRDefault="00153376" w:rsidP="00153376">
      <w:pPr>
        <w:rPr>
          <w:u w:val="single"/>
        </w:rPr>
      </w:pPr>
    </w:p>
    <w:p w:rsidR="00153376" w:rsidRPr="005B2804" w:rsidRDefault="00153376" w:rsidP="00153376"/>
    <w:p w:rsidR="00153376" w:rsidRPr="005B2804" w:rsidRDefault="00153376" w:rsidP="00153376">
      <w:pPr>
        <w:rPr>
          <w:szCs w:val="22"/>
          <w:u w:val="single"/>
        </w:rPr>
      </w:pPr>
      <w:r w:rsidRPr="005B2804">
        <w:rPr>
          <w:szCs w:val="22"/>
          <w:u w:val="single"/>
        </w:rPr>
        <w:t>THAÏLANDE/THAILAND</w:t>
      </w:r>
    </w:p>
    <w:p w:rsidR="00153376" w:rsidRPr="005B2804" w:rsidRDefault="00153376" w:rsidP="00153376">
      <w:pPr>
        <w:rPr>
          <w:szCs w:val="22"/>
          <w:u w:val="single"/>
        </w:rPr>
      </w:pPr>
    </w:p>
    <w:p w:rsidR="00153376" w:rsidRPr="005B2804" w:rsidRDefault="00153376" w:rsidP="00153376">
      <w:pPr>
        <w:rPr>
          <w:szCs w:val="22"/>
          <w:u w:val="single"/>
        </w:rPr>
      </w:pPr>
      <w:proofErr w:type="spellStart"/>
      <w:r w:rsidRPr="005B2804">
        <w:rPr>
          <w:szCs w:val="22"/>
        </w:rPr>
        <w:t>Khachaphorn</w:t>
      </w:r>
      <w:proofErr w:type="spellEnd"/>
      <w:r w:rsidRPr="005B2804">
        <w:rPr>
          <w:szCs w:val="22"/>
        </w:rPr>
        <w:t xml:space="preserve"> THIENGTRAKUL, Trademark Registrar, Department of Intellectual Property (DIP), Ministry of Commerce, Nonthaburi</w:t>
      </w:r>
    </w:p>
    <w:p w:rsidR="00153376" w:rsidRPr="000565A4" w:rsidRDefault="00153376" w:rsidP="00153376">
      <w:pPr>
        <w:rPr>
          <w:highlight w:val="yellow"/>
        </w:rPr>
      </w:pPr>
    </w:p>
    <w:p w:rsidR="00153376" w:rsidRPr="000565A4" w:rsidRDefault="00153376" w:rsidP="00153376">
      <w:pPr>
        <w:rPr>
          <w:highlight w:val="yellow"/>
        </w:rPr>
      </w:pPr>
    </w:p>
    <w:p w:rsidR="00153376" w:rsidRPr="00153376" w:rsidRDefault="00153376" w:rsidP="00153376">
      <w:pPr>
        <w:rPr>
          <w:u w:val="single"/>
        </w:rPr>
      </w:pPr>
      <w:r w:rsidRPr="00153376">
        <w:t xml:space="preserve">III. </w:t>
      </w:r>
      <w:r w:rsidRPr="00153376">
        <w:tab/>
      </w:r>
      <w:r w:rsidRPr="00153376">
        <w:rPr>
          <w:u w:val="single"/>
        </w:rPr>
        <w:t>ORGANISATIONS INTERNATIONALES INTERGOUVERNEMENTALES/</w:t>
      </w:r>
    </w:p>
    <w:p w:rsidR="00153376" w:rsidRPr="00153376" w:rsidRDefault="00153376" w:rsidP="00F51901">
      <w:pPr>
        <w:keepNext/>
        <w:ind w:firstLine="567"/>
        <w:rPr>
          <w:u w:val="single"/>
        </w:rPr>
      </w:pPr>
      <w:r w:rsidRPr="00153376">
        <w:rPr>
          <w:u w:val="single"/>
        </w:rPr>
        <w:lastRenderedPageBreak/>
        <w:t>INTERNATIONAL INTERGOVERNMENTAL ORGANIZATIONS</w:t>
      </w:r>
    </w:p>
    <w:p w:rsidR="00153376" w:rsidRPr="00153376" w:rsidRDefault="00153376" w:rsidP="00F51901">
      <w:pPr>
        <w:keepNext/>
        <w:rPr>
          <w:szCs w:val="22"/>
          <w:highlight w:val="yellow"/>
        </w:rPr>
      </w:pPr>
    </w:p>
    <w:p w:rsidR="00153376" w:rsidRPr="00153376" w:rsidRDefault="00153376" w:rsidP="00153376">
      <w:pPr>
        <w:rPr>
          <w:szCs w:val="22"/>
          <w:highlight w:val="yellow"/>
        </w:rPr>
      </w:pPr>
    </w:p>
    <w:p w:rsidR="00153376" w:rsidRPr="005B2804" w:rsidRDefault="00153376" w:rsidP="00153376">
      <w:pPr>
        <w:rPr>
          <w:u w:val="single"/>
        </w:rPr>
      </w:pPr>
      <w:r w:rsidRPr="005B2804">
        <w:rPr>
          <w:u w:val="single"/>
        </w:rPr>
        <w:t>EURASIAN</w:t>
      </w:r>
      <w:r>
        <w:rPr>
          <w:u w:val="single"/>
        </w:rPr>
        <w:t xml:space="preserve"> ECONOMIC COMMISSION (EEC)</w:t>
      </w:r>
    </w:p>
    <w:p w:rsidR="00153376" w:rsidRPr="000565A4" w:rsidRDefault="00153376" w:rsidP="00153376">
      <w:pPr>
        <w:rPr>
          <w:highlight w:val="yellow"/>
        </w:rPr>
      </w:pPr>
    </w:p>
    <w:p w:rsidR="00153376" w:rsidRDefault="00153376" w:rsidP="00153376">
      <w:pPr>
        <w:rPr>
          <w:szCs w:val="22"/>
        </w:rPr>
      </w:pPr>
      <w:proofErr w:type="spellStart"/>
      <w:r w:rsidRPr="00EF0CF2">
        <w:rPr>
          <w:szCs w:val="22"/>
        </w:rPr>
        <w:t>Samat</w:t>
      </w:r>
      <w:proofErr w:type="spellEnd"/>
      <w:r w:rsidRPr="00EF0CF2">
        <w:rPr>
          <w:szCs w:val="22"/>
        </w:rPr>
        <w:t xml:space="preserve"> ALIEV, Deputy Director of the Member of the Board, Minister for Economy and Financial Policy, Moscow</w:t>
      </w:r>
    </w:p>
    <w:p w:rsidR="00153376" w:rsidRDefault="00153376" w:rsidP="00153376">
      <w:pPr>
        <w:rPr>
          <w:szCs w:val="22"/>
        </w:rPr>
      </w:pPr>
    </w:p>
    <w:p w:rsidR="00153376" w:rsidRDefault="00153376" w:rsidP="00153376">
      <w:pPr>
        <w:rPr>
          <w:szCs w:val="22"/>
        </w:rPr>
      </w:pPr>
      <w:r w:rsidRPr="0049164B">
        <w:rPr>
          <w:szCs w:val="22"/>
        </w:rPr>
        <w:t>Elena IZMAYLOVA (Ms.</w:t>
      </w:r>
      <w:r>
        <w:rPr>
          <w:szCs w:val="22"/>
        </w:rPr>
        <w:t>), Head, Intellectual Property P</w:t>
      </w:r>
      <w:r w:rsidRPr="0049164B">
        <w:rPr>
          <w:szCs w:val="22"/>
        </w:rPr>
        <w:t xml:space="preserve">rotection </w:t>
      </w:r>
      <w:r>
        <w:rPr>
          <w:szCs w:val="22"/>
        </w:rPr>
        <w:t>S</w:t>
      </w:r>
      <w:r w:rsidRPr="0049164B">
        <w:rPr>
          <w:szCs w:val="22"/>
        </w:rPr>
        <w:t>ection, Business Development Department, Moscow</w:t>
      </w:r>
    </w:p>
    <w:p w:rsidR="00153376" w:rsidRDefault="00153376" w:rsidP="00153376">
      <w:pPr>
        <w:rPr>
          <w:szCs w:val="22"/>
        </w:rPr>
      </w:pPr>
    </w:p>
    <w:p w:rsidR="00153376" w:rsidRPr="005217AB" w:rsidRDefault="00153376" w:rsidP="00153376">
      <w:pPr>
        <w:rPr>
          <w:szCs w:val="22"/>
        </w:rPr>
      </w:pPr>
      <w:r>
        <w:rPr>
          <w:szCs w:val="22"/>
        </w:rPr>
        <w:t>Ekaterina MYASNIKOVA (Ms.), Advisor, Intellectual Property Protection Section, Business Development Department, Moscow</w:t>
      </w:r>
    </w:p>
    <w:p w:rsidR="00153376" w:rsidRPr="005B2804" w:rsidRDefault="00153376" w:rsidP="00153376">
      <w:pPr>
        <w:rPr>
          <w:szCs w:val="22"/>
          <w:u w:val="single"/>
          <w:lang w:val="fr-CH"/>
        </w:rPr>
      </w:pPr>
      <w:r w:rsidRPr="005B2804">
        <w:rPr>
          <w:szCs w:val="22"/>
          <w:u w:val="single"/>
          <w:lang w:val="fr-CH"/>
        </w:rPr>
        <w:t>OFFICE BENELUX DE LA PROPRIÉTÉ INTELLECTUELLE (OBPI)/BENELUX OFFICE FOR INTELLECTUAL PROPERTY (BOIP)</w:t>
      </w:r>
    </w:p>
    <w:p w:rsidR="00153376" w:rsidRPr="005B2804" w:rsidRDefault="00153376" w:rsidP="00153376">
      <w:pPr>
        <w:rPr>
          <w:szCs w:val="22"/>
          <w:lang w:val="fr-CH"/>
        </w:rPr>
      </w:pPr>
    </w:p>
    <w:p w:rsidR="00153376" w:rsidRPr="005B2804" w:rsidRDefault="00153376" w:rsidP="00153376">
      <w:pPr>
        <w:rPr>
          <w:szCs w:val="22"/>
          <w:lang w:val="fr-CH"/>
        </w:rPr>
      </w:pPr>
      <w:r w:rsidRPr="005B2804">
        <w:rPr>
          <w:szCs w:val="22"/>
          <w:lang w:val="fr-CH"/>
        </w:rPr>
        <w:t>Camille JANSSEN, juriste, Département des affaires juridiques, La Haye</w:t>
      </w:r>
    </w:p>
    <w:p w:rsidR="00153376" w:rsidRPr="000565A4" w:rsidRDefault="00153376" w:rsidP="00153376">
      <w:pPr>
        <w:rPr>
          <w:szCs w:val="22"/>
          <w:highlight w:val="yellow"/>
          <w:lang w:val="fr-CH"/>
        </w:rPr>
      </w:pPr>
    </w:p>
    <w:p w:rsidR="00153376" w:rsidRPr="000565A4" w:rsidRDefault="00153376" w:rsidP="00153376">
      <w:pPr>
        <w:rPr>
          <w:szCs w:val="22"/>
          <w:highlight w:val="yellow"/>
          <w:u w:val="single"/>
          <w:lang w:val="fr-CH"/>
        </w:rPr>
      </w:pPr>
    </w:p>
    <w:p w:rsidR="00153376" w:rsidRPr="005B2804" w:rsidRDefault="00153376" w:rsidP="00153376">
      <w:pPr>
        <w:rPr>
          <w:szCs w:val="22"/>
          <w:u w:val="single"/>
        </w:rPr>
      </w:pPr>
      <w:r w:rsidRPr="005B2804">
        <w:rPr>
          <w:szCs w:val="22"/>
          <w:u w:val="single"/>
        </w:rPr>
        <w:t xml:space="preserve">ORGANISATION MONDIALE DU COMMERCE (OMC)/WORLD TRADE ORGANIZATION (WTO) </w:t>
      </w:r>
    </w:p>
    <w:p w:rsidR="00153376" w:rsidRPr="000565A4" w:rsidRDefault="00153376" w:rsidP="00153376">
      <w:pPr>
        <w:rPr>
          <w:szCs w:val="22"/>
          <w:highlight w:val="yellow"/>
          <w:u w:val="single"/>
        </w:rPr>
      </w:pPr>
    </w:p>
    <w:p w:rsidR="00153376" w:rsidRPr="000565A4" w:rsidRDefault="00153376" w:rsidP="00153376">
      <w:pPr>
        <w:rPr>
          <w:szCs w:val="22"/>
          <w:highlight w:val="yellow"/>
        </w:rPr>
      </w:pPr>
      <w:r w:rsidRPr="005B2804">
        <w:rPr>
          <w:szCs w:val="22"/>
        </w:rPr>
        <w:t>Wolf MEIER-EWERT, Counsellor, Intellectual Property, Government Procurement and Competition Division, Geneva</w:t>
      </w:r>
    </w:p>
    <w:p w:rsidR="00153376" w:rsidRPr="005B2804" w:rsidRDefault="00153376" w:rsidP="00153376">
      <w:pPr>
        <w:rPr>
          <w:szCs w:val="22"/>
        </w:rPr>
      </w:pPr>
    </w:p>
    <w:p w:rsidR="00153376" w:rsidRPr="005B2804" w:rsidRDefault="00153376" w:rsidP="00153376">
      <w:pPr>
        <w:rPr>
          <w:szCs w:val="22"/>
        </w:rPr>
      </w:pPr>
      <w:r w:rsidRPr="005B2804">
        <w:rPr>
          <w:szCs w:val="22"/>
        </w:rPr>
        <w:t>Leticia CAMINERO (Ms.), Young Professional Program, Intellectual Property, Government Procurement and Competition Division, Geneva</w:t>
      </w:r>
    </w:p>
    <w:p w:rsidR="00153376" w:rsidRPr="000565A4" w:rsidRDefault="00153376" w:rsidP="00153376">
      <w:pPr>
        <w:rPr>
          <w:szCs w:val="22"/>
          <w:highlight w:val="yellow"/>
        </w:rPr>
      </w:pPr>
    </w:p>
    <w:p w:rsidR="00153376" w:rsidRDefault="00153376" w:rsidP="00153376"/>
    <w:p w:rsidR="00153376" w:rsidRPr="000565A4" w:rsidRDefault="00153376" w:rsidP="00153376">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153376" w:rsidRPr="000565A4" w:rsidRDefault="00153376" w:rsidP="00153376">
      <w:pPr>
        <w:rPr>
          <w:u w:val="single"/>
          <w:lang w:val="fr-CH"/>
        </w:rPr>
      </w:pPr>
      <w:r w:rsidRPr="000565A4">
        <w:rPr>
          <w:lang w:val="fr-CH"/>
        </w:rPr>
        <w:tab/>
      </w:r>
      <w:r w:rsidRPr="000565A4">
        <w:rPr>
          <w:u w:val="single"/>
          <w:lang w:val="fr-CH"/>
        </w:rPr>
        <w:t>INTERNATIONAL NON-GOVERNMENTAL ORGANIZATIONS</w:t>
      </w:r>
    </w:p>
    <w:p w:rsidR="00153376" w:rsidRPr="000565A4" w:rsidRDefault="00153376" w:rsidP="00153376">
      <w:pPr>
        <w:rPr>
          <w:highlight w:val="yellow"/>
          <w:u w:val="single"/>
          <w:lang w:val="fr-FR"/>
        </w:rPr>
      </w:pPr>
    </w:p>
    <w:p w:rsidR="00153376" w:rsidRDefault="00153376" w:rsidP="00153376">
      <w:pPr>
        <w:rPr>
          <w:szCs w:val="22"/>
          <w:highlight w:val="yellow"/>
          <w:lang w:val="fr-CH"/>
        </w:rPr>
      </w:pPr>
    </w:p>
    <w:p w:rsidR="00153376" w:rsidRPr="00BA3592" w:rsidRDefault="00153376" w:rsidP="00153376">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153376" w:rsidRDefault="00153376" w:rsidP="00153376">
      <w:pPr>
        <w:rPr>
          <w:szCs w:val="22"/>
        </w:rPr>
      </w:pPr>
      <w:r w:rsidRPr="00BA3592">
        <w:rPr>
          <w:szCs w:val="22"/>
        </w:rPr>
        <w:t>Claire LAZENBY (Ms.), Trade Mark Attorney, Member of ECTA's WIPO-Link Committee, London</w:t>
      </w:r>
    </w:p>
    <w:p w:rsidR="00153376" w:rsidRDefault="00153376" w:rsidP="00153376">
      <w:pPr>
        <w:rPr>
          <w:szCs w:val="22"/>
          <w:highlight w:val="yellow"/>
        </w:rPr>
      </w:pPr>
    </w:p>
    <w:p w:rsidR="00153376" w:rsidRPr="00253536" w:rsidRDefault="00153376" w:rsidP="00153376">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153376" w:rsidRPr="00253536" w:rsidRDefault="00153376" w:rsidP="00153376">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153376" w:rsidRPr="00253536" w:rsidRDefault="00153376" w:rsidP="00153376">
      <w:pPr>
        <w:rPr>
          <w:szCs w:val="22"/>
          <w:highlight w:val="yellow"/>
          <w:lang w:val="fr-CH"/>
        </w:rPr>
      </w:pPr>
    </w:p>
    <w:p w:rsidR="00153376" w:rsidRPr="00EF0CF2" w:rsidRDefault="00153376" w:rsidP="00153376">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153376" w:rsidRPr="00EF0CF2" w:rsidRDefault="00153376" w:rsidP="00153376">
      <w:pPr>
        <w:rPr>
          <w:szCs w:val="22"/>
        </w:rPr>
      </w:pPr>
      <w:r w:rsidRPr="00EF0CF2">
        <w:rPr>
          <w:szCs w:val="22"/>
        </w:rPr>
        <w:t>Chikako MORI (Ms.), Member, Tokyo</w:t>
      </w:r>
    </w:p>
    <w:p w:rsidR="00153376" w:rsidRPr="00EF0CF2" w:rsidRDefault="00153376" w:rsidP="00153376">
      <w:pPr>
        <w:rPr>
          <w:szCs w:val="22"/>
        </w:rPr>
      </w:pPr>
      <w:proofErr w:type="spellStart"/>
      <w:r w:rsidRPr="00EF0CF2">
        <w:rPr>
          <w:szCs w:val="22"/>
        </w:rPr>
        <w:t>Yoshiki</w:t>
      </w:r>
      <w:proofErr w:type="spellEnd"/>
      <w:r w:rsidRPr="00EF0CF2">
        <w:rPr>
          <w:szCs w:val="22"/>
        </w:rPr>
        <w:t xml:space="preserve"> TOYANA, Member, Tokyo</w:t>
      </w:r>
    </w:p>
    <w:p w:rsidR="00153376" w:rsidRPr="00EF0CF2" w:rsidRDefault="00153376" w:rsidP="00153376">
      <w:pPr>
        <w:rPr>
          <w:szCs w:val="22"/>
        </w:rPr>
      </w:pPr>
    </w:p>
    <w:p w:rsidR="00153376" w:rsidRPr="00EF0CF2" w:rsidRDefault="00153376" w:rsidP="00153376">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153376" w:rsidRPr="00EF0CF2" w:rsidRDefault="00153376" w:rsidP="00153376">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153376" w:rsidRDefault="00153376" w:rsidP="00153376">
      <w:pPr>
        <w:rPr>
          <w:szCs w:val="22"/>
          <w:lang w:val="fr-CH"/>
        </w:rPr>
      </w:pPr>
    </w:p>
    <w:p w:rsidR="00153376" w:rsidRPr="00640A01" w:rsidRDefault="00153376" w:rsidP="00153376">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153376" w:rsidRPr="00640A01" w:rsidRDefault="00153376" w:rsidP="00153376">
      <w:pPr>
        <w:rPr>
          <w:szCs w:val="22"/>
          <w:lang w:val="fr-CH"/>
        </w:rPr>
      </w:pPr>
      <w:proofErr w:type="spellStart"/>
      <w:r w:rsidRPr="00A24D2A">
        <w:rPr>
          <w:szCs w:val="22"/>
          <w:lang w:val="fr-CH"/>
        </w:rPr>
        <w:t>Eric</w:t>
      </w:r>
      <w:proofErr w:type="spellEnd"/>
      <w:r w:rsidRPr="00A24D2A">
        <w:rPr>
          <w:szCs w:val="22"/>
          <w:lang w:val="fr-CH"/>
        </w:rPr>
        <w:t xml:space="preserve"> NOËL, membre, Genève</w:t>
      </w:r>
    </w:p>
    <w:p w:rsidR="00153376" w:rsidRDefault="00153376" w:rsidP="00153376">
      <w:pPr>
        <w:rPr>
          <w:szCs w:val="22"/>
          <w:lang w:val="fr-CH"/>
        </w:rPr>
      </w:pPr>
    </w:p>
    <w:p w:rsidR="00153376" w:rsidRPr="004A33E1" w:rsidRDefault="00153376" w:rsidP="00F51901">
      <w:pPr>
        <w:keepNext/>
        <w:rPr>
          <w:szCs w:val="22"/>
          <w:u w:val="single"/>
          <w:lang w:val="fr-CH"/>
        </w:rPr>
      </w:pPr>
      <w:r w:rsidRPr="00EF0CF2">
        <w:rPr>
          <w:szCs w:val="22"/>
          <w:u w:val="single"/>
          <w:lang w:val="fr-CH"/>
        </w:rPr>
        <w:lastRenderedPageBreak/>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153376" w:rsidRPr="004A33E1" w:rsidRDefault="00153376" w:rsidP="00153376">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153376" w:rsidRPr="000565A4" w:rsidRDefault="00153376" w:rsidP="00153376">
      <w:pPr>
        <w:rPr>
          <w:szCs w:val="22"/>
          <w:highlight w:val="yellow"/>
          <w:lang w:val="fr-CH"/>
        </w:rPr>
      </w:pPr>
    </w:p>
    <w:p w:rsidR="00153376" w:rsidRPr="004A33E1" w:rsidRDefault="00153376" w:rsidP="00153376">
      <w:pPr>
        <w:rPr>
          <w:szCs w:val="22"/>
          <w:u w:val="single"/>
        </w:rPr>
      </w:pPr>
      <w:r w:rsidRPr="004A33E1">
        <w:rPr>
          <w:szCs w:val="22"/>
          <w:u w:val="single"/>
        </w:rPr>
        <w:t xml:space="preserve">International Trademark Association (INTA) </w:t>
      </w:r>
    </w:p>
    <w:p w:rsidR="00153376" w:rsidRPr="004A33E1" w:rsidRDefault="00153376" w:rsidP="00153376">
      <w:pPr>
        <w:rPr>
          <w:szCs w:val="22"/>
        </w:rPr>
      </w:pPr>
      <w:r w:rsidRPr="004A33E1">
        <w:rPr>
          <w:szCs w:val="22"/>
        </w:rPr>
        <w:t>Bruno MACHADO, Geneva Representative, Rolle</w:t>
      </w:r>
    </w:p>
    <w:p w:rsidR="00153376" w:rsidRPr="004A33E1" w:rsidRDefault="00153376" w:rsidP="00153376">
      <w:pPr>
        <w:rPr>
          <w:szCs w:val="22"/>
        </w:rPr>
      </w:pPr>
    </w:p>
    <w:p w:rsidR="00153376" w:rsidRPr="004A33E1" w:rsidRDefault="00153376" w:rsidP="00153376">
      <w:pPr>
        <w:rPr>
          <w:szCs w:val="22"/>
          <w:u w:val="single"/>
        </w:rPr>
      </w:pPr>
      <w:r w:rsidRPr="004A33E1">
        <w:rPr>
          <w:szCs w:val="22"/>
          <w:u w:val="single"/>
        </w:rPr>
        <w:t xml:space="preserve">Japan Intellectual Property Association (JIPA) </w:t>
      </w:r>
    </w:p>
    <w:p w:rsidR="00153376" w:rsidRPr="004A33E1" w:rsidRDefault="00153376" w:rsidP="00153376">
      <w:pPr>
        <w:rPr>
          <w:szCs w:val="22"/>
        </w:rPr>
      </w:pPr>
      <w:r w:rsidRPr="004A33E1">
        <w:rPr>
          <w:szCs w:val="22"/>
        </w:rPr>
        <w:t>Yuka KOBAYASHI (Ms.), Vice-Chairperson, Trademark Committee, Tokyo</w:t>
      </w:r>
    </w:p>
    <w:p w:rsidR="00153376" w:rsidRPr="004A33E1" w:rsidRDefault="00153376" w:rsidP="00153376">
      <w:pPr>
        <w:rPr>
          <w:szCs w:val="22"/>
        </w:rPr>
      </w:pPr>
      <w:r w:rsidRPr="004A33E1">
        <w:rPr>
          <w:szCs w:val="22"/>
        </w:rPr>
        <w:t>Toru SUGISAKI, Vice-Chairperson, Trademark Committee, Tokyo</w:t>
      </w:r>
    </w:p>
    <w:p w:rsidR="00153376" w:rsidRPr="000565A4" w:rsidRDefault="00153376" w:rsidP="00153376">
      <w:pPr>
        <w:rPr>
          <w:szCs w:val="22"/>
          <w:highlight w:val="yellow"/>
        </w:rPr>
      </w:pPr>
    </w:p>
    <w:p w:rsidR="00153376" w:rsidRPr="004A33E1" w:rsidRDefault="00153376" w:rsidP="00153376">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153376" w:rsidRPr="004A33E1" w:rsidRDefault="00153376" w:rsidP="00153376">
      <w:pPr>
        <w:rPr>
          <w:szCs w:val="22"/>
        </w:rPr>
      </w:pPr>
      <w:proofErr w:type="spellStart"/>
      <w:r w:rsidRPr="004A33E1">
        <w:rPr>
          <w:szCs w:val="22"/>
        </w:rPr>
        <w:t>Tove</w:t>
      </w:r>
      <w:proofErr w:type="spellEnd"/>
      <w:r w:rsidRPr="004A33E1">
        <w:rPr>
          <w:szCs w:val="22"/>
        </w:rPr>
        <w:t xml:space="preserve"> GRAULUND (Ms.), Member, MARQUES International Trade Mark Law and Practice Team, </w:t>
      </w:r>
      <w:proofErr w:type="spellStart"/>
      <w:r w:rsidRPr="004A33E1">
        <w:rPr>
          <w:szCs w:val="22"/>
        </w:rPr>
        <w:t>Copenhague</w:t>
      </w:r>
      <w:proofErr w:type="spellEnd"/>
    </w:p>
    <w:p w:rsidR="00153376" w:rsidRDefault="00153376" w:rsidP="00153376">
      <w:pPr>
        <w:rPr>
          <w:szCs w:val="22"/>
        </w:rPr>
      </w:pPr>
    </w:p>
    <w:p w:rsidR="005217AB" w:rsidRPr="0083424C" w:rsidRDefault="005217AB" w:rsidP="00153376">
      <w:pPr>
        <w:rPr>
          <w:szCs w:val="22"/>
        </w:rPr>
      </w:pPr>
    </w:p>
    <w:p w:rsidR="00153376" w:rsidRPr="007209F3" w:rsidRDefault="00153376" w:rsidP="00153376">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153376" w:rsidRPr="007209F3" w:rsidRDefault="00153376" w:rsidP="00153376">
      <w:pPr>
        <w:rPr>
          <w:u w:val="single"/>
          <w:lang w:val="fr-CH"/>
        </w:rPr>
      </w:pPr>
    </w:p>
    <w:p w:rsidR="00153376" w:rsidRPr="007209F3" w:rsidRDefault="00153376" w:rsidP="00153376">
      <w:pPr>
        <w:rPr>
          <w:u w:val="single"/>
          <w:lang w:val="fr-CH"/>
        </w:rPr>
      </w:pPr>
    </w:p>
    <w:p w:rsidR="00153376" w:rsidRPr="007209F3" w:rsidRDefault="00153376" w:rsidP="00153376">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153376" w:rsidRPr="007209F3" w:rsidRDefault="00153376" w:rsidP="00153376">
      <w:pPr>
        <w:tabs>
          <w:tab w:val="left" w:pos="3261"/>
        </w:tabs>
        <w:rPr>
          <w:lang w:val="fr-CH"/>
        </w:rPr>
      </w:pPr>
    </w:p>
    <w:p w:rsidR="00153376" w:rsidRPr="007209F3" w:rsidRDefault="00153376" w:rsidP="00153376">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153376" w:rsidRPr="007209F3" w:rsidRDefault="00153376" w:rsidP="00153376">
      <w:pPr>
        <w:tabs>
          <w:tab w:val="left" w:pos="3261"/>
        </w:tabs>
        <w:ind w:right="-143"/>
        <w:rPr>
          <w:lang w:val="fr-CH"/>
        </w:rPr>
      </w:pPr>
    </w:p>
    <w:p w:rsidR="00153376" w:rsidRPr="00057AB3" w:rsidRDefault="00153376" w:rsidP="00153376">
      <w:pPr>
        <w:tabs>
          <w:tab w:val="left" w:pos="3261"/>
        </w:tabs>
        <w:ind w:right="-143"/>
      </w:pPr>
      <w:r w:rsidRPr="007209F3">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057AB3">
        <w:t>(Madagascar)</w:t>
      </w:r>
    </w:p>
    <w:p w:rsidR="00153376" w:rsidRPr="00057AB3" w:rsidRDefault="00153376" w:rsidP="00153376"/>
    <w:p w:rsidR="00153376" w:rsidRDefault="00153376" w:rsidP="00153376">
      <w:pPr>
        <w:tabs>
          <w:tab w:val="left" w:pos="3261"/>
        </w:tabs>
      </w:pPr>
      <w:proofErr w:type="spellStart"/>
      <w:r w:rsidRPr="00057AB3">
        <w:t>Secrétaire</w:t>
      </w:r>
      <w:proofErr w:type="spellEnd"/>
      <w:r w:rsidRPr="00057AB3">
        <w:t xml:space="preserve">/Secretary:  </w:t>
      </w:r>
      <w:r w:rsidRPr="00057AB3">
        <w:tab/>
        <w:t>Debbie ROENNING (</w:t>
      </w:r>
      <w:proofErr w:type="spellStart"/>
      <w:r w:rsidRPr="00057AB3">
        <w:t>Mme</w:t>
      </w:r>
      <w:proofErr w:type="spellEnd"/>
      <w:r w:rsidRPr="00057AB3">
        <w:t>/Ms.) (OMPI/WIPO)</w:t>
      </w:r>
    </w:p>
    <w:p w:rsidR="005217AB" w:rsidRPr="0083424C" w:rsidRDefault="005217AB" w:rsidP="00153376"/>
    <w:p w:rsidR="00626D7E" w:rsidRPr="0083424C" w:rsidRDefault="00626D7E"/>
    <w:p w:rsidR="00153376" w:rsidRPr="007209F3" w:rsidRDefault="00153376" w:rsidP="00153376">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153376" w:rsidRPr="007209F3" w:rsidRDefault="00153376" w:rsidP="00153376">
      <w:pPr>
        <w:rPr>
          <w:lang w:val="fr-CH"/>
        </w:rPr>
      </w:pPr>
    </w:p>
    <w:p w:rsidR="00153376" w:rsidRPr="007209F3" w:rsidRDefault="00153376" w:rsidP="00153376">
      <w:pPr>
        <w:rPr>
          <w:lang w:val="fr-CH"/>
        </w:rPr>
      </w:pPr>
    </w:p>
    <w:p w:rsidR="00153376" w:rsidRPr="00D46345" w:rsidRDefault="00153376" w:rsidP="00153376">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153376" w:rsidRPr="00D46345" w:rsidRDefault="00153376" w:rsidP="00153376">
      <w:pPr>
        <w:rPr>
          <w:lang w:val="fr-FR"/>
        </w:rPr>
      </w:pPr>
    </w:p>
    <w:p w:rsidR="00153376" w:rsidRPr="00D46345" w:rsidRDefault="00153376" w:rsidP="00153376">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153376" w:rsidRPr="00D46345" w:rsidRDefault="00153376" w:rsidP="00153376">
      <w:pPr>
        <w:rPr>
          <w:lang w:val="fr-FR"/>
        </w:rPr>
      </w:pPr>
    </w:p>
    <w:p w:rsidR="00153376" w:rsidRPr="00D46345" w:rsidRDefault="00153376" w:rsidP="00153376">
      <w:pPr>
        <w:rPr>
          <w:lang w:val="fr-FR"/>
        </w:rPr>
      </w:pPr>
      <w:r>
        <w:rPr>
          <w:lang w:val="fr-FR"/>
        </w:rPr>
        <w:t>Marcus HÖPPERGER</w:t>
      </w:r>
      <w:r w:rsidRPr="00D46345">
        <w:rPr>
          <w:lang w:val="fr-FR"/>
        </w:rPr>
        <w:t>, directeur, Service d’enregistrement Madrid, Secteur des marques et des dessins et modèles/</w:t>
      </w:r>
      <w:proofErr w:type="spellStart"/>
      <w:r w:rsidRPr="00D46345">
        <w:rPr>
          <w:lang w:val="fr-FR"/>
        </w:rPr>
        <w:t>Director</w:t>
      </w:r>
      <w:proofErr w:type="spellEnd"/>
      <w:r w:rsidRPr="00D46345">
        <w:rPr>
          <w:lang w:val="fr-FR"/>
        </w:rPr>
        <w:t xml:space="preserve">,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153376" w:rsidRPr="00D46345" w:rsidRDefault="00153376" w:rsidP="00153376">
      <w:pPr>
        <w:rPr>
          <w:lang w:val="fr-FR"/>
        </w:rPr>
      </w:pPr>
    </w:p>
    <w:p w:rsidR="00153376" w:rsidRPr="00D46345" w:rsidRDefault="00153376" w:rsidP="00153376">
      <w:pPr>
        <w:rPr>
          <w:lang w:val="fr-FR"/>
        </w:rPr>
      </w:pPr>
      <w:r>
        <w:rPr>
          <w:lang w:val="fr-FR"/>
        </w:rPr>
        <w:t>Debbie ROENNING (Mme/M</w:t>
      </w:r>
      <w:r w:rsidRPr="00D46345">
        <w:rPr>
          <w:lang w:val="fr-FR"/>
        </w:rPr>
        <w:t>s.), directrice</w:t>
      </w:r>
      <w:r>
        <w:rPr>
          <w:lang w:val="fr-FR"/>
        </w:rPr>
        <w:t>,</w:t>
      </w:r>
      <w:r w:rsidRPr="00D46345">
        <w:rPr>
          <w:lang w:val="fr-FR"/>
        </w:rPr>
        <w:t xml:space="preserve"> Division juridique, Service d’enregistrement Madrid, Secteur des marques et des dessins et modèles/</w:t>
      </w:r>
      <w:proofErr w:type="spellStart"/>
      <w:r w:rsidRPr="00D46345">
        <w:rPr>
          <w:lang w:val="fr-FR"/>
        </w:rPr>
        <w:t>Director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153376" w:rsidRPr="00D46345" w:rsidRDefault="00153376" w:rsidP="00153376">
      <w:pPr>
        <w:rPr>
          <w:lang w:val="fr-FR"/>
        </w:rPr>
      </w:pPr>
    </w:p>
    <w:p w:rsidR="00153376" w:rsidRPr="005A33B6" w:rsidRDefault="00153376" w:rsidP="00153376">
      <w:pPr>
        <w:rPr>
          <w:lang w:val="fr-CH"/>
        </w:rPr>
      </w:pPr>
      <w:r w:rsidRPr="00D46345">
        <w:rPr>
          <w:lang w:val="fr-FR"/>
        </w:rPr>
        <w:t>Diego CARRASCO PRADAS, directeur adjoint</w:t>
      </w:r>
      <w:r>
        <w:rPr>
          <w:lang w:val="fr-FR"/>
        </w:rPr>
        <w:t>,</w:t>
      </w:r>
      <w:r w:rsidRPr="00D46345">
        <w:rPr>
          <w:lang w:val="fr-FR"/>
        </w:rPr>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w:t>
      </w:r>
      <w:proofErr w:type="spellStart"/>
      <w:r w:rsidRPr="005A33B6">
        <w:rPr>
          <w:lang w:val="fr-CH"/>
        </w:rPr>
        <w:t>Legal</w:t>
      </w:r>
      <w:proofErr w:type="spellEnd"/>
      <w:r w:rsidRPr="005A33B6">
        <w:rPr>
          <w:lang w:val="fr-CH"/>
        </w:rPr>
        <w:t xml:space="preserve"> Division, Madrid </w:t>
      </w:r>
      <w:proofErr w:type="spellStart"/>
      <w:r w:rsidRPr="005A33B6">
        <w:rPr>
          <w:lang w:val="fr-CH"/>
        </w:rPr>
        <w:t>Registry</w:t>
      </w:r>
      <w:proofErr w:type="spellEnd"/>
      <w:r w:rsidRPr="005A33B6">
        <w:rPr>
          <w:lang w:val="fr-CH"/>
        </w:rPr>
        <w:t xml:space="preserve">, Brands and Designs </w:t>
      </w:r>
      <w:proofErr w:type="spellStart"/>
      <w:r w:rsidRPr="005A33B6">
        <w:rPr>
          <w:lang w:val="fr-CH"/>
        </w:rPr>
        <w:t>Sector</w:t>
      </w:r>
      <w:proofErr w:type="spellEnd"/>
      <w:r w:rsidRPr="005A33B6">
        <w:rPr>
          <w:lang w:val="fr-CH"/>
        </w:rPr>
        <w:t xml:space="preserve"> </w:t>
      </w:r>
    </w:p>
    <w:p w:rsidR="00153376" w:rsidRDefault="00153376" w:rsidP="00153376">
      <w:pPr>
        <w:rPr>
          <w:lang w:val="fr-CH"/>
        </w:rPr>
      </w:pPr>
    </w:p>
    <w:p w:rsidR="00153376" w:rsidRPr="00D46345" w:rsidRDefault="00153376" w:rsidP="00153376">
      <w:pPr>
        <w:rPr>
          <w:lang w:val="fr-FR"/>
        </w:rPr>
      </w:pPr>
      <w:proofErr w:type="spellStart"/>
      <w:r>
        <w:rPr>
          <w:lang w:val="fr-CH"/>
        </w:rPr>
        <w:t>Asta</w:t>
      </w:r>
      <w:proofErr w:type="spellEnd"/>
      <w:r>
        <w:rPr>
          <w:lang w:val="fr-CH"/>
        </w:rPr>
        <w:t xml:space="preserve"> VALDIMARSDÓTTIR (Mme/Ms.), directrice,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153376" w:rsidRDefault="00153376" w:rsidP="00153376">
      <w:pPr>
        <w:rPr>
          <w:lang w:val="fr-CH"/>
        </w:rPr>
      </w:pPr>
    </w:p>
    <w:p w:rsidR="00153376" w:rsidRPr="00D46345" w:rsidRDefault="00153376" w:rsidP="00153376">
      <w:pPr>
        <w:rPr>
          <w:lang w:val="fr-FR"/>
        </w:rPr>
      </w:pPr>
      <w:r>
        <w:rPr>
          <w:lang w:val="fr-CH"/>
        </w:rPr>
        <w:lastRenderedPageBreak/>
        <w:t>Glenn MAC STRAVIC, directeur par intérim, Division des systèmes informatiques de Madrid,</w:t>
      </w:r>
      <w:r w:rsidRPr="0022084C">
        <w:rPr>
          <w:lang w:val="fr-FR"/>
        </w:rPr>
        <w:t xml:space="preserve"> </w:t>
      </w:r>
      <w:r w:rsidRPr="00D46345">
        <w:rPr>
          <w:lang w:val="fr-FR"/>
        </w:rPr>
        <w:t>Service d’enregistrement Madrid, Secteur des marques et des dessins et modèles/</w:t>
      </w:r>
      <w:r>
        <w:rPr>
          <w:lang w:val="fr-FR"/>
        </w:rPr>
        <w:t xml:space="preserve">Acting </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Brands and Designs </w:t>
      </w:r>
      <w:proofErr w:type="spellStart"/>
      <w:r w:rsidRPr="00D46345">
        <w:rPr>
          <w:lang w:val="fr-FR"/>
        </w:rPr>
        <w:t>Sector</w:t>
      </w:r>
      <w:proofErr w:type="spellEnd"/>
    </w:p>
    <w:p w:rsidR="00153376" w:rsidRPr="003C70A7" w:rsidRDefault="00153376" w:rsidP="00153376">
      <w:pPr>
        <w:rPr>
          <w:lang w:val="fr-FR"/>
        </w:rPr>
      </w:pPr>
    </w:p>
    <w:p w:rsidR="00153376" w:rsidRDefault="00153376" w:rsidP="00626D7E">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626D7E" w:rsidRPr="00626D7E" w:rsidRDefault="00626D7E" w:rsidP="00626D7E">
      <w:pPr>
        <w:rPr>
          <w:lang w:val="fr-FR"/>
        </w:rPr>
      </w:pPr>
    </w:p>
    <w:p w:rsidR="00153376" w:rsidRPr="0022084C" w:rsidRDefault="00153376" w:rsidP="00153376">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 Service d’enregistrement 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153376" w:rsidRPr="0022084C" w:rsidRDefault="00153376" w:rsidP="00153376">
      <w:pPr>
        <w:rPr>
          <w:lang w:val="fr-CH"/>
        </w:rPr>
      </w:pPr>
    </w:p>
    <w:p w:rsidR="00153376" w:rsidRDefault="00153376" w:rsidP="00153376">
      <w:pPr>
        <w:rPr>
          <w:lang w:val="fr-FR"/>
        </w:rPr>
      </w:pPr>
      <w:r w:rsidRPr="00D46345">
        <w:rPr>
          <w:lang w:val="fr-FR"/>
        </w:rPr>
        <w:t>Kazutaka SAWASATO, juriste</w:t>
      </w:r>
      <w:r>
        <w:rPr>
          <w:lang w:val="fr-FR"/>
        </w:rPr>
        <w:t xml:space="preserve">, </w:t>
      </w:r>
      <w:r w:rsidRPr="00D46345">
        <w:rPr>
          <w:lang w:val="fr-FR"/>
        </w:rPr>
        <w:t>Division juridique, Service d’enregistrement Madrid, Secteur des marques et des dessins et modèles/</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153376" w:rsidRDefault="00153376" w:rsidP="00153376">
      <w:pPr>
        <w:rPr>
          <w:lang w:val="fr-FR"/>
        </w:rPr>
      </w:pPr>
    </w:p>
    <w:p w:rsidR="00153376" w:rsidRPr="00D46345" w:rsidRDefault="00153376" w:rsidP="00153376">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 xml:space="preserve">Division juridique, Service d’enregistrement Madrid, Secteur des marques et des dessins et modèles/Assistant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C82ADD" w:rsidRPr="00153376" w:rsidRDefault="00C82ADD" w:rsidP="00153376">
      <w:pPr>
        <w:pStyle w:val="Endofdocument-Annex"/>
        <w:ind w:left="0"/>
        <w:rPr>
          <w:lang w:val="fr-CH"/>
        </w:rPr>
      </w:pPr>
    </w:p>
    <w:p w:rsidR="00C82ADD" w:rsidRPr="00153376" w:rsidRDefault="00C82ADD" w:rsidP="00243BBE">
      <w:pPr>
        <w:pStyle w:val="Endofdocument-Annex"/>
        <w:rPr>
          <w:lang w:val="fr-CH"/>
        </w:rPr>
      </w:pPr>
    </w:p>
    <w:p w:rsidR="00DC4565" w:rsidRPr="00DC4565" w:rsidRDefault="00C82ADD" w:rsidP="00F51901">
      <w:pPr>
        <w:pStyle w:val="Endofdocument-Annex"/>
        <w:overflowPunct w:val="0"/>
        <w:spacing w:afterLines="50" w:after="120" w:line="340" w:lineRule="atLeast"/>
      </w:pPr>
      <w:r w:rsidRPr="00023AAD">
        <w:rPr>
          <w:rFonts w:ascii="KaiTi" w:eastAsia="KaiTi" w:hAnsi="KaiTi"/>
        </w:rPr>
        <w:t>[</w:t>
      </w:r>
      <w:r w:rsidRPr="00023AAD">
        <w:rPr>
          <w:rFonts w:ascii="KaiTi" w:eastAsia="KaiTi" w:hAnsi="KaiTi" w:hint="eastAsia"/>
        </w:rPr>
        <w:t>附件三和文件完</w:t>
      </w:r>
      <w:r w:rsidRPr="00023AAD">
        <w:rPr>
          <w:rFonts w:ascii="KaiTi" w:eastAsia="KaiTi" w:hAnsi="KaiTi"/>
        </w:rPr>
        <w:t>]</w:t>
      </w:r>
    </w:p>
    <w:sectPr w:rsidR="00DC4565" w:rsidRPr="00DC4565" w:rsidSect="00F51901">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AB" w:rsidRDefault="000279AB">
      <w:r>
        <w:separator/>
      </w:r>
    </w:p>
  </w:endnote>
  <w:endnote w:type="continuationSeparator" w:id="0">
    <w:p w:rsidR="000279AB" w:rsidRDefault="000279AB" w:rsidP="003B38C1">
      <w:r>
        <w:separator/>
      </w:r>
    </w:p>
    <w:p w:rsidR="000279AB" w:rsidRPr="003B38C1" w:rsidRDefault="000279AB" w:rsidP="003B38C1">
      <w:pPr>
        <w:spacing w:after="60"/>
        <w:rPr>
          <w:sz w:val="17"/>
        </w:rPr>
      </w:pPr>
      <w:r>
        <w:rPr>
          <w:sz w:val="17"/>
        </w:rPr>
        <w:t>[Endnote continued from previous page]</w:t>
      </w:r>
    </w:p>
  </w:endnote>
  <w:endnote w:type="continuationNotice" w:id="1">
    <w:p w:rsidR="000279AB" w:rsidRPr="003B38C1" w:rsidRDefault="000279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AB" w:rsidRDefault="000279AB">
      <w:r>
        <w:separator/>
      </w:r>
    </w:p>
  </w:footnote>
  <w:footnote w:type="continuationSeparator" w:id="0">
    <w:p w:rsidR="000279AB" w:rsidRDefault="000279AB" w:rsidP="008B60B2">
      <w:r>
        <w:separator/>
      </w:r>
    </w:p>
    <w:p w:rsidR="000279AB" w:rsidRPr="00ED77FB" w:rsidRDefault="000279AB" w:rsidP="008B60B2">
      <w:pPr>
        <w:spacing w:after="60"/>
        <w:rPr>
          <w:sz w:val="17"/>
          <w:szCs w:val="17"/>
        </w:rPr>
      </w:pPr>
      <w:r w:rsidRPr="00ED77FB">
        <w:rPr>
          <w:sz w:val="17"/>
          <w:szCs w:val="17"/>
        </w:rPr>
        <w:t>[Footnote continued from previous page]</w:t>
      </w:r>
    </w:p>
  </w:footnote>
  <w:footnote w:type="continuationNotice" w:id="1">
    <w:p w:rsidR="000279AB" w:rsidRPr="00ED77FB" w:rsidRDefault="000279AB" w:rsidP="008B60B2">
      <w:pPr>
        <w:spacing w:before="60"/>
        <w:jc w:val="right"/>
        <w:rPr>
          <w:sz w:val="17"/>
          <w:szCs w:val="17"/>
        </w:rPr>
      </w:pPr>
      <w:r w:rsidRPr="00ED77FB">
        <w:rPr>
          <w:sz w:val="17"/>
          <w:szCs w:val="17"/>
        </w:rPr>
        <w:t>[Footnote continued on next page]</w:t>
      </w:r>
    </w:p>
  </w:footnote>
  <w:footnote w:id="2">
    <w:p w:rsidR="000279AB" w:rsidRPr="00832837" w:rsidRDefault="000279AB" w:rsidP="00CE2814">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Pr>
          <w:rFonts w:ascii="SimSun" w:hAnsi="SimSun" w:hint="eastAsia"/>
        </w:rPr>
        <w:tab/>
      </w:r>
      <w:r w:rsidRPr="00832837">
        <w:rPr>
          <w:rFonts w:ascii="SimSun" w:hAnsi="SimSun" w:hint="eastAsia"/>
        </w:rPr>
        <w:t>包括“有关商品和服务规范的不同作法——增加产权组织与被指定局之间协作机会的可能”</w:t>
      </w:r>
      <w:r>
        <w:rPr>
          <w:rFonts w:ascii="SimSun" w:hAnsi="SimSun"/>
          <w:szCs w:val="18"/>
        </w:rPr>
        <w:t>（</w:t>
      </w:r>
      <w:r w:rsidRPr="00832837">
        <w:rPr>
          <w:rFonts w:ascii="SimSun" w:hAnsi="SimSun"/>
          <w:szCs w:val="18"/>
        </w:rPr>
        <w:t>MM/LD/WG/15/4</w:t>
      </w:r>
      <w:r w:rsidRPr="00832837">
        <w:rPr>
          <w:rFonts w:ascii="SimSun" w:hAnsi="SimSun" w:hint="eastAsia"/>
          <w:szCs w:val="18"/>
        </w:rPr>
        <w:t>第12段至第13段</w:t>
      </w:r>
      <w:r>
        <w:rPr>
          <w:rFonts w:ascii="SimSun" w:hAnsi="SimSun"/>
          <w:szCs w:val="18"/>
        </w:rPr>
        <w:t>）</w:t>
      </w:r>
      <w:r w:rsidRPr="00832837">
        <w:rPr>
          <w:rFonts w:ascii="SimSun" w:hAnsi="SimSun" w:hint="eastAsia"/>
          <w:szCs w:val="18"/>
        </w:rPr>
        <w:t>。</w:t>
      </w:r>
    </w:p>
  </w:footnote>
  <w:footnote w:id="3">
    <w:p w:rsidR="000279AB" w:rsidRPr="00832837" w:rsidRDefault="000279AB" w:rsidP="00CE2814">
      <w:pPr>
        <w:pStyle w:val="a9"/>
        <w:overflowPunct w:val="0"/>
        <w:jc w:val="both"/>
        <w:rPr>
          <w:rFonts w:ascii="SimSun" w:hAnsi="SimSun"/>
        </w:rPr>
      </w:pPr>
      <w:r w:rsidRPr="00832837">
        <w:rPr>
          <w:rStyle w:val="ad"/>
          <w:rFonts w:ascii="SimSun" w:hAnsi="SimSun"/>
        </w:rPr>
        <w:footnoteRef/>
      </w:r>
      <w:r>
        <w:rPr>
          <w:rFonts w:ascii="SimSun" w:hAnsi="SimSun" w:hint="eastAsia"/>
        </w:rPr>
        <w:t xml:space="preserve"> </w:t>
      </w:r>
      <w:r>
        <w:rPr>
          <w:rFonts w:ascii="SimSun" w:hAnsi="SimSun" w:hint="eastAsia"/>
        </w:rPr>
        <w:tab/>
      </w:r>
      <w:r w:rsidRPr="00832837">
        <w:rPr>
          <w:rFonts w:ascii="SimSun" w:hAnsi="SimSun" w:hint="eastAsia"/>
        </w:rPr>
        <w:t>包括“就产权组织的通知提供明确的回复期限，并将其列于通信首页”</w:t>
      </w:r>
      <w:r>
        <w:rPr>
          <w:rFonts w:ascii="SimSun" w:hAnsi="SimSun"/>
          <w:szCs w:val="18"/>
        </w:rPr>
        <w:t>（</w:t>
      </w:r>
      <w:r w:rsidRPr="00832837">
        <w:rPr>
          <w:rFonts w:ascii="SimSun" w:hAnsi="SimSun"/>
          <w:szCs w:val="18"/>
        </w:rPr>
        <w:t>MM/LD/WG/15/4</w:t>
      </w:r>
      <w:r w:rsidRPr="00832837">
        <w:rPr>
          <w:rFonts w:ascii="SimSun" w:hAnsi="SimSun" w:hint="eastAsia"/>
          <w:szCs w:val="18"/>
        </w:rPr>
        <w:t>第6段至第8段</w:t>
      </w:r>
      <w:r>
        <w:rPr>
          <w:rFonts w:ascii="SimSun" w:hAnsi="SimSun"/>
          <w:szCs w:val="18"/>
        </w:rPr>
        <w:t>）</w:t>
      </w:r>
      <w:r w:rsidRPr="00832837">
        <w:rPr>
          <w:rFonts w:ascii="SimSun" w:hAnsi="SimSun" w:hint="eastAsia"/>
          <w:szCs w:val="18"/>
        </w:rPr>
        <w:t>。</w:t>
      </w:r>
    </w:p>
  </w:footnote>
  <w:footnote w:id="4">
    <w:p w:rsidR="000279AB" w:rsidRPr="00832837" w:rsidRDefault="000279AB" w:rsidP="00CE2814">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Pr>
          <w:rFonts w:ascii="SimSun" w:hAnsi="SimSun" w:hint="eastAsia"/>
        </w:rPr>
        <w:tab/>
      </w:r>
      <w:r w:rsidRPr="00832837">
        <w:rPr>
          <w:rFonts w:ascii="SimSun" w:hAnsi="SimSun" w:hint="eastAsia"/>
        </w:rPr>
        <w:t>包括“在对要求缴纳第二部分费用的国家</w:t>
      </w:r>
      <w:proofErr w:type="gramStart"/>
      <w:r w:rsidRPr="00832837">
        <w:rPr>
          <w:rFonts w:ascii="SimSun" w:hAnsi="SimSun" w:hint="eastAsia"/>
        </w:rPr>
        <w:t>作出</w:t>
      </w:r>
      <w:proofErr w:type="gramEnd"/>
      <w:r w:rsidRPr="00832837">
        <w:rPr>
          <w:rFonts w:ascii="SimSun" w:hAnsi="SimSun" w:hint="eastAsia"/>
        </w:rPr>
        <w:t>指定时，自动扣除这一费用”</w:t>
      </w:r>
      <w:r>
        <w:rPr>
          <w:rFonts w:ascii="SimSun" w:hAnsi="SimSun"/>
        </w:rPr>
        <w:t>（</w:t>
      </w:r>
      <w:r w:rsidRPr="00832837">
        <w:rPr>
          <w:rFonts w:ascii="SimSun" w:hAnsi="SimSun"/>
        </w:rPr>
        <w:t>MM/LD/WG/15/4</w:t>
      </w:r>
      <w:r w:rsidRPr="00832837">
        <w:rPr>
          <w:rFonts w:ascii="SimSun" w:hAnsi="SimSun" w:hint="eastAsia"/>
          <w:szCs w:val="18"/>
        </w:rPr>
        <w:t>第9段至第11</w:t>
      </w:r>
      <w:r>
        <w:rPr>
          <w:rFonts w:ascii="SimSun" w:hAnsi="SimSun"/>
          <w:szCs w:val="18"/>
        </w:rPr>
        <w:t>‍</w:t>
      </w:r>
      <w:r w:rsidRPr="00832837">
        <w:rPr>
          <w:rFonts w:ascii="SimSun" w:hAnsi="SimSun" w:hint="eastAsia"/>
          <w:szCs w:val="18"/>
        </w:rPr>
        <w:t>段</w:t>
      </w:r>
      <w:r>
        <w:rPr>
          <w:rFonts w:ascii="SimSun" w:hAnsi="SimSun"/>
        </w:rPr>
        <w:t>）</w:t>
      </w:r>
      <w:r w:rsidRPr="00832837">
        <w:rPr>
          <w:rFonts w:ascii="SimSun" w:hAnsi="SimSun" w:hint="eastAsia"/>
        </w:rPr>
        <w:t>。</w:t>
      </w:r>
    </w:p>
  </w:footnote>
  <w:footnote w:id="5">
    <w:p w:rsidR="000279AB" w:rsidRPr="00832837" w:rsidRDefault="000279AB" w:rsidP="00CE2814">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Pr>
          <w:rFonts w:ascii="SimSun" w:hAnsi="SimSun" w:hint="eastAsia"/>
        </w:rPr>
        <w:tab/>
      </w:r>
      <w:r w:rsidRPr="00832837">
        <w:rPr>
          <w:rFonts w:ascii="SimSun" w:hAnsi="SimSun" w:hint="eastAsia"/>
        </w:rPr>
        <w:t>新议题</w:t>
      </w:r>
      <w:r>
        <w:rPr>
          <w:rFonts w:ascii="SimSun" w:hAnsi="SimSun"/>
          <w:szCs w:val="18"/>
        </w:rPr>
        <w:t>（</w:t>
      </w:r>
      <w:r w:rsidRPr="00832837">
        <w:rPr>
          <w:rFonts w:ascii="SimSun" w:hAnsi="SimSun"/>
          <w:szCs w:val="18"/>
        </w:rPr>
        <w:t>MM/LD/WG/15/4</w:t>
      </w:r>
      <w:r w:rsidRPr="00832837">
        <w:rPr>
          <w:rFonts w:ascii="SimSun" w:hAnsi="SimSun" w:hint="eastAsia"/>
          <w:szCs w:val="18"/>
        </w:rPr>
        <w:t>第14段至第16段</w:t>
      </w:r>
      <w:r>
        <w:rPr>
          <w:rFonts w:ascii="SimSun" w:hAnsi="SimSun"/>
          <w:szCs w:val="18"/>
        </w:rPr>
        <w:t>）</w:t>
      </w:r>
      <w:r w:rsidRPr="00832837">
        <w:rPr>
          <w:rFonts w:ascii="SimSun" w:hAnsi="SimSun" w:hint="eastAsia"/>
          <w:szCs w:val="18"/>
        </w:rPr>
        <w:t>。</w:t>
      </w:r>
    </w:p>
  </w:footnote>
  <w:footnote w:id="6">
    <w:p w:rsidR="000279AB" w:rsidRPr="00832837" w:rsidRDefault="000279AB" w:rsidP="00CE2814">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Pr>
          <w:rFonts w:ascii="SimSun" w:hAnsi="SimSun" w:hint="eastAsia"/>
        </w:rPr>
        <w:tab/>
      </w:r>
      <w:r w:rsidRPr="00832837">
        <w:rPr>
          <w:rFonts w:ascii="SimSun" w:hAnsi="SimSun" w:hint="eastAsia"/>
        </w:rPr>
        <w:t>新议题</w:t>
      </w:r>
      <w:r>
        <w:rPr>
          <w:rFonts w:ascii="SimSun" w:hAnsi="SimSun"/>
          <w:szCs w:val="18"/>
        </w:rPr>
        <w:t>（</w:t>
      </w:r>
      <w:r w:rsidRPr="00832837">
        <w:rPr>
          <w:rFonts w:ascii="SimSun" w:hAnsi="SimSun"/>
          <w:szCs w:val="18"/>
        </w:rPr>
        <w:t>MM/LD/WG/15/4</w:t>
      </w:r>
      <w:r w:rsidRPr="00832837">
        <w:rPr>
          <w:rFonts w:ascii="SimSun" w:hAnsi="SimSun" w:hint="eastAsia"/>
          <w:szCs w:val="18"/>
        </w:rPr>
        <w:t>第17段至第18段</w:t>
      </w:r>
      <w:r>
        <w:rPr>
          <w:rFonts w:ascii="SimSun" w:hAnsi="SimSun"/>
          <w:szCs w:val="18"/>
        </w:rPr>
        <w:t>）</w:t>
      </w:r>
      <w:r w:rsidRPr="00832837">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rFonts w:ascii="SimSun" w:hAnsi="SimSun"/>
        <w:noProof/>
        <w:sz w:val="21"/>
        <w:szCs w:val="21"/>
      </w:rPr>
    </w:sdtEndPr>
    <w:sdtContent>
      <w:p w:rsidR="000279AB" w:rsidRPr="00243BBE" w:rsidRDefault="000279AB">
        <w:pPr>
          <w:pStyle w:val="aa"/>
          <w:jc w:val="right"/>
          <w:rPr>
            <w:rFonts w:ascii="SimSun" w:hAnsi="SimSun"/>
            <w:sz w:val="21"/>
            <w:szCs w:val="21"/>
          </w:rPr>
        </w:pPr>
        <w:r w:rsidRPr="00243BBE">
          <w:rPr>
            <w:rFonts w:ascii="SimSun" w:hAnsi="SimSun"/>
            <w:sz w:val="21"/>
            <w:szCs w:val="21"/>
          </w:rPr>
          <w:t>MM/LD/WG/15/6 Prov.</w:t>
        </w:r>
        <w:r w:rsidR="00CD646D">
          <w:rPr>
            <w:rFonts w:ascii="SimSun" w:hAnsi="SimSun" w:hint="eastAsia"/>
            <w:sz w:val="21"/>
            <w:szCs w:val="21"/>
          </w:rPr>
          <w:t>2</w:t>
        </w:r>
      </w:p>
      <w:p w:rsidR="000279AB" w:rsidRPr="00243BBE" w:rsidRDefault="000279AB">
        <w:pPr>
          <w:pStyle w:val="aa"/>
          <w:jc w:val="right"/>
          <w:rPr>
            <w:rFonts w:ascii="SimSun" w:hAnsi="SimSun"/>
            <w:sz w:val="21"/>
            <w:szCs w:val="21"/>
          </w:rPr>
        </w:pPr>
        <w:r>
          <w:rPr>
            <w:rFonts w:ascii="SimSun" w:hAnsi="SimSun" w:hint="eastAsia"/>
            <w:sz w:val="21"/>
            <w:szCs w:val="21"/>
          </w:rPr>
          <w:t>第</w:t>
        </w:r>
        <w:r w:rsidRPr="00243BBE">
          <w:rPr>
            <w:rFonts w:ascii="SimSun" w:hAnsi="SimSun"/>
            <w:sz w:val="21"/>
            <w:szCs w:val="21"/>
          </w:rPr>
          <w:fldChar w:fldCharType="begin"/>
        </w:r>
        <w:r w:rsidRPr="00243BBE">
          <w:rPr>
            <w:rFonts w:ascii="SimSun" w:hAnsi="SimSun"/>
            <w:sz w:val="21"/>
            <w:szCs w:val="21"/>
          </w:rPr>
          <w:instrText xml:space="preserve"> PAGE   \* MERGEFORMAT </w:instrText>
        </w:r>
        <w:r w:rsidRPr="00243BBE">
          <w:rPr>
            <w:rFonts w:ascii="SimSun" w:hAnsi="SimSun"/>
            <w:sz w:val="21"/>
            <w:szCs w:val="21"/>
          </w:rPr>
          <w:fldChar w:fldCharType="separate"/>
        </w:r>
        <w:r w:rsidR="007C455E">
          <w:rPr>
            <w:rFonts w:ascii="SimSun" w:hAnsi="SimSun"/>
            <w:noProof/>
            <w:sz w:val="21"/>
            <w:szCs w:val="21"/>
          </w:rPr>
          <w:t>2</w:t>
        </w:r>
        <w:r w:rsidRPr="00243BBE">
          <w:rPr>
            <w:rFonts w:ascii="SimSun" w:hAnsi="SimSun"/>
            <w:noProof/>
            <w:sz w:val="21"/>
            <w:szCs w:val="21"/>
          </w:rPr>
          <w:fldChar w:fldCharType="end"/>
        </w:r>
        <w:r>
          <w:rPr>
            <w:rFonts w:ascii="SimSun" w:hAnsi="SimSun" w:hint="eastAsia"/>
            <w:noProof/>
            <w:sz w:val="21"/>
            <w:szCs w:val="21"/>
          </w:rPr>
          <w:t>页</w:t>
        </w:r>
      </w:p>
    </w:sdtContent>
  </w:sdt>
  <w:p w:rsidR="000279AB" w:rsidRDefault="000279AB" w:rsidP="0035091E">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E52828" w:rsidRDefault="000279AB" w:rsidP="00E412CF">
    <w:pPr>
      <w:pStyle w:val="aa"/>
      <w:jc w:val="right"/>
      <w:rPr>
        <w:rFonts w:ascii="SimSun" w:hAnsi="SimSun"/>
        <w:sz w:val="21"/>
        <w:szCs w:val="21"/>
      </w:rPr>
    </w:pPr>
    <w:r w:rsidRPr="00E52828">
      <w:rPr>
        <w:rFonts w:ascii="SimSun" w:hAnsi="SimSun"/>
        <w:sz w:val="21"/>
        <w:szCs w:val="21"/>
      </w:rPr>
      <w:t>MM/LD/WG/15/6 Prov.</w:t>
    </w:r>
    <w:r w:rsidR="00CD646D">
      <w:rPr>
        <w:rFonts w:ascii="SimSun" w:hAnsi="SimSun" w:hint="eastAsia"/>
        <w:sz w:val="21"/>
        <w:szCs w:val="21"/>
      </w:rPr>
      <w:t>2</w:t>
    </w:r>
  </w:p>
  <w:p w:rsidR="000279AB" w:rsidRPr="00E52828" w:rsidRDefault="000279AB" w:rsidP="00E412CF">
    <w:pPr>
      <w:pStyle w:val="aa"/>
      <w:jc w:val="right"/>
      <w:rPr>
        <w:rFonts w:ascii="SimSun" w:hAnsi="SimSun"/>
        <w:sz w:val="21"/>
        <w:szCs w:val="21"/>
      </w:rPr>
    </w:pPr>
    <w:r>
      <w:rPr>
        <w:rFonts w:ascii="SimSun" w:hAnsi="SimSun" w:hint="eastAsia"/>
        <w:sz w:val="21"/>
        <w:szCs w:val="21"/>
      </w:rPr>
      <w:t>附件一第</w:t>
    </w:r>
    <w:r w:rsidRPr="00E52828">
      <w:rPr>
        <w:rFonts w:ascii="SimSun" w:hAnsi="SimSun"/>
        <w:sz w:val="21"/>
        <w:szCs w:val="21"/>
      </w:rPr>
      <w:fldChar w:fldCharType="begin"/>
    </w:r>
    <w:r w:rsidRPr="00E52828">
      <w:rPr>
        <w:rFonts w:ascii="SimSun" w:hAnsi="SimSun"/>
        <w:sz w:val="21"/>
        <w:szCs w:val="21"/>
      </w:rPr>
      <w:instrText xml:space="preserve"> PAGE   \* MERGEFORMAT </w:instrText>
    </w:r>
    <w:r w:rsidRPr="00E52828">
      <w:rPr>
        <w:rFonts w:ascii="SimSun" w:hAnsi="SimSun"/>
        <w:sz w:val="21"/>
        <w:szCs w:val="21"/>
      </w:rPr>
      <w:fldChar w:fldCharType="separate"/>
    </w:r>
    <w:r w:rsidR="007C455E">
      <w:rPr>
        <w:rFonts w:ascii="SimSun" w:hAnsi="SimSun"/>
        <w:noProof/>
        <w:sz w:val="21"/>
        <w:szCs w:val="21"/>
      </w:rPr>
      <w:t>3</w:t>
    </w:r>
    <w:r w:rsidRPr="00E52828">
      <w:rPr>
        <w:rFonts w:ascii="SimSun" w:hAnsi="SimSun"/>
        <w:noProof/>
        <w:sz w:val="21"/>
        <w:szCs w:val="21"/>
      </w:rPr>
      <w:fldChar w:fldCharType="end"/>
    </w:r>
    <w:r>
      <w:rPr>
        <w:rFonts w:ascii="SimSun" w:hAnsi="SimSun" w:hint="eastAsia"/>
        <w:noProof/>
        <w:sz w:val="21"/>
        <w:szCs w:val="21"/>
      </w:rPr>
      <w:t>页</w:t>
    </w:r>
  </w:p>
  <w:p w:rsidR="000279AB" w:rsidRPr="00E412CF" w:rsidRDefault="000279AB" w:rsidP="00E412CF">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756779" w:rsidRDefault="000279AB" w:rsidP="00E412CF">
    <w:pPr>
      <w:pStyle w:val="aa"/>
      <w:jc w:val="right"/>
      <w:rPr>
        <w:rFonts w:ascii="SimSun" w:hAnsi="SimSun"/>
        <w:sz w:val="21"/>
        <w:szCs w:val="21"/>
      </w:rPr>
    </w:pPr>
    <w:r w:rsidRPr="00756779">
      <w:rPr>
        <w:rFonts w:ascii="SimSun" w:hAnsi="SimSun"/>
        <w:sz w:val="21"/>
        <w:szCs w:val="21"/>
      </w:rPr>
      <w:t>MM/LD/WG/15/6 Prov.</w:t>
    </w:r>
    <w:r w:rsidR="00CD646D">
      <w:rPr>
        <w:rFonts w:ascii="SimSun" w:hAnsi="SimSun" w:hint="eastAsia"/>
        <w:sz w:val="21"/>
        <w:szCs w:val="21"/>
      </w:rPr>
      <w:t>2</w:t>
    </w:r>
  </w:p>
  <w:p w:rsidR="000279AB" w:rsidRPr="00756779" w:rsidRDefault="000279AB" w:rsidP="00E412CF">
    <w:pPr>
      <w:pStyle w:val="aa"/>
      <w:jc w:val="right"/>
      <w:rPr>
        <w:rFonts w:ascii="SimSun" w:hAnsi="SimSun"/>
        <w:sz w:val="21"/>
        <w:szCs w:val="21"/>
      </w:rPr>
    </w:pPr>
    <w:r>
      <w:rPr>
        <w:rFonts w:ascii="SimSun" w:hAnsi="SimSun" w:hint="eastAsia"/>
        <w:sz w:val="21"/>
        <w:szCs w:val="21"/>
      </w:rPr>
      <w:t>附件一</w:t>
    </w:r>
  </w:p>
  <w:p w:rsidR="000279AB" w:rsidRPr="00756779" w:rsidRDefault="000279AB" w:rsidP="00E412CF">
    <w:pPr>
      <w:pStyle w:val="aa"/>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A71B9C" w:rsidRDefault="000279AB" w:rsidP="00E412CF">
    <w:pPr>
      <w:pStyle w:val="aa"/>
      <w:jc w:val="right"/>
      <w:rPr>
        <w:rFonts w:ascii="SimSun" w:hAnsi="SimSun"/>
        <w:sz w:val="21"/>
        <w:szCs w:val="21"/>
      </w:rPr>
    </w:pPr>
    <w:r w:rsidRPr="00A71B9C">
      <w:rPr>
        <w:rFonts w:ascii="SimSun" w:hAnsi="SimSun"/>
        <w:sz w:val="21"/>
        <w:szCs w:val="21"/>
      </w:rPr>
      <w:t>MM/LD/WG/15/6 Prov.</w:t>
    </w:r>
    <w:r w:rsidR="00CD646D">
      <w:rPr>
        <w:rFonts w:ascii="SimSun" w:hAnsi="SimSun" w:hint="eastAsia"/>
        <w:sz w:val="21"/>
        <w:szCs w:val="21"/>
      </w:rPr>
      <w:t>2</w:t>
    </w:r>
  </w:p>
  <w:p w:rsidR="000279AB" w:rsidRPr="00A71B9C" w:rsidRDefault="000279AB" w:rsidP="00E412CF">
    <w:pPr>
      <w:pStyle w:val="aa"/>
      <w:jc w:val="right"/>
      <w:rPr>
        <w:rFonts w:ascii="SimSun" w:hAnsi="SimSun"/>
        <w:sz w:val="21"/>
        <w:szCs w:val="21"/>
      </w:rPr>
    </w:pPr>
    <w:r w:rsidRPr="00A71B9C">
      <w:rPr>
        <w:rFonts w:ascii="SimSun" w:hAnsi="SimSun" w:hint="eastAsia"/>
        <w:sz w:val="21"/>
        <w:szCs w:val="21"/>
      </w:rPr>
      <w:t>附件三</w:t>
    </w:r>
  </w:p>
  <w:p w:rsidR="000279AB" w:rsidRPr="00E412CF" w:rsidRDefault="000279AB" w:rsidP="00E412CF">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F51901" w:rsidRDefault="000279AB" w:rsidP="00B51FF4">
    <w:pPr>
      <w:pStyle w:val="aa"/>
      <w:jc w:val="right"/>
      <w:rPr>
        <w:rFonts w:ascii="SimSun" w:hAnsi="SimSun"/>
        <w:sz w:val="21"/>
      </w:rPr>
    </w:pPr>
    <w:r w:rsidRPr="00F51901">
      <w:rPr>
        <w:rFonts w:ascii="SimSun" w:hAnsi="SimSun"/>
        <w:sz w:val="21"/>
      </w:rPr>
      <w:t>MM/LD/WG/15/6 Prov.</w:t>
    </w:r>
    <w:r w:rsidR="00CD646D">
      <w:rPr>
        <w:rFonts w:ascii="SimSun" w:hAnsi="SimSun" w:hint="eastAsia"/>
        <w:sz w:val="21"/>
      </w:rPr>
      <w:t>2</w:t>
    </w:r>
  </w:p>
  <w:p w:rsidR="000279AB" w:rsidRPr="00F51901" w:rsidRDefault="000279AB" w:rsidP="00B51FF4">
    <w:pPr>
      <w:pStyle w:val="aa"/>
      <w:jc w:val="right"/>
      <w:rPr>
        <w:rFonts w:ascii="SimSun" w:hAnsi="SimSun"/>
        <w:sz w:val="21"/>
      </w:rPr>
    </w:pPr>
    <w:r w:rsidRPr="00F51901">
      <w:rPr>
        <w:rFonts w:ascii="SimSun" w:hAnsi="SimSun" w:hint="eastAsia"/>
        <w:sz w:val="21"/>
      </w:rPr>
      <w:t>附件二</w:t>
    </w:r>
  </w:p>
  <w:p w:rsidR="000279AB" w:rsidRPr="00F51901" w:rsidRDefault="000279AB" w:rsidP="00B51FF4">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153376" w:rsidRDefault="000279AB" w:rsidP="00E412CF">
    <w:pPr>
      <w:pStyle w:val="aa"/>
      <w:jc w:val="right"/>
      <w:rPr>
        <w:rFonts w:ascii="SimSun" w:hAnsi="SimSun"/>
        <w:sz w:val="21"/>
        <w:szCs w:val="21"/>
      </w:rPr>
    </w:pPr>
    <w:r w:rsidRPr="00153376">
      <w:rPr>
        <w:rFonts w:ascii="SimSun" w:hAnsi="SimSun"/>
        <w:sz w:val="21"/>
        <w:szCs w:val="21"/>
      </w:rPr>
      <w:t>MM/LD/WG/15/6 Prov.</w:t>
    </w:r>
    <w:r w:rsidR="00CD646D">
      <w:rPr>
        <w:rFonts w:ascii="SimSun" w:hAnsi="SimSun" w:hint="eastAsia"/>
        <w:sz w:val="21"/>
        <w:szCs w:val="21"/>
      </w:rPr>
      <w:t>2</w:t>
    </w:r>
  </w:p>
  <w:p w:rsidR="000279AB" w:rsidRPr="00153376" w:rsidRDefault="000279AB" w:rsidP="00E412CF">
    <w:pPr>
      <w:pStyle w:val="aa"/>
      <w:jc w:val="right"/>
      <w:rPr>
        <w:rFonts w:ascii="SimSun" w:hAnsi="SimSun"/>
        <w:sz w:val="21"/>
        <w:szCs w:val="21"/>
      </w:rPr>
    </w:pPr>
    <w:proofErr w:type="gramStart"/>
    <w:r>
      <w:rPr>
        <w:rFonts w:ascii="SimSun" w:hAnsi="SimSun" w:hint="eastAsia"/>
        <w:sz w:val="21"/>
        <w:szCs w:val="21"/>
      </w:rPr>
      <w:t>附件三第</w:t>
    </w:r>
    <w:proofErr w:type="gramEnd"/>
    <w:r w:rsidRPr="00153376">
      <w:rPr>
        <w:rFonts w:ascii="SimSun" w:hAnsi="SimSun"/>
        <w:sz w:val="21"/>
        <w:szCs w:val="21"/>
      </w:rPr>
      <w:fldChar w:fldCharType="begin"/>
    </w:r>
    <w:r w:rsidRPr="00153376">
      <w:rPr>
        <w:rFonts w:ascii="SimSun" w:hAnsi="SimSun"/>
        <w:sz w:val="21"/>
        <w:szCs w:val="21"/>
      </w:rPr>
      <w:instrText xml:space="preserve"> PAGE   \* MERGEFORMAT </w:instrText>
    </w:r>
    <w:r w:rsidRPr="00153376">
      <w:rPr>
        <w:rFonts w:ascii="SimSun" w:hAnsi="SimSun"/>
        <w:sz w:val="21"/>
        <w:szCs w:val="21"/>
      </w:rPr>
      <w:fldChar w:fldCharType="separate"/>
    </w:r>
    <w:r w:rsidR="007C455E">
      <w:rPr>
        <w:rFonts w:ascii="SimSun" w:hAnsi="SimSun"/>
        <w:noProof/>
        <w:sz w:val="21"/>
        <w:szCs w:val="21"/>
      </w:rPr>
      <w:t>14</w:t>
    </w:r>
    <w:r w:rsidRPr="00153376">
      <w:rPr>
        <w:rFonts w:ascii="SimSun" w:hAnsi="SimSun"/>
        <w:noProof/>
        <w:sz w:val="21"/>
        <w:szCs w:val="21"/>
      </w:rPr>
      <w:fldChar w:fldCharType="end"/>
    </w:r>
    <w:r>
      <w:rPr>
        <w:rFonts w:ascii="SimSun" w:hAnsi="SimSun" w:hint="eastAsia"/>
        <w:noProof/>
        <w:sz w:val="21"/>
        <w:szCs w:val="21"/>
      </w:rPr>
      <w:t>页</w:t>
    </w:r>
  </w:p>
  <w:p w:rsidR="000279AB" w:rsidRPr="00E412CF" w:rsidRDefault="000279AB" w:rsidP="00E412CF">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B" w:rsidRPr="00F51901" w:rsidRDefault="000279AB" w:rsidP="00B51FF4">
    <w:pPr>
      <w:pStyle w:val="aa"/>
      <w:jc w:val="right"/>
      <w:rPr>
        <w:rFonts w:ascii="SimSun" w:hAnsi="SimSun"/>
        <w:sz w:val="21"/>
      </w:rPr>
    </w:pPr>
    <w:r w:rsidRPr="00F51901">
      <w:rPr>
        <w:rFonts w:ascii="SimSun" w:hAnsi="SimSun"/>
        <w:sz w:val="21"/>
      </w:rPr>
      <w:t>MM/LD/WG/15/6 Prov.</w:t>
    </w:r>
    <w:r w:rsidR="00CD646D">
      <w:rPr>
        <w:rFonts w:ascii="SimSun" w:hAnsi="SimSun" w:hint="eastAsia"/>
        <w:sz w:val="21"/>
      </w:rPr>
      <w:t>2</w:t>
    </w:r>
  </w:p>
  <w:p w:rsidR="000279AB" w:rsidRPr="00F51901" w:rsidRDefault="000279AB" w:rsidP="00B51FF4">
    <w:pPr>
      <w:pStyle w:val="aa"/>
      <w:jc w:val="right"/>
      <w:rPr>
        <w:rFonts w:ascii="SimSun" w:hAnsi="SimSun"/>
        <w:sz w:val="21"/>
      </w:rPr>
    </w:pPr>
    <w:proofErr w:type="gramStart"/>
    <w:r w:rsidRPr="00F51901">
      <w:rPr>
        <w:rFonts w:ascii="SimSun" w:hAnsi="SimSun" w:hint="eastAsia"/>
        <w:sz w:val="21"/>
      </w:rPr>
      <w:t>附件三第</w:t>
    </w:r>
    <w:proofErr w:type="gramEnd"/>
    <w:r w:rsidRPr="00F51901">
      <w:rPr>
        <w:rFonts w:ascii="SimSun" w:hAnsi="SimSun"/>
        <w:sz w:val="21"/>
      </w:rPr>
      <w:fldChar w:fldCharType="begin"/>
    </w:r>
    <w:r w:rsidRPr="00F51901">
      <w:rPr>
        <w:rFonts w:ascii="SimSun" w:hAnsi="SimSun"/>
        <w:sz w:val="21"/>
      </w:rPr>
      <w:instrText xml:space="preserve"> PAGE   \* MERGEFORMAT </w:instrText>
    </w:r>
    <w:r w:rsidRPr="00F51901">
      <w:rPr>
        <w:rFonts w:ascii="SimSun" w:hAnsi="SimSun"/>
        <w:sz w:val="21"/>
      </w:rPr>
      <w:fldChar w:fldCharType="separate"/>
    </w:r>
    <w:r w:rsidR="007C455E">
      <w:rPr>
        <w:rFonts w:ascii="SimSun" w:hAnsi="SimSun"/>
        <w:noProof/>
        <w:sz w:val="21"/>
      </w:rPr>
      <w:t>2</w:t>
    </w:r>
    <w:r w:rsidRPr="00F51901">
      <w:rPr>
        <w:rFonts w:ascii="SimSun" w:hAnsi="SimSun"/>
        <w:noProof/>
        <w:sz w:val="21"/>
      </w:rPr>
      <w:fldChar w:fldCharType="end"/>
    </w:r>
    <w:r w:rsidRPr="00F51901">
      <w:rPr>
        <w:rFonts w:ascii="SimSun" w:hAnsi="SimSun" w:hint="eastAsia"/>
        <w:noProof/>
        <w:sz w:val="21"/>
      </w:rPr>
      <w:t>页</w:t>
    </w:r>
  </w:p>
  <w:p w:rsidR="000279AB" w:rsidRPr="00F51901" w:rsidRDefault="000279AB" w:rsidP="00B51FF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F35A73"/>
    <w:multiLevelType w:val="hybridMultilevel"/>
    <w:tmpl w:val="46C69460"/>
    <w:lvl w:ilvl="0" w:tplc="55E2157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5">
    <w:nsid w:val="6F47574C"/>
    <w:multiLevelType w:val="hybridMultilevel"/>
    <w:tmpl w:val="DECA9158"/>
    <w:lvl w:ilvl="0" w:tplc="81A8782E">
      <w:start w:val="1"/>
      <w:numFmt w:val="decimal"/>
      <w:lvlText w:val="%1."/>
      <w:lvlJc w:val="left"/>
      <w:pPr>
        <w:ind w:left="570" w:hanging="570"/>
      </w:pPr>
      <w:rPr>
        <w:rFonts w:ascii="Times New Roman" w:hAnsi="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0"/>
  </w:num>
  <w:num w:numId="4">
    <w:abstractNumId w:val="12"/>
  </w:num>
  <w:num w:numId="5">
    <w:abstractNumId w:val="3"/>
  </w:num>
  <w:num w:numId="6">
    <w:abstractNumId w:val="9"/>
  </w:num>
  <w:num w:numId="7">
    <w:abstractNumId w:val="13"/>
  </w:num>
  <w:num w:numId="8">
    <w:abstractNumId w:val="11"/>
  </w:num>
  <w:num w:numId="9">
    <w:abstractNumId w:val="7"/>
  </w:num>
  <w:num w:numId="10">
    <w:abstractNumId w:val="1"/>
  </w:num>
  <w:num w:numId="11">
    <w:abstractNumId w:val="14"/>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0384"/>
    <w:rsid w:val="00013979"/>
    <w:rsid w:val="00013C1F"/>
    <w:rsid w:val="000173C3"/>
    <w:rsid w:val="00017BBA"/>
    <w:rsid w:val="0002062E"/>
    <w:rsid w:val="00020ABC"/>
    <w:rsid w:val="00020B99"/>
    <w:rsid w:val="0002328F"/>
    <w:rsid w:val="00023AAD"/>
    <w:rsid w:val="00026B6A"/>
    <w:rsid w:val="00026B92"/>
    <w:rsid w:val="0002721D"/>
    <w:rsid w:val="000279AB"/>
    <w:rsid w:val="00031547"/>
    <w:rsid w:val="00034654"/>
    <w:rsid w:val="00036ED3"/>
    <w:rsid w:val="00037C14"/>
    <w:rsid w:val="000410F2"/>
    <w:rsid w:val="00042936"/>
    <w:rsid w:val="00043CAA"/>
    <w:rsid w:val="00043CF1"/>
    <w:rsid w:val="00044C50"/>
    <w:rsid w:val="00045CF8"/>
    <w:rsid w:val="00046EBD"/>
    <w:rsid w:val="00046FCF"/>
    <w:rsid w:val="0005121C"/>
    <w:rsid w:val="000518A0"/>
    <w:rsid w:val="00052F07"/>
    <w:rsid w:val="00053102"/>
    <w:rsid w:val="00053BF2"/>
    <w:rsid w:val="000548C3"/>
    <w:rsid w:val="00054FBC"/>
    <w:rsid w:val="000563E1"/>
    <w:rsid w:val="00057018"/>
    <w:rsid w:val="0005743F"/>
    <w:rsid w:val="00057823"/>
    <w:rsid w:val="00061EA6"/>
    <w:rsid w:val="00062D4F"/>
    <w:rsid w:val="000660FD"/>
    <w:rsid w:val="00066228"/>
    <w:rsid w:val="00074997"/>
    <w:rsid w:val="00075432"/>
    <w:rsid w:val="0008176A"/>
    <w:rsid w:val="00082EC1"/>
    <w:rsid w:val="000837CA"/>
    <w:rsid w:val="000850AF"/>
    <w:rsid w:val="000869EB"/>
    <w:rsid w:val="00086E5C"/>
    <w:rsid w:val="00094EC6"/>
    <w:rsid w:val="00096407"/>
    <w:rsid w:val="000968ED"/>
    <w:rsid w:val="00097093"/>
    <w:rsid w:val="0009712F"/>
    <w:rsid w:val="000A29AE"/>
    <w:rsid w:val="000A5798"/>
    <w:rsid w:val="000B3E2F"/>
    <w:rsid w:val="000B5EAA"/>
    <w:rsid w:val="000C22B4"/>
    <w:rsid w:val="000C3895"/>
    <w:rsid w:val="000C4981"/>
    <w:rsid w:val="000C64D6"/>
    <w:rsid w:val="000C7EF6"/>
    <w:rsid w:val="000D0A53"/>
    <w:rsid w:val="000D1D92"/>
    <w:rsid w:val="000D20F8"/>
    <w:rsid w:val="000D29E8"/>
    <w:rsid w:val="000D42AD"/>
    <w:rsid w:val="000D571F"/>
    <w:rsid w:val="000D6C0F"/>
    <w:rsid w:val="000E09B3"/>
    <w:rsid w:val="000E0B04"/>
    <w:rsid w:val="000E1F30"/>
    <w:rsid w:val="000E2011"/>
    <w:rsid w:val="000E3C02"/>
    <w:rsid w:val="000E434E"/>
    <w:rsid w:val="000E50E4"/>
    <w:rsid w:val="000E52BA"/>
    <w:rsid w:val="000E5746"/>
    <w:rsid w:val="000E5954"/>
    <w:rsid w:val="000E61EC"/>
    <w:rsid w:val="000F02D4"/>
    <w:rsid w:val="000F1635"/>
    <w:rsid w:val="000F2E7C"/>
    <w:rsid w:val="000F343B"/>
    <w:rsid w:val="000F5A35"/>
    <w:rsid w:val="000F5E56"/>
    <w:rsid w:val="000F6346"/>
    <w:rsid w:val="000F6B47"/>
    <w:rsid w:val="000F7E33"/>
    <w:rsid w:val="001019D6"/>
    <w:rsid w:val="001021DD"/>
    <w:rsid w:val="00103E5F"/>
    <w:rsid w:val="0010479F"/>
    <w:rsid w:val="001056E4"/>
    <w:rsid w:val="00105991"/>
    <w:rsid w:val="00105D67"/>
    <w:rsid w:val="0011244F"/>
    <w:rsid w:val="001127E5"/>
    <w:rsid w:val="00112E35"/>
    <w:rsid w:val="00113BE2"/>
    <w:rsid w:val="00114A99"/>
    <w:rsid w:val="001150CA"/>
    <w:rsid w:val="00115C4C"/>
    <w:rsid w:val="0012085A"/>
    <w:rsid w:val="00120D76"/>
    <w:rsid w:val="001216D2"/>
    <w:rsid w:val="0012261F"/>
    <w:rsid w:val="0012395F"/>
    <w:rsid w:val="0012599A"/>
    <w:rsid w:val="001261A2"/>
    <w:rsid w:val="001265EB"/>
    <w:rsid w:val="00126C99"/>
    <w:rsid w:val="00132464"/>
    <w:rsid w:val="001333F4"/>
    <w:rsid w:val="0013418B"/>
    <w:rsid w:val="001347E8"/>
    <w:rsid w:val="0013611A"/>
    <w:rsid w:val="001362EE"/>
    <w:rsid w:val="00137FE5"/>
    <w:rsid w:val="00141999"/>
    <w:rsid w:val="00141B63"/>
    <w:rsid w:val="00144B41"/>
    <w:rsid w:val="00144FC6"/>
    <w:rsid w:val="00145C7B"/>
    <w:rsid w:val="00146F14"/>
    <w:rsid w:val="0015070F"/>
    <w:rsid w:val="00150E22"/>
    <w:rsid w:val="00151E26"/>
    <w:rsid w:val="00153376"/>
    <w:rsid w:val="001537A4"/>
    <w:rsid w:val="00155006"/>
    <w:rsid w:val="001556A2"/>
    <w:rsid w:val="00155F55"/>
    <w:rsid w:val="001567D9"/>
    <w:rsid w:val="00164AD3"/>
    <w:rsid w:val="00173FEC"/>
    <w:rsid w:val="00176E9F"/>
    <w:rsid w:val="00180765"/>
    <w:rsid w:val="00180B57"/>
    <w:rsid w:val="00182424"/>
    <w:rsid w:val="00182D2D"/>
    <w:rsid w:val="001832A6"/>
    <w:rsid w:val="0018580B"/>
    <w:rsid w:val="001862F6"/>
    <w:rsid w:val="0018670E"/>
    <w:rsid w:val="001872E2"/>
    <w:rsid w:val="001928C8"/>
    <w:rsid w:val="00194BA5"/>
    <w:rsid w:val="00195D06"/>
    <w:rsid w:val="00197D43"/>
    <w:rsid w:val="001A088E"/>
    <w:rsid w:val="001A0EB1"/>
    <w:rsid w:val="001A5426"/>
    <w:rsid w:val="001A5FD1"/>
    <w:rsid w:val="001A6EA6"/>
    <w:rsid w:val="001B10BE"/>
    <w:rsid w:val="001B11C6"/>
    <w:rsid w:val="001B3DF6"/>
    <w:rsid w:val="001B5055"/>
    <w:rsid w:val="001B54F5"/>
    <w:rsid w:val="001C3372"/>
    <w:rsid w:val="001C5569"/>
    <w:rsid w:val="001C643B"/>
    <w:rsid w:val="001C6C40"/>
    <w:rsid w:val="001C7A16"/>
    <w:rsid w:val="001D009D"/>
    <w:rsid w:val="001D20CA"/>
    <w:rsid w:val="001D24C4"/>
    <w:rsid w:val="001D3952"/>
    <w:rsid w:val="001D55A1"/>
    <w:rsid w:val="001D7E00"/>
    <w:rsid w:val="001E0AB5"/>
    <w:rsid w:val="001E0BF1"/>
    <w:rsid w:val="001E4DEA"/>
    <w:rsid w:val="001E6F29"/>
    <w:rsid w:val="001F0184"/>
    <w:rsid w:val="001F2720"/>
    <w:rsid w:val="001F55D0"/>
    <w:rsid w:val="001F665D"/>
    <w:rsid w:val="0020027E"/>
    <w:rsid w:val="00201E55"/>
    <w:rsid w:val="00204372"/>
    <w:rsid w:val="00205833"/>
    <w:rsid w:val="0020617E"/>
    <w:rsid w:val="00207C9F"/>
    <w:rsid w:val="00207F34"/>
    <w:rsid w:val="00215BAC"/>
    <w:rsid w:val="002216C4"/>
    <w:rsid w:val="002218B6"/>
    <w:rsid w:val="0022235D"/>
    <w:rsid w:val="00225BAF"/>
    <w:rsid w:val="0022668D"/>
    <w:rsid w:val="00226F86"/>
    <w:rsid w:val="00232E14"/>
    <w:rsid w:val="00236228"/>
    <w:rsid w:val="00242772"/>
    <w:rsid w:val="00243B94"/>
    <w:rsid w:val="00243BBE"/>
    <w:rsid w:val="00243C9A"/>
    <w:rsid w:val="00245262"/>
    <w:rsid w:val="0024626D"/>
    <w:rsid w:val="00247E41"/>
    <w:rsid w:val="002501BF"/>
    <w:rsid w:val="00252A37"/>
    <w:rsid w:val="002550E3"/>
    <w:rsid w:val="00255488"/>
    <w:rsid w:val="00255A8E"/>
    <w:rsid w:val="00256D4C"/>
    <w:rsid w:val="002602E3"/>
    <w:rsid w:val="00262047"/>
    <w:rsid w:val="002634C4"/>
    <w:rsid w:val="00267B85"/>
    <w:rsid w:val="002749C7"/>
    <w:rsid w:val="00276692"/>
    <w:rsid w:val="002775E1"/>
    <w:rsid w:val="00281B6A"/>
    <w:rsid w:val="00283C31"/>
    <w:rsid w:val="00284B3E"/>
    <w:rsid w:val="0028744A"/>
    <w:rsid w:val="0028752D"/>
    <w:rsid w:val="00291E82"/>
    <w:rsid w:val="002928D3"/>
    <w:rsid w:val="00295ED5"/>
    <w:rsid w:val="00295F29"/>
    <w:rsid w:val="00297716"/>
    <w:rsid w:val="002A02BB"/>
    <w:rsid w:val="002A1399"/>
    <w:rsid w:val="002A245F"/>
    <w:rsid w:val="002A2BB5"/>
    <w:rsid w:val="002A475D"/>
    <w:rsid w:val="002A5EED"/>
    <w:rsid w:val="002B075F"/>
    <w:rsid w:val="002B1BF4"/>
    <w:rsid w:val="002B2C2D"/>
    <w:rsid w:val="002B4CF8"/>
    <w:rsid w:val="002B75AA"/>
    <w:rsid w:val="002C124B"/>
    <w:rsid w:val="002C13CA"/>
    <w:rsid w:val="002C353B"/>
    <w:rsid w:val="002C444A"/>
    <w:rsid w:val="002C61E0"/>
    <w:rsid w:val="002C6F3B"/>
    <w:rsid w:val="002C7678"/>
    <w:rsid w:val="002C7A35"/>
    <w:rsid w:val="002C7F54"/>
    <w:rsid w:val="002D4B1A"/>
    <w:rsid w:val="002E129E"/>
    <w:rsid w:val="002E2B68"/>
    <w:rsid w:val="002E3391"/>
    <w:rsid w:val="002F1FE6"/>
    <w:rsid w:val="002F26CA"/>
    <w:rsid w:val="002F4E68"/>
    <w:rsid w:val="002F6D22"/>
    <w:rsid w:val="00301805"/>
    <w:rsid w:val="003041A0"/>
    <w:rsid w:val="00306057"/>
    <w:rsid w:val="003101E3"/>
    <w:rsid w:val="0031033E"/>
    <w:rsid w:val="00311295"/>
    <w:rsid w:val="00312C47"/>
    <w:rsid w:val="00312F7F"/>
    <w:rsid w:val="00313087"/>
    <w:rsid w:val="003152B0"/>
    <w:rsid w:val="00316AA2"/>
    <w:rsid w:val="00317AD2"/>
    <w:rsid w:val="00320AE1"/>
    <w:rsid w:val="00320C77"/>
    <w:rsid w:val="00321E31"/>
    <w:rsid w:val="0032207B"/>
    <w:rsid w:val="00323747"/>
    <w:rsid w:val="00324F35"/>
    <w:rsid w:val="00330CFB"/>
    <w:rsid w:val="00330F16"/>
    <w:rsid w:val="00331F52"/>
    <w:rsid w:val="00335CD3"/>
    <w:rsid w:val="00340873"/>
    <w:rsid w:val="003415AA"/>
    <w:rsid w:val="00344176"/>
    <w:rsid w:val="00346346"/>
    <w:rsid w:val="00347F6D"/>
    <w:rsid w:val="0035091E"/>
    <w:rsid w:val="003511D0"/>
    <w:rsid w:val="003520EE"/>
    <w:rsid w:val="00354DFE"/>
    <w:rsid w:val="00355637"/>
    <w:rsid w:val="00356649"/>
    <w:rsid w:val="00356BB8"/>
    <w:rsid w:val="00361450"/>
    <w:rsid w:val="003616E5"/>
    <w:rsid w:val="00363C7E"/>
    <w:rsid w:val="00364493"/>
    <w:rsid w:val="003657F4"/>
    <w:rsid w:val="003673CF"/>
    <w:rsid w:val="003679A7"/>
    <w:rsid w:val="00370783"/>
    <w:rsid w:val="003805E1"/>
    <w:rsid w:val="00382054"/>
    <w:rsid w:val="003828EE"/>
    <w:rsid w:val="00382952"/>
    <w:rsid w:val="00382E47"/>
    <w:rsid w:val="003845C1"/>
    <w:rsid w:val="00385477"/>
    <w:rsid w:val="00391775"/>
    <w:rsid w:val="00391A67"/>
    <w:rsid w:val="00393C2C"/>
    <w:rsid w:val="00393C55"/>
    <w:rsid w:val="00396605"/>
    <w:rsid w:val="003A101B"/>
    <w:rsid w:val="003A502D"/>
    <w:rsid w:val="003A6F89"/>
    <w:rsid w:val="003A6F9A"/>
    <w:rsid w:val="003A7A95"/>
    <w:rsid w:val="003B38C1"/>
    <w:rsid w:val="003B4C80"/>
    <w:rsid w:val="003B7FB5"/>
    <w:rsid w:val="003C0CBA"/>
    <w:rsid w:val="003C3D94"/>
    <w:rsid w:val="003C5432"/>
    <w:rsid w:val="003D0D84"/>
    <w:rsid w:val="003D3EF0"/>
    <w:rsid w:val="003D4AE7"/>
    <w:rsid w:val="003D7966"/>
    <w:rsid w:val="003E271D"/>
    <w:rsid w:val="003E28B6"/>
    <w:rsid w:val="003E2CED"/>
    <w:rsid w:val="003E3E29"/>
    <w:rsid w:val="003E5A56"/>
    <w:rsid w:val="003E5C45"/>
    <w:rsid w:val="003F02B0"/>
    <w:rsid w:val="003F3CC0"/>
    <w:rsid w:val="003F412F"/>
    <w:rsid w:val="003F5313"/>
    <w:rsid w:val="00400412"/>
    <w:rsid w:val="004018FE"/>
    <w:rsid w:val="00403317"/>
    <w:rsid w:val="00403E3E"/>
    <w:rsid w:val="00407C5F"/>
    <w:rsid w:val="00407CB9"/>
    <w:rsid w:val="0041533C"/>
    <w:rsid w:val="00423E3E"/>
    <w:rsid w:val="004256ED"/>
    <w:rsid w:val="00427AF4"/>
    <w:rsid w:val="004311AD"/>
    <w:rsid w:val="004312F3"/>
    <w:rsid w:val="00431D56"/>
    <w:rsid w:val="00433A84"/>
    <w:rsid w:val="00434BCD"/>
    <w:rsid w:val="00435D35"/>
    <w:rsid w:val="0043774C"/>
    <w:rsid w:val="0044117B"/>
    <w:rsid w:val="00443DDB"/>
    <w:rsid w:val="004446B7"/>
    <w:rsid w:val="0044554C"/>
    <w:rsid w:val="004457EF"/>
    <w:rsid w:val="004458E4"/>
    <w:rsid w:val="00445AC3"/>
    <w:rsid w:val="00447136"/>
    <w:rsid w:val="00451CDB"/>
    <w:rsid w:val="00453DB0"/>
    <w:rsid w:val="004574E6"/>
    <w:rsid w:val="00457714"/>
    <w:rsid w:val="00460177"/>
    <w:rsid w:val="0046131C"/>
    <w:rsid w:val="004628AD"/>
    <w:rsid w:val="00462CAA"/>
    <w:rsid w:val="00462D40"/>
    <w:rsid w:val="004647DA"/>
    <w:rsid w:val="0046527E"/>
    <w:rsid w:val="00465320"/>
    <w:rsid w:val="004654D9"/>
    <w:rsid w:val="00470122"/>
    <w:rsid w:val="00470AA1"/>
    <w:rsid w:val="004722A4"/>
    <w:rsid w:val="004728A3"/>
    <w:rsid w:val="004730B5"/>
    <w:rsid w:val="004733E2"/>
    <w:rsid w:val="00474062"/>
    <w:rsid w:val="00477D6B"/>
    <w:rsid w:val="00480E64"/>
    <w:rsid w:val="00481AD7"/>
    <w:rsid w:val="0048410B"/>
    <w:rsid w:val="004847FE"/>
    <w:rsid w:val="004930D8"/>
    <w:rsid w:val="004935D4"/>
    <w:rsid w:val="004963D3"/>
    <w:rsid w:val="00496E7F"/>
    <w:rsid w:val="004A007A"/>
    <w:rsid w:val="004A2611"/>
    <w:rsid w:val="004A2903"/>
    <w:rsid w:val="004A3E97"/>
    <w:rsid w:val="004A43A9"/>
    <w:rsid w:val="004B0DA1"/>
    <w:rsid w:val="004B28F4"/>
    <w:rsid w:val="004B2E05"/>
    <w:rsid w:val="004B2EAE"/>
    <w:rsid w:val="004B36B0"/>
    <w:rsid w:val="004B7DDB"/>
    <w:rsid w:val="004C0CAD"/>
    <w:rsid w:val="004C1302"/>
    <w:rsid w:val="004C1678"/>
    <w:rsid w:val="004C1B3D"/>
    <w:rsid w:val="004C3389"/>
    <w:rsid w:val="004C3793"/>
    <w:rsid w:val="004C5703"/>
    <w:rsid w:val="004C5738"/>
    <w:rsid w:val="004C5B9F"/>
    <w:rsid w:val="004D29EF"/>
    <w:rsid w:val="004D2B8A"/>
    <w:rsid w:val="004D3883"/>
    <w:rsid w:val="004D4049"/>
    <w:rsid w:val="004D55C9"/>
    <w:rsid w:val="004D5758"/>
    <w:rsid w:val="004D5D08"/>
    <w:rsid w:val="004E2A6A"/>
    <w:rsid w:val="004E610C"/>
    <w:rsid w:val="004E6FE0"/>
    <w:rsid w:val="004F26A3"/>
    <w:rsid w:val="004F5CC6"/>
    <w:rsid w:val="004F7231"/>
    <w:rsid w:val="004F7C5C"/>
    <w:rsid w:val="00500B26"/>
    <w:rsid w:val="00500D2B"/>
    <w:rsid w:val="005019FF"/>
    <w:rsid w:val="0050338B"/>
    <w:rsid w:val="00503835"/>
    <w:rsid w:val="00505762"/>
    <w:rsid w:val="00510D6F"/>
    <w:rsid w:val="00513231"/>
    <w:rsid w:val="00516C32"/>
    <w:rsid w:val="00520210"/>
    <w:rsid w:val="005212B5"/>
    <w:rsid w:val="00521738"/>
    <w:rsid w:val="005217AB"/>
    <w:rsid w:val="005229EB"/>
    <w:rsid w:val="00527599"/>
    <w:rsid w:val="00527DCF"/>
    <w:rsid w:val="00527F02"/>
    <w:rsid w:val="0053057A"/>
    <w:rsid w:val="005310E4"/>
    <w:rsid w:val="00531D66"/>
    <w:rsid w:val="005340B3"/>
    <w:rsid w:val="00537AC7"/>
    <w:rsid w:val="005400DA"/>
    <w:rsid w:val="005435F0"/>
    <w:rsid w:val="005466DF"/>
    <w:rsid w:val="00551D12"/>
    <w:rsid w:val="005531FF"/>
    <w:rsid w:val="005537F9"/>
    <w:rsid w:val="0055430B"/>
    <w:rsid w:val="00554C4A"/>
    <w:rsid w:val="00556A8E"/>
    <w:rsid w:val="005573AC"/>
    <w:rsid w:val="00560111"/>
    <w:rsid w:val="00560A29"/>
    <w:rsid w:val="00561530"/>
    <w:rsid w:val="00561F0F"/>
    <w:rsid w:val="005620E3"/>
    <w:rsid w:val="00562A79"/>
    <w:rsid w:val="00562A8E"/>
    <w:rsid w:val="00565140"/>
    <w:rsid w:val="00566E83"/>
    <w:rsid w:val="00567AEF"/>
    <w:rsid w:val="005702A2"/>
    <w:rsid w:val="00571040"/>
    <w:rsid w:val="005721E2"/>
    <w:rsid w:val="0057260A"/>
    <w:rsid w:val="005756AA"/>
    <w:rsid w:val="00576191"/>
    <w:rsid w:val="0057734F"/>
    <w:rsid w:val="0057768D"/>
    <w:rsid w:val="0057798E"/>
    <w:rsid w:val="0058275C"/>
    <w:rsid w:val="00582ABF"/>
    <w:rsid w:val="00585F32"/>
    <w:rsid w:val="00587023"/>
    <w:rsid w:val="00590A42"/>
    <w:rsid w:val="00590DE2"/>
    <w:rsid w:val="0059116B"/>
    <w:rsid w:val="00591659"/>
    <w:rsid w:val="005916E6"/>
    <w:rsid w:val="00593619"/>
    <w:rsid w:val="005938AF"/>
    <w:rsid w:val="00593B83"/>
    <w:rsid w:val="0059508B"/>
    <w:rsid w:val="005A0054"/>
    <w:rsid w:val="005A1013"/>
    <w:rsid w:val="005A142B"/>
    <w:rsid w:val="005A2BF9"/>
    <w:rsid w:val="005A6526"/>
    <w:rsid w:val="005A73ED"/>
    <w:rsid w:val="005B05D8"/>
    <w:rsid w:val="005B0A3A"/>
    <w:rsid w:val="005B2D5C"/>
    <w:rsid w:val="005B33CC"/>
    <w:rsid w:val="005B4615"/>
    <w:rsid w:val="005B55F8"/>
    <w:rsid w:val="005B619F"/>
    <w:rsid w:val="005B6364"/>
    <w:rsid w:val="005B6B85"/>
    <w:rsid w:val="005C002A"/>
    <w:rsid w:val="005C078A"/>
    <w:rsid w:val="005C2B3F"/>
    <w:rsid w:val="005C2E38"/>
    <w:rsid w:val="005C30A6"/>
    <w:rsid w:val="005C3BA2"/>
    <w:rsid w:val="005C6134"/>
    <w:rsid w:val="005C6649"/>
    <w:rsid w:val="005C6B6A"/>
    <w:rsid w:val="005C7734"/>
    <w:rsid w:val="005C7AC0"/>
    <w:rsid w:val="005D1021"/>
    <w:rsid w:val="005D1E3E"/>
    <w:rsid w:val="005D4922"/>
    <w:rsid w:val="005D55AA"/>
    <w:rsid w:val="005D5982"/>
    <w:rsid w:val="005E0671"/>
    <w:rsid w:val="005E11CB"/>
    <w:rsid w:val="005E1786"/>
    <w:rsid w:val="005E1AC5"/>
    <w:rsid w:val="005E1B5D"/>
    <w:rsid w:val="005E7451"/>
    <w:rsid w:val="005F0CB9"/>
    <w:rsid w:val="005F1BD1"/>
    <w:rsid w:val="005F7215"/>
    <w:rsid w:val="00600481"/>
    <w:rsid w:val="00601712"/>
    <w:rsid w:val="006041E7"/>
    <w:rsid w:val="00605827"/>
    <w:rsid w:val="006068A2"/>
    <w:rsid w:val="00610B51"/>
    <w:rsid w:val="006118E8"/>
    <w:rsid w:val="00612719"/>
    <w:rsid w:val="00612DB1"/>
    <w:rsid w:val="00613517"/>
    <w:rsid w:val="0061384E"/>
    <w:rsid w:val="006154E1"/>
    <w:rsid w:val="00615856"/>
    <w:rsid w:val="00617335"/>
    <w:rsid w:val="00617534"/>
    <w:rsid w:val="006216BD"/>
    <w:rsid w:val="006218E9"/>
    <w:rsid w:val="0062192D"/>
    <w:rsid w:val="00622419"/>
    <w:rsid w:val="00626025"/>
    <w:rsid w:val="00626D7E"/>
    <w:rsid w:val="0063147D"/>
    <w:rsid w:val="006333F0"/>
    <w:rsid w:val="00633651"/>
    <w:rsid w:val="00634CE1"/>
    <w:rsid w:val="0063776B"/>
    <w:rsid w:val="006448CC"/>
    <w:rsid w:val="00646050"/>
    <w:rsid w:val="00646473"/>
    <w:rsid w:val="00646645"/>
    <w:rsid w:val="006477BF"/>
    <w:rsid w:val="00650833"/>
    <w:rsid w:val="00651059"/>
    <w:rsid w:val="006527A4"/>
    <w:rsid w:val="006534F3"/>
    <w:rsid w:val="00653500"/>
    <w:rsid w:val="0065466C"/>
    <w:rsid w:val="0065629A"/>
    <w:rsid w:val="00657F40"/>
    <w:rsid w:val="006600A2"/>
    <w:rsid w:val="006606F5"/>
    <w:rsid w:val="00660958"/>
    <w:rsid w:val="00660A9E"/>
    <w:rsid w:val="00664636"/>
    <w:rsid w:val="006648B4"/>
    <w:rsid w:val="006668D1"/>
    <w:rsid w:val="00667F9F"/>
    <w:rsid w:val="006713CA"/>
    <w:rsid w:val="00671AF8"/>
    <w:rsid w:val="006732AB"/>
    <w:rsid w:val="006753C3"/>
    <w:rsid w:val="006765AE"/>
    <w:rsid w:val="00676959"/>
    <w:rsid w:val="00676C5C"/>
    <w:rsid w:val="0068015E"/>
    <w:rsid w:val="00681884"/>
    <w:rsid w:val="00682CAC"/>
    <w:rsid w:val="00684113"/>
    <w:rsid w:val="00684916"/>
    <w:rsid w:val="00684BD6"/>
    <w:rsid w:val="00687CB0"/>
    <w:rsid w:val="0069147B"/>
    <w:rsid w:val="00695663"/>
    <w:rsid w:val="00697168"/>
    <w:rsid w:val="006A024E"/>
    <w:rsid w:val="006A106D"/>
    <w:rsid w:val="006A1D10"/>
    <w:rsid w:val="006A2750"/>
    <w:rsid w:val="006A38AA"/>
    <w:rsid w:val="006A4F81"/>
    <w:rsid w:val="006A6057"/>
    <w:rsid w:val="006B1FD4"/>
    <w:rsid w:val="006B26B6"/>
    <w:rsid w:val="006B777E"/>
    <w:rsid w:val="006C0854"/>
    <w:rsid w:val="006C0E12"/>
    <w:rsid w:val="006C15F2"/>
    <w:rsid w:val="006C2A5E"/>
    <w:rsid w:val="006C2CA0"/>
    <w:rsid w:val="006C366C"/>
    <w:rsid w:val="006C3810"/>
    <w:rsid w:val="006C6831"/>
    <w:rsid w:val="006C72AC"/>
    <w:rsid w:val="006D04F2"/>
    <w:rsid w:val="006D1222"/>
    <w:rsid w:val="006D3834"/>
    <w:rsid w:val="006D5C93"/>
    <w:rsid w:val="006D6B36"/>
    <w:rsid w:val="006D7BA8"/>
    <w:rsid w:val="006E177D"/>
    <w:rsid w:val="006E29E9"/>
    <w:rsid w:val="006E2CED"/>
    <w:rsid w:val="006E3740"/>
    <w:rsid w:val="006E7497"/>
    <w:rsid w:val="006F3CB5"/>
    <w:rsid w:val="006F3F04"/>
    <w:rsid w:val="006F42AD"/>
    <w:rsid w:val="006F7490"/>
    <w:rsid w:val="00701962"/>
    <w:rsid w:val="007041C2"/>
    <w:rsid w:val="00704C1C"/>
    <w:rsid w:val="00705D62"/>
    <w:rsid w:val="00710A6E"/>
    <w:rsid w:val="00712393"/>
    <w:rsid w:val="007147B7"/>
    <w:rsid w:val="00715A8C"/>
    <w:rsid w:val="00716276"/>
    <w:rsid w:val="00716896"/>
    <w:rsid w:val="00717502"/>
    <w:rsid w:val="00721439"/>
    <w:rsid w:val="0072191C"/>
    <w:rsid w:val="0072263C"/>
    <w:rsid w:val="00723676"/>
    <w:rsid w:val="00724114"/>
    <w:rsid w:val="00724CEF"/>
    <w:rsid w:val="0072524A"/>
    <w:rsid w:val="00730500"/>
    <w:rsid w:val="00730954"/>
    <w:rsid w:val="007316CC"/>
    <w:rsid w:val="0073476B"/>
    <w:rsid w:val="00734FEE"/>
    <w:rsid w:val="00735943"/>
    <w:rsid w:val="007377B1"/>
    <w:rsid w:val="0074088A"/>
    <w:rsid w:val="00742F50"/>
    <w:rsid w:val="00743046"/>
    <w:rsid w:val="00743D2F"/>
    <w:rsid w:val="00744D2A"/>
    <w:rsid w:val="00752002"/>
    <w:rsid w:val="0075254E"/>
    <w:rsid w:val="0075445A"/>
    <w:rsid w:val="00754A91"/>
    <w:rsid w:val="007553FC"/>
    <w:rsid w:val="00755F24"/>
    <w:rsid w:val="00756779"/>
    <w:rsid w:val="0076060A"/>
    <w:rsid w:val="00760797"/>
    <w:rsid w:val="00760BDC"/>
    <w:rsid w:val="00763EF3"/>
    <w:rsid w:val="00766953"/>
    <w:rsid w:val="00767453"/>
    <w:rsid w:val="00773A68"/>
    <w:rsid w:val="00774C7D"/>
    <w:rsid w:val="007801F1"/>
    <w:rsid w:val="00780D51"/>
    <w:rsid w:val="0078295A"/>
    <w:rsid w:val="00790ACE"/>
    <w:rsid w:val="00790C99"/>
    <w:rsid w:val="00792D47"/>
    <w:rsid w:val="007934F6"/>
    <w:rsid w:val="00793A49"/>
    <w:rsid w:val="00794DA9"/>
    <w:rsid w:val="00796763"/>
    <w:rsid w:val="00796CB0"/>
    <w:rsid w:val="00797001"/>
    <w:rsid w:val="007974A1"/>
    <w:rsid w:val="007A3AB2"/>
    <w:rsid w:val="007A4E66"/>
    <w:rsid w:val="007A7E06"/>
    <w:rsid w:val="007B1D2F"/>
    <w:rsid w:val="007B2ACE"/>
    <w:rsid w:val="007B456D"/>
    <w:rsid w:val="007B4783"/>
    <w:rsid w:val="007B4B36"/>
    <w:rsid w:val="007B6644"/>
    <w:rsid w:val="007C0077"/>
    <w:rsid w:val="007C3317"/>
    <w:rsid w:val="007C455E"/>
    <w:rsid w:val="007C6226"/>
    <w:rsid w:val="007D0D36"/>
    <w:rsid w:val="007D0DB3"/>
    <w:rsid w:val="007D1613"/>
    <w:rsid w:val="007D21BE"/>
    <w:rsid w:val="007D2400"/>
    <w:rsid w:val="007D289A"/>
    <w:rsid w:val="007D3326"/>
    <w:rsid w:val="007D3B96"/>
    <w:rsid w:val="007D4B19"/>
    <w:rsid w:val="007D7074"/>
    <w:rsid w:val="007D7D9E"/>
    <w:rsid w:val="007E2834"/>
    <w:rsid w:val="007E46C4"/>
    <w:rsid w:val="007E4C1E"/>
    <w:rsid w:val="007E673D"/>
    <w:rsid w:val="007E6822"/>
    <w:rsid w:val="007F0C0D"/>
    <w:rsid w:val="007F6661"/>
    <w:rsid w:val="007F7562"/>
    <w:rsid w:val="00800843"/>
    <w:rsid w:val="008045A4"/>
    <w:rsid w:val="0081534A"/>
    <w:rsid w:val="00815C2E"/>
    <w:rsid w:val="0081609F"/>
    <w:rsid w:val="008178FE"/>
    <w:rsid w:val="00821AA4"/>
    <w:rsid w:val="00822909"/>
    <w:rsid w:val="00824123"/>
    <w:rsid w:val="00826531"/>
    <w:rsid w:val="008277AC"/>
    <w:rsid w:val="0083250B"/>
    <w:rsid w:val="0083424C"/>
    <w:rsid w:val="00836546"/>
    <w:rsid w:val="0083793B"/>
    <w:rsid w:val="00841D09"/>
    <w:rsid w:val="00845B96"/>
    <w:rsid w:val="008469DF"/>
    <w:rsid w:val="008541CB"/>
    <w:rsid w:val="008546AD"/>
    <w:rsid w:val="008556E0"/>
    <w:rsid w:val="00855BEC"/>
    <w:rsid w:val="00863C0D"/>
    <w:rsid w:val="008678A9"/>
    <w:rsid w:val="0087190F"/>
    <w:rsid w:val="00872128"/>
    <w:rsid w:val="008738A6"/>
    <w:rsid w:val="008749AE"/>
    <w:rsid w:val="0087576F"/>
    <w:rsid w:val="00875C07"/>
    <w:rsid w:val="0087710A"/>
    <w:rsid w:val="00877537"/>
    <w:rsid w:val="00880A99"/>
    <w:rsid w:val="00880DFC"/>
    <w:rsid w:val="008832CA"/>
    <w:rsid w:val="008854E1"/>
    <w:rsid w:val="00885653"/>
    <w:rsid w:val="00885C68"/>
    <w:rsid w:val="00893B72"/>
    <w:rsid w:val="00893F5D"/>
    <w:rsid w:val="00896841"/>
    <w:rsid w:val="008A077D"/>
    <w:rsid w:val="008A2AE1"/>
    <w:rsid w:val="008A517F"/>
    <w:rsid w:val="008A603E"/>
    <w:rsid w:val="008B2CC1"/>
    <w:rsid w:val="008B3882"/>
    <w:rsid w:val="008B5A3A"/>
    <w:rsid w:val="008B60B2"/>
    <w:rsid w:val="008B6EBA"/>
    <w:rsid w:val="008C13F6"/>
    <w:rsid w:val="008C1EC7"/>
    <w:rsid w:val="008C2290"/>
    <w:rsid w:val="008C39E5"/>
    <w:rsid w:val="008C5E7E"/>
    <w:rsid w:val="008C6BE1"/>
    <w:rsid w:val="008D01DF"/>
    <w:rsid w:val="008D10F2"/>
    <w:rsid w:val="008D3682"/>
    <w:rsid w:val="008D40D3"/>
    <w:rsid w:val="008E00A2"/>
    <w:rsid w:val="008E36A4"/>
    <w:rsid w:val="008E4C43"/>
    <w:rsid w:val="008E59DB"/>
    <w:rsid w:val="008E5D62"/>
    <w:rsid w:val="008E6444"/>
    <w:rsid w:val="008F12A9"/>
    <w:rsid w:val="008F12AA"/>
    <w:rsid w:val="008F3AF8"/>
    <w:rsid w:val="008F583C"/>
    <w:rsid w:val="008F623F"/>
    <w:rsid w:val="008F708D"/>
    <w:rsid w:val="00900CDD"/>
    <w:rsid w:val="00900EDF"/>
    <w:rsid w:val="00904832"/>
    <w:rsid w:val="00905EA7"/>
    <w:rsid w:val="00905F1D"/>
    <w:rsid w:val="00906590"/>
    <w:rsid w:val="0090731E"/>
    <w:rsid w:val="009108D2"/>
    <w:rsid w:val="00910E62"/>
    <w:rsid w:val="0091132E"/>
    <w:rsid w:val="00911D9D"/>
    <w:rsid w:val="00911F4A"/>
    <w:rsid w:val="00913B7C"/>
    <w:rsid w:val="009146E2"/>
    <w:rsid w:val="009147DD"/>
    <w:rsid w:val="00916EE2"/>
    <w:rsid w:val="009177ED"/>
    <w:rsid w:val="0092226D"/>
    <w:rsid w:val="00923A92"/>
    <w:rsid w:val="00924451"/>
    <w:rsid w:val="00924C9F"/>
    <w:rsid w:val="00924D1D"/>
    <w:rsid w:val="009259EF"/>
    <w:rsid w:val="00925EFA"/>
    <w:rsid w:val="00926A88"/>
    <w:rsid w:val="00927C8F"/>
    <w:rsid w:val="00931445"/>
    <w:rsid w:val="00933049"/>
    <w:rsid w:val="009338F7"/>
    <w:rsid w:val="0093448D"/>
    <w:rsid w:val="00935252"/>
    <w:rsid w:val="00935650"/>
    <w:rsid w:val="009370B6"/>
    <w:rsid w:val="00940B82"/>
    <w:rsid w:val="00941072"/>
    <w:rsid w:val="0094421A"/>
    <w:rsid w:val="00945314"/>
    <w:rsid w:val="00946E87"/>
    <w:rsid w:val="00950552"/>
    <w:rsid w:val="00950B26"/>
    <w:rsid w:val="009530FB"/>
    <w:rsid w:val="00953B6E"/>
    <w:rsid w:val="009561D2"/>
    <w:rsid w:val="00956903"/>
    <w:rsid w:val="00957916"/>
    <w:rsid w:val="00960113"/>
    <w:rsid w:val="00960939"/>
    <w:rsid w:val="00966A22"/>
    <w:rsid w:val="0096722F"/>
    <w:rsid w:val="00967ABD"/>
    <w:rsid w:val="00971BF7"/>
    <w:rsid w:val="00971FEC"/>
    <w:rsid w:val="00974C68"/>
    <w:rsid w:val="009752D2"/>
    <w:rsid w:val="0097567F"/>
    <w:rsid w:val="00975998"/>
    <w:rsid w:val="00977753"/>
    <w:rsid w:val="00980738"/>
    <w:rsid w:val="00980843"/>
    <w:rsid w:val="009819C7"/>
    <w:rsid w:val="009849F0"/>
    <w:rsid w:val="009871F9"/>
    <w:rsid w:val="009912B2"/>
    <w:rsid w:val="009915D1"/>
    <w:rsid w:val="009915E1"/>
    <w:rsid w:val="0099255C"/>
    <w:rsid w:val="009945BC"/>
    <w:rsid w:val="009972E1"/>
    <w:rsid w:val="009A0069"/>
    <w:rsid w:val="009A6F4D"/>
    <w:rsid w:val="009A6F72"/>
    <w:rsid w:val="009B1481"/>
    <w:rsid w:val="009B255E"/>
    <w:rsid w:val="009B259C"/>
    <w:rsid w:val="009B2677"/>
    <w:rsid w:val="009B2ADA"/>
    <w:rsid w:val="009B31A0"/>
    <w:rsid w:val="009B461F"/>
    <w:rsid w:val="009B47E5"/>
    <w:rsid w:val="009B59F5"/>
    <w:rsid w:val="009B6AAB"/>
    <w:rsid w:val="009B6DD0"/>
    <w:rsid w:val="009C15CD"/>
    <w:rsid w:val="009C3672"/>
    <w:rsid w:val="009C49FE"/>
    <w:rsid w:val="009C510C"/>
    <w:rsid w:val="009C79AA"/>
    <w:rsid w:val="009D1064"/>
    <w:rsid w:val="009D2421"/>
    <w:rsid w:val="009D3468"/>
    <w:rsid w:val="009D37DA"/>
    <w:rsid w:val="009D472A"/>
    <w:rsid w:val="009D48A6"/>
    <w:rsid w:val="009D4F7B"/>
    <w:rsid w:val="009D58CA"/>
    <w:rsid w:val="009D604C"/>
    <w:rsid w:val="009E2237"/>
    <w:rsid w:val="009E2791"/>
    <w:rsid w:val="009E3F6F"/>
    <w:rsid w:val="009F02D7"/>
    <w:rsid w:val="009F274A"/>
    <w:rsid w:val="009F499F"/>
    <w:rsid w:val="009F553B"/>
    <w:rsid w:val="009F5921"/>
    <w:rsid w:val="009F63A7"/>
    <w:rsid w:val="009F6FF3"/>
    <w:rsid w:val="00A003B0"/>
    <w:rsid w:val="00A024C0"/>
    <w:rsid w:val="00A02C8C"/>
    <w:rsid w:val="00A10BEA"/>
    <w:rsid w:val="00A1118F"/>
    <w:rsid w:val="00A12456"/>
    <w:rsid w:val="00A12E2D"/>
    <w:rsid w:val="00A13229"/>
    <w:rsid w:val="00A14505"/>
    <w:rsid w:val="00A146CC"/>
    <w:rsid w:val="00A173BA"/>
    <w:rsid w:val="00A202F1"/>
    <w:rsid w:val="00A2031D"/>
    <w:rsid w:val="00A20C0B"/>
    <w:rsid w:val="00A2169A"/>
    <w:rsid w:val="00A226F6"/>
    <w:rsid w:val="00A22CAC"/>
    <w:rsid w:val="00A25647"/>
    <w:rsid w:val="00A25D4E"/>
    <w:rsid w:val="00A27932"/>
    <w:rsid w:val="00A27BF0"/>
    <w:rsid w:val="00A30248"/>
    <w:rsid w:val="00A32614"/>
    <w:rsid w:val="00A330A0"/>
    <w:rsid w:val="00A35B4B"/>
    <w:rsid w:val="00A37474"/>
    <w:rsid w:val="00A374EA"/>
    <w:rsid w:val="00A40EAD"/>
    <w:rsid w:val="00A41184"/>
    <w:rsid w:val="00A419BA"/>
    <w:rsid w:val="00A426A0"/>
    <w:rsid w:val="00A42DAF"/>
    <w:rsid w:val="00A43348"/>
    <w:rsid w:val="00A4363E"/>
    <w:rsid w:val="00A44819"/>
    <w:rsid w:val="00A45255"/>
    <w:rsid w:val="00A4596F"/>
    <w:rsid w:val="00A45BD8"/>
    <w:rsid w:val="00A474A1"/>
    <w:rsid w:val="00A500AB"/>
    <w:rsid w:val="00A5116A"/>
    <w:rsid w:val="00A5219E"/>
    <w:rsid w:val="00A55880"/>
    <w:rsid w:val="00A57930"/>
    <w:rsid w:val="00A623AB"/>
    <w:rsid w:val="00A63505"/>
    <w:rsid w:val="00A66584"/>
    <w:rsid w:val="00A67B08"/>
    <w:rsid w:val="00A71305"/>
    <w:rsid w:val="00A71B9C"/>
    <w:rsid w:val="00A73EF1"/>
    <w:rsid w:val="00A74996"/>
    <w:rsid w:val="00A77B03"/>
    <w:rsid w:val="00A80D47"/>
    <w:rsid w:val="00A82152"/>
    <w:rsid w:val="00A82779"/>
    <w:rsid w:val="00A82B64"/>
    <w:rsid w:val="00A8318E"/>
    <w:rsid w:val="00A83F35"/>
    <w:rsid w:val="00A83F9E"/>
    <w:rsid w:val="00A85656"/>
    <w:rsid w:val="00A85783"/>
    <w:rsid w:val="00A869B7"/>
    <w:rsid w:val="00A8791D"/>
    <w:rsid w:val="00A87FB1"/>
    <w:rsid w:val="00A9139E"/>
    <w:rsid w:val="00A918DE"/>
    <w:rsid w:val="00A91EE4"/>
    <w:rsid w:val="00A9414A"/>
    <w:rsid w:val="00A94E5A"/>
    <w:rsid w:val="00A95E32"/>
    <w:rsid w:val="00AA181C"/>
    <w:rsid w:val="00AA2444"/>
    <w:rsid w:val="00AA3DD4"/>
    <w:rsid w:val="00AA4748"/>
    <w:rsid w:val="00AA50A7"/>
    <w:rsid w:val="00AA7287"/>
    <w:rsid w:val="00AB00B0"/>
    <w:rsid w:val="00AB01DC"/>
    <w:rsid w:val="00AB0299"/>
    <w:rsid w:val="00AB1B9B"/>
    <w:rsid w:val="00AB1C76"/>
    <w:rsid w:val="00AB2CD6"/>
    <w:rsid w:val="00AB5799"/>
    <w:rsid w:val="00AB5BD3"/>
    <w:rsid w:val="00AC0E68"/>
    <w:rsid w:val="00AC1166"/>
    <w:rsid w:val="00AC205C"/>
    <w:rsid w:val="00AC41A5"/>
    <w:rsid w:val="00AC4CF2"/>
    <w:rsid w:val="00AC4DDB"/>
    <w:rsid w:val="00AC5799"/>
    <w:rsid w:val="00AC748D"/>
    <w:rsid w:val="00AC7AF4"/>
    <w:rsid w:val="00AD48B5"/>
    <w:rsid w:val="00AD7A99"/>
    <w:rsid w:val="00AE09D6"/>
    <w:rsid w:val="00AE1EF4"/>
    <w:rsid w:val="00AE441C"/>
    <w:rsid w:val="00AE6AAB"/>
    <w:rsid w:val="00AF028F"/>
    <w:rsid w:val="00AF029D"/>
    <w:rsid w:val="00AF0A6B"/>
    <w:rsid w:val="00AF1516"/>
    <w:rsid w:val="00AF1631"/>
    <w:rsid w:val="00AF1B8E"/>
    <w:rsid w:val="00AF2B7D"/>
    <w:rsid w:val="00AF3290"/>
    <w:rsid w:val="00AF5FE3"/>
    <w:rsid w:val="00B00BAC"/>
    <w:rsid w:val="00B01613"/>
    <w:rsid w:val="00B05A69"/>
    <w:rsid w:val="00B06C2C"/>
    <w:rsid w:val="00B06C8D"/>
    <w:rsid w:val="00B133A4"/>
    <w:rsid w:val="00B13D9F"/>
    <w:rsid w:val="00B169F6"/>
    <w:rsid w:val="00B16FCC"/>
    <w:rsid w:val="00B20BF3"/>
    <w:rsid w:val="00B22197"/>
    <w:rsid w:val="00B23A61"/>
    <w:rsid w:val="00B26AF2"/>
    <w:rsid w:val="00B2734B"/>
    <w:rsid w:val="00B33556"/>
    <w:rsid w:val="00B3408A"/>
    <w:rsid w:val="00B34287"/>
    <w:rsid w:val="00B345F9"/>
    <w:rsid w:val="00B42583"/>
    <w:rsid w:val="00B44CFE"/>
    <w:rsid w:val="00B44E50"/>
    <w:rsid w:val="00B46D39"/>
    <w:rsid w:val="00B50AD7"/>
    <w:rsid w:val="00B51FF4"/>
    <w:rsid w:val="00B54037"/>
    <w:rsid w:val="00B54184"/>
    <w:rsid w:val="00B54D1F"/>
    <w:rsid w:val="00B55954"/>
    <w:rsid w:val="00B56782"/>
    <w:rsid w:val="00B575F1"/>
    <w:rsid w:val="00B60C67"/>
    <w:rsid w:val="00B61917"/>
    <w:rsid w:val="00B63573"/>
    <w:rsid w:val="00B63B54"/>
    <w:rsid w:val="00B63BB7"/>
    <w:rsid w:val="00B64C87"/>
    <w:rsid w:val="00B65E31"/>
    <w:rsid w:val="00B67EBC"/>
    <w:rsid w:val="00B7115A"/>
    <w:rsid w:val="00B71C4B"/>
    <w:rsid w:val="00B7495C"/>
    <w:rsid w:val="00B77493"/>
    <w:rsid w:val="00B7766C"/>
    <w:rsid w:val="00B77CD9"/>
    <w:rsid w:val="00B804B1"/>
    <w:rsid w:val="00B80D7A"/>
    <w:rsid w:val="00B811F7"/>
    <w:rsid w:val="00B8384B"/>
    <w:rsid w:val="00B83FF1"/>
    <w:rsid w:val="00B854E4"/>
    <w:rsid w:val="00B85563"/>
    <w:rsid w:val="00B86C96"/>
    <w:rsid w:val="00B915FE"/>
    <w:rsid w:val="00B934D3"/>
    <w:rsid w:val="00B9397A"/>
    <w:rsid w:val="00B94AB4"/>
    <w:rsid w:val="00B9734B"/>
    <w:rsid w:val="00B9794F"/>
    <w:rsid w:val="00BA134A"/>
    <w:rsid w:val="00BA21CF"/>
    <w:rsid w:val="00BA2F5A"/>
    <w:rsid w:val="00BA2FD4"/>
    <w:rsid w:val="00BA4AF4"/>
    <w:rsid w:val="00BA5A1D"/>
    <w:rsid w:val="00BB09F3"/>
    <w:rsid w:val="00BB11EC"/>
    <w:rsid w:val="00BB180D"/>
    <w:rsid w:val="00BB2672"/>
    <w:rsid w:val="00BB315D"/>
    <w:rsid w:val="00BB546C"/>
    <w:rsid w:val="00BC191A"/>
    <w:rsid w:val="00BC22CE"/>
    <w:rsid w:val="00BC436E"/>
    <w:rsid w:val="00BC7095"/>
    <w:rsid w:val="00BC77E2"/>
    <w:rsid w:val="00BD073C"/>
    <w:rsid w:val="00BD1F6F"/>
    <w:rsid w:val="00BD30C4"/>
    <w:rsid w:val="00BD3263"/>
    <w:rsid w:val="00BD337D"/>
    <w:rsid w:val="00BD4A66"/>
    <w:rsid w:val="00BD5598"/>
    <w:rsid w:val="00BD582F"/>
    <w:rsid w:val="00BE187A"/>
    <w:rsid w:val="00BE42C6"/>
    <w:rsid w:val="00BF1EF4"/>
    <w:rsid w:val="00BF289C"/>
    <w:rsid w:val="00BF2C82"/>
    <w:rsid w:val="00BF3C88"/>
    <w:rsid w:val="00BF3DE3"/>
    <w:rsid w:val="00BF51B5"/>
    <w:rsid w:val="00BF52D1"/>
    <w:rsid w:val="00C005F3"/>
    <w:rsid w:val="00C00F8D"/>
    <w:rsid w:val="00C0123B"/>
    <w:rsid w:val="00C01BF4"/>
    <w:rsid w:val="00C03030"/>
    <w:rsid w:val="00C042BC"/>
    <w:rsid w:val="00C0696E"/>
    <w:rsid w:val="00C06B19"/>
    <w:rsid w:val="00C10981"/>
    <w:rsid w:val="00C1128C"/>
    <w:rsid w:val="00C11BFE"/>
    <w:rsid w:val="00C1285C"/>
    <w:rsid w:val="00C152DC"/>
    <w:rsid w:val="00C1552A"/>
    <w:rsid w:val="00C16F4E"/>
    <w:rsid w:val="00C16FEE"/>
    <w:rsid w:val="00C20484"/>
    <w:rsid w:val="00C2281E"/>
    <w:rsid w:val="00C22C9D"/>
    <w:rsid w:val="00C22DA9"/>
    <w:rsid w:val="00C262C8"/>
    <w:rsid w:val="00C275D0"/>
    <w:rsid w:val="00C27E42"/>
    <w:rsid w:val="00C32FCD"/>
    <w:rsid w:val="00C3325A"/>
    <w:rsid w:val="00C356F0"/>
    <w:rsid w:val="00C401A2"/>
    <w:rsid w:val="00C40829"/>
    <w:rsid w:val="00C40A32"/>
    <w:rsid w:val="00C41C9D"/>
    <w:rsid w:val="00C42DB3"/>
    <w:rsid w:val="00C46475"/>
    <w:rsid w:val="00C466C4"/>
    <w:rsid w:val="00C471A4"/>
    <w:rsid w:val="00C476C4"/>
    <w:rsid w:val="00C47CA7"/>
    <w:rsid w:val="00C47FF3"/>
    <w:rsid w:val="00C523BC"/>
    <w:rsid w:val="00C5487E"/>
    <w:rsid w:val="00C57A4C"/>
    <w:rsid w:val="00C62178"/>
    <w:rsid w:val="00C64432"/>
    <w:rsid w:val="00C66D7F"/>
    <w:rsid w:val="00C72721"/>
    <w:rsid w:val="00C7385C"/>
    <w:rsid w:val="00C76218"/>
    <w:rsid w:val="00C77315"/>
    <w:rsid w:val="00C82ADD"/>
    <w:rsid w:val="00C84278"/>
    <w:rsid w:val="00C84BA0"/>
    <w:rsid w:val="00C84D09"/>
    <w:rsid w:val="00C8734C"/>
    <w:rsid w:val="00C935E0"/>
    <w:rsid w:val="00C96ED6"/>
    <w:rsid w:val="00C96F2D"/>
    <w:rsid w:val="00CA01E4"/>
    <w:rsid w:val="00CA38F6"/>
    <w:rsid w:val="00CA429C"/>
    <w:rsid w:val="00CA4B4D"/>
    <w:rsid w:val="00CB0457"/>
    <w:rsid w:val="00CB0F14"/>
    <w:rsid w:val="00CB1957"/>
    <w:rsid w:val="00CB1D9D"/>
    <w:rsid w:val="00CB2036"/>
    <w:rsid w:val="00CB3967"/>
    <w:rsid w:val="00CB3A1C"/>
    <w:rsid w:val="00CC1AB0"/>
    <w:rsid w:val="00CC208D"/>
    <w:rsid w:val="00CC2160"/>
    <w:rsid w:val="00CC494B"/>
    <w:rsid w:val="00CC6C2C"/>
    <w:rsid w:val="00CD0C0D"/>
    <w:rsid w:val="00CD1CCF"/>
    <w:rsid w:val="00CD2F79"/>
    <w:rsid w:val="00CD4052"/>
    <w:rsid w:val="00CD50D6"/>
    <w:rsid w:val="00CD646D"/>
    <w:rsid w:val="00CD7612"/>
    <w:rsid w:val="00CE07C4"/>
    <w:rsid w:val="00CE105E"/>
    <w:rsid w:val="00CE2814"/>
    <w:rsid w:val="00CE4C9E"/>
    <w:rsid w:val="00CE75CB"/>
    <w:rsid w:val="00CF0D3B"/>
    <w:rsid w:val="00CF1FBC"/>
    <w:rsid w:val="00CF2DCB"/>
    <w:rsid w:val="00CF2EE1"/>
    <w:rsid w:val="00CF3A9C"/>
    <w:rsid w:val="00CF43E0"/>
    <w:rsid w:val="00CF6319"/>
    <w:rsid w:val="00CF70AD"/>
    <w:rsid w:val="00D01115"/>
    <w:rsid w:val="00D0491D"/>
    <w:rsid w:val="00D0579C"/>
    <w:rsid w:val="00D105C5"/>
    <w:rsid w:val="00D10B9A"/>
    <w:rsid w:val="00D10CF7"/>
    <w:rsid w:val="00D10FF2"/>
    <w:rsid w:val="00D11A75"/>
    <w:rsid w:val="00D11D23"/>
    <w:rsid w:val="00D11DB3"/>
    <w:rsid w:val="00D1494B"/>
    <w:rsid w:val="00D1792B"/>
    <w:rsid w:val="00D20EA2"/>
    <w:rsid w:val="00D210B8"/>
    <w:rsid w:val="00D21A64"/>
    <w:rsid w:val="00D21FBF"/>
    <w:rsid w:val="00D230A3"/>
    <w:rsid w:val="00D300BF"/>
    <w:rsid w:val="00D317A3"/>
    <w:rsid w:val="00D33C3A"/>
    <w:rsid w:val="00D3474A"/>
    <w:rsid w:val="00D35912"/>
    <w:rsid w:val="00D4054F"/>
    <w:rsid w:val="00D41368"/>
    <w:rsid w:val="00D417B9"/>
    <w:rsid w:val="00D4258E"/>
    <w:rsid w:val="00D44150"/>
    <w:rsid w:val="00D44C59"/>
    <w:rsid w:val="00D45252"/>
    <w:rsid w:val="00D5348B"/>
    <w:rsid w:val="00D54373"/>
    <w:rsid w:val="00D54B6E"/>
    <w:rsid w:val="00D5570A"/>
    <w:rsid w:val="00D57106"/>
    <w:rsid w:val="00D6015E"/>
    <w:rsid w:val="00D62433"/>
    <w:rsid w:val="00D64DC8"/>
    <w:rsid w:val="00D64F86"/>
    <w:rsid w:val="00D71B4D"/>
    <w:rsid w:val="00D72C89"/>
    <w:rsid w:val="00D738B9"/>
    <w:rsid w:val="00D73F7C"/>
    <w:rsid w:val="00D74174"/>
    <w:rsid w:val="00D75CF5"/>
    <w:rsid w:val="00D7652C"/>
    <w:rsid w:val="00D7670E"/>
    <w:rsid w:val="00D767E6"/>
    <w:rsid w:val="00D804B7"/>
    <w:rsid w:val="00D807C0"/>
    <w:rsid w:val="00D8217A"/>
    <w:rsid w:val="00D82DB3"/>
    <w:rsid w:val="00D85DB6"/>
    <w:rsid w:val="00D85F52"/>
    <w:rsid w:val="00D863F8"/>
    <w:rsid w:val="00D931D2"/>
    <w:rsid w:val="00D93D55"/>
    <w:rsid w:val="00D94754"/>
    <w:rsid w:val="00D97E20"/>
    <w:rsid w:val="00D97EF3"/>
    <w:rsid w:val="00DA0040"/>
    <w:rsid w:val="00DA1CCC"/>
    <w:rsid w:val="00DA4672"/>
    <w:rsid w:val="00DA549A"/>
    <w:rsid w:val="00DA5C62"/>
    <w:rsid w:val="00DA7343"/>
    <w:rsid w:val="00DA7B70"/>
    <w:rsid w:val="00DB12A5"/>
    <w:rsid w:val="00DB5022"/>
    <w:rsid w:val="00DB52E1"/>
    <w:rsid w:val="00DB6C62"/>
    <w:rsid w:val="00DB7CC5"/>
    <w:rsid w:val="00DC052B"/>
    <w:rsid w:val="00DC0E43"/>
    <w:rsid w:val="00DC19A9"/>
    <w:rsid w:val="00DC3419"/>
    <w:rsid w:val="00DC4055"/>
    <w:rsid w:val="00DC4565"/>
    <w:rsid w:val="00DC68B1"/>
    <w:rsid w:val="00DC6BC7"/>
    <w:rsid w:val="00DD4622"/>
    <w:rsid w:val="00DD4BE3"/>
    <w:rsid w:val="00DD5FF3"/>
    <w:rsid w:val="00DE04A3"/>
    <w:rsid w:val="00DE2772"/>
    <w:rsid w:val="00DE3DC1"/>
    <w:rsid w:val="00DE4170"/>
    <w:rsid w:val="00DE4CF3"/>
    <w:rsid w:val="00DE57AE"/>
    <w:rsid w:val="00DE6531"/>
    <w:rsid w:val="00DE7638"/>
    <w:rsid w:val="00DF17A6"/>
    <w:rsid w:val="00DF207E"/>
    <w:rsid w:val="00DF492E"/>
    <w:rsid w:val="00DF6F1F"/>
    <w:rsid w:val="00DF71AA"/>
    <w:rsid w:val="00E00982"/>
    <w:rsid w:val="00E01A1A"/>
    <w:rsid w:val="00E020FA"/>
    <w:rsid w:val="00E02249"/>
    <w:rsid w:val="00E04070"/>
    <w:rsid w:val="00E04A9A"/>
    <w:rsid w:val="00E10DCC"/>
    <w:rsid w:val="00E126FE"/>
    <w:rsid w:val="00E1389E"/>
    <w:rsid w:val="00E142BF"/>
    <w:rsid w:val="00E1525A"/>
    <w:rsid w:val="00E160DB"/>
    <w:rsid w:val="00E16620"/>
    <w:rsid w:val="00E17F03"/>
    <w:rsid w:val="00E2476A"/>
    <w:rsid w:val="00E249D2"/>
    <w:rsid w:val="00E24C4E"/>
    <w:rsid w:val="00E2637F"/>
    <w:rsid w:val="00E32371"/>
    <w:rsid w:val="00E335FE"/>
    <w:rsid w:val="00E34520"/>
    <w:rsid w:val="00E34F84"/>
    <w:rsid w:val="00E35D86"/>
    <w:rsid w:val="00E36E99"/>
    <w:rsid w:val="00E412CF"/>
    <w:rsid w:val="00E4260B"/>
    <w:rsid w:val="00E435B1"/>
    <w:rsid w:val="00E457F2"/>
    <w:rsid w:val="00E47533"/>
    <w:rsid w:val="00E47560"/>
    <w:rsid w:val="00E51FC8"/>
    <w:rsid w:val="00E5238C"/>
    <w:rsid w:val="00E52828"/>
    <w:rsid w:val="00E52D71"/>
    <w:rsid w:val="00E5374A"/>
    <w:rsid w:val="00E56B0B"/>
    <w:rsid w:val="00E56F63"/>
    <w:rsid w:val="00E57263"/>
    <w:rsid w:val="00E60800"/>
    <w:rsid w:val="00E60C8F"/>
    <w:rsid w:val="00E6231C"/>
    <w:rsid w:val="00E62AA8"/>
    <w:rsid w:val="00E71BF1"/>
    <w:rsid w:val="00E71FFB"/>
    <w:rsid w:val="00E73631"/>
    <w:rsid w:val="00E74150"/>
    <w:rsid w:val="00E7488E"/>
    <w:rsid w:val="00E760AB"/>
    <w:rsid w:val="00E76B64"/>
    <w:rsid w:val="00E8332A"/>
    <w:rsid w:val="00E84E33"/>
    <w:rsid w:val="00E85476"/>
    <w:rsid w:val="00E86DBC"/>
    <w:rsid w:val="00E91114"/>
    <w:rsid w:val="00E92BB2"/>
    <w:rsid w:val="00E9320D"/>
    <w:rsid w:val="00E93912"/>
    <w:rsid w:val="00E948F4"/>
    <w:rsid w:val="00EA0F4C"/>
    <w:rsid w:val="00EA20E4"/>
    <w:rsid w:val="00EA676C"/>
    <w:rsid w:val="00EA721E"/>
    <w:rsid w:val="00EA7318"/>
    <w:rsid w:val="00EA7696"/>
    <w:rsid w:val="00EB12D7"/>
    <w:rsid w:val="00EB1BC9"/>
    <w:rsid w:val="00EB2701"/>
    <w:rsid w:val="00EB2D9E"/>
    <w:rsid w:val="00EC18DE"/>
    <w:rsid w:val="00EC4481"/>
    <w:rsid w:val="00EC4E49"/>
    <w:rsid w:val="00EC6159"/>
    <w:rsid w:val="00ED02B6"/>
    <w:rsid w:val="00ED2258"/>
    <w:rsid w:val="00ED370C"/>
    <w:rsid w:val="00ED6CB1"/>
    <w:rsid w:val="00ED6F27"/>
    <w:rsid w:val="00ED708A"/>
    <w:rsid w:val="00ED77FB"/>
    <w:rsid w:val="00EE435B"/>
    <w:rsid w:val="00EE45FA"/>
    <w:rsid w:val="00EE6772"/>
    <w:rsid w:val="00EE7A99"/>
    <w:rsid w:val="00EF2061"/>
    <w:rsid w:val="00EF2702"/>
    <w:rsid w:val="00EF3B6A"/>
    <w:rsid w:val="00EF480F"/>
    <w:rsid w:val="00EF75B8"/>
    <w:rsid w:val="00EF7BA0"/>
    <w:rsid w:val="00F00BAF"/>
    <w:rsid w:val="00F01071"/>
    <w:rsid w:val="00F01B6D"/>
    <w:rsid w:val="00F037FB"/>
    <w:rsid w:val="00F04320"/>
    <w:rsid w:val="00F044D2"/>
    <w:rsid w:val="00F04C17"/>
    <w:rsid w:val="00F04DEE"/>
    <w:rsid w:val="00F0512C"/>
    <w:rsid w:val="00F058BB"/>
    <w:rsid w:val="00F0596D"/>
    <w:rsid w:val="00F1024A"/>
    <w:rsid w:val="00F119F3"/>
    <w:rsid w:val="00F13A42"/>
    <w:rsid w:val="00F142D3"/>
    <w:rsid w:val="00F15CA8"/>
    <w:rsid w:val="00F175A6"/>
    <w:rsid w:val="00F17F7B"/>
    <w:rsid w:val="00F203F9"/>
    <w:rsid w:val="00F20D76"/>
    <w:rsid w:val="00F21A47"/>
    <w:rsid w:val="00F22316"/>
    <w:rsid w:val="00F23F46"/>
    <w:rsid w:val="00F241FB"/>
    <w:rsid w:val="00F25984"/>
    <w:rsid w:val="00F26358"/>
    <w:rsid w:val="00F26A34"/>
    <w:rsid w:val="00F27594"/>
    <w:rsid w:val="00F30096"/>
    <w:rsid w:val="00F31051"/>
    <w:rsid w:val="00F31FFA"/>
    <w:rsid w:val="00F33F53"/>
    <w:rsid w:val="00F360D0"/>
    <w:rsid w:val="00F4042B"/>
    <w:rsid w:val="00F424E6"/>
    <w:rsid w:val="00F435FE"/>
    <w:rsid w:val="00F444A3"/>
    <w:rsid w:val="00F4530A"/>
    <w:rsid w:val="00F466F5"/>
    <w:rsid w:val="00F46AA5"/>
    <w:rsid w:val="00F479A7"/>
    <w:rsid w:val="00F51901"/>
    <w:rsid w:val="00F53E32"/>
    <w:rsid w:val="00F55057"/>
    <w:rsid w:val="00F5514E"/>
    <w:rsid w:val="00F56243"/>
    <w:rsid w:val="00F57835"/>
    <w:rsid w:val="00F61658"/>
    <w:rsid w:val="00F62BA6"/>
    <w:rsid w:val="00F65BF4"/>
    <w:rsid w:val="00F66152"/>
    <w:rsid w:val="00F66315"/>
    <w:rsid w:val="00F67F7A"/>
    <w:rsid w:val="00F72922"/>
    <w:rsid w:val="00F75D35"/>
    <w:rsid w:val="00F763AB"/>
    <w:rsid w:val="00F769F7"/>
    <w:rsid w:val="00F76F48"/>
    <w:rsid w:val="00F8136A"/>
    <w:rsid w:val="00F83799"/>
    <w:rsid w:val="00F910BF"/>
    <w:rsid w:val="00F94E3A"/>
    <w:rsid w:val="00F977DC"/>
    <w:rsid w:val="00FA528B"/>
    <w:rsid w:val="00FB0470"/>
    <w:rsid w:val="00FB1540"/>
    <w:rsid w:val="00FB33F9"/>
    <w:rsid w:val="00FB5C03"/>
    <w:rsid w:val="00FC1317"/>
    <w:rsid w:val="00FC1B31"/>
    <w:rsid w:val="00FC5BFE"/>
    <w:rsid w:val="00FC7136"/>
    <w:rsid w:val="00FD165B"/>
    <w:rsid w:val="00FD3E48"/>
    <w:rsid w:val="00FD605B"/>
    <w:rsid w:val="00FD7D28"/>
    <w:rsid w:val="00FE2ACD"/>
    <w:rsid w:val="00FE348A"/>
    <w:rsid w:val="00FE5C76"/>
    <w:rsid w:val="00FE7806"/>
    <w:rsid w:val="00FF12C1"/>
    <w:rsid w:val="00FF5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F3A9C"/>
    <w:rPr>
      <w:rFonts w:ascii="Arial" w:eastAsia="SimSun" w:hAnsi="Arial" w:cs="Arial"/>
      <w:b/>
      <w:bCs/>
      <w:caps/>
      <w:kern w:val="32"/>
      <w:sz w:val="22"/>
      <w:szCs w:val="3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697168"/>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uiPriority w:val="99"/>
    <w:semiHidden/>
    <w:rsid w:val="00676C5C"/>
    <w:rPr>
      <w:sz w:val="18"/>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paragraph" w:styleId="aa">
    <w:name w:val="header"/>
    <w:basedOn w:val="a0"/>
    <w:link w:val="Char1"/>
    <w:uiPriority w:val="99"/>
    <w:rsid w:val="00676C5C"/>
    <w:pPr>
      <w:tabs>
        <w:tab w:val="center" w:pos="4536"/>
        <w:tab w:val="right" w:pos="9072"/>
      </w:tabs>
    </w:pPr>
  </w:style>
  <w:style w:type="character" w:customStyle="1" w:styleId="Char1">
    <w:name w:val="页眉 Char"/>
    <w:basedOn w:val="a1"/>
    <w:link w:val="aa"/>
    <w:uiPriority w:val="99"/>
    <w:rsid w:val="0035091E"/>
    <w:rPr>
      <w:rFonts w:ascii="Arial" w:eastAsia="SimSun" w:hAnsi="Arial" w:cs="Arial"/>
      <w:sz w:val="22"/>
      <w:lang w:eastAsia="zh-CN"/>
    </w:r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3">
    <w:name w:val="批注主题 Char"/>
    <w:basedOn w:val="Char"/>
    <w:link w:val="af2"/>
    <w:rsid w:val="00697168"/>
    <w:rPr>
      <w:rFonts w:ascii="Arial" w:eastAsia="SimSun" w:hAnsi="Arial" w:cs="Arial"/>
      <w:b/>
      <w:bCs/>
      <w:sz w:val="1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a0"/>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F3A9C"/>
    <w:rPr>
      <w:rFonts w:ascii="Arial" w:eastAsia="SimSun" w:hAnsi="Arial" w:cs="Arial"/>
      <w:b/>
      <w:bCs/>
      <w:caps/>
      <w:kern w:val="32"/>
      <w:sz w:val="22"/>
      <w:szCs w:val="3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697168"/>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uiPriority w:val="99"/>
    <w:semiHidden/>
    <w:rsid w:val="00676C5C"/>
    <w:rPr>
      <w:sz w:val="18"/>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paragraph" w:styleId="aa">
    <w:name w:val="header"/>
    <w:basedOn w:val="a0"/>
    <w:link w:val="Char1"/>
    <w:uiPriority w:val="99"/>
    <w:rsid w:val="00676C5C"/>
    <w:pPr>
      <w:tabs>
        <w:tab w:val="center" w:pos="4536"/>
        <w:tab w:val="right" w:pos="9072"/>
      </w:tabs>
    </w:pPr>
  </w:style>
  <w:style w:type="character" w:customStyle="1" w:styleId="Char1">
    <w:name w:val="页眉 Char"/>
    <w:basedOn w:val="a1"/>
    <w:link w:val="aa"/>
    <w:uiPriority w:val="99"/>
    <w:rsid w:val="0035091E"/>
    <w:rPr>
      <w:rFonts w:ascii="Arial" w:eastAsia="SimSun" w:hAnsi="Arial" w:cs="Arial"/>
      <w:sz w:val="22"/>
      <w:lang w:eastAsia="zh-CN"/>
    </w:r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3">
    <w:name w:val="批注主题 Char"/>
    <w:basedOn w:val="Char"/>
    <w:link w:val="af2"/>
    <w:rsid w:val="00697168"/>
    <w:rPr>
      <w:rFonts w:ascii="Arial" w:eastAsia="SimSun" w:hAnsi="Arial" w:cs="Arial"/>
      <w:b/>
      <w:bCs/>
      <w:sz w:val="1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a0"/>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FE87-57F5-4288-9566-7D435D7A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35379</Words>
  <Characters>20531</Characters>
  <Application>Microsoft Office Word</Application>
  <DocSecurity>0</DocSecurity>
  <Lines>1283</Lines>
  <Paragraphs>2541</Paragraphs>
  <ScaleCrop>false</ScaleCrop>
  <LinksUpToDate>false</LinksUpToDate>
  <CharactersWithSpaces>53369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MM/LD/WG/15/6 Prov.2</dc:title>
  <dc:subject>经修订的报告草案</dc:subject>
  <dc:creator/>
  <cp:lastModifiedBy/>
  <cp:revision>1</cp:revision>
  <dcterms:created xsi:type="dcterms:W3CDTF">2018-01-23T09:28:00Z</dcterms:created>
  <dcterms:modified xsi:type="dcterms:W3CDTF">2018-01-23T13:00:00Z</dcterms:modified>
</cp:coreProperties>
</file>