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316A" w:rsidRPr="00B2316A" w:rsidTr="005C6A4E">
        <w:trPr>
          <w:trHeight w:val="1977"/>
        </w:trPr>
        <w:tc>
          <w:tcPr>
            <w:tcW w:w="4594" w:type="dxa"/>
            <w:tcBorders>
              <w:bottom w:val="single" w:sz="4" w:space="0" w:color="auto"/>
            </w:tcBorders>
            <w:tcMar>
              <w:bottom w:w="170" w:type="dxa"/>
            </w:tcMar>
          </w:tcPr>
          <w:p w:rsidR="00B2316A" w:rsidRPr="00B2316A" w:rsidRDefault="00B2316A" w:rsidP="00B2316A">
            <w:pPr>
              <w:jc w:val="both"/>
            </w:pPr>
            <w:r w:rsidRPr="00B2316A">
              <w:rPr>
                <w:noProof/>
                <w:lang w:eastAsia="en-US"/>
              </w:rPr>
              <w:drawing>
                <wp:anchor distT="0" distB="0" distL="114300" distR="114300" simplePos="0" relativeHeight="251659264" behindDoc="1" locked="0" layoutInCell="0" allowOverlap="1" wp14:anchorId="0E4070B1" wp14:editId="592FEFE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2316A" w:rsidRPr="00B2316A" w:rsidRDefault="00B2316A" w:rsidP="00B2316A"/>
        </w:tc>
        <w:tc>
          <w:tcPr>
            <w:tcW w:w="425" w:type="dxa"/>
            <w:tcBorders>
              <w:bottom w:val="single" w:sz="4" w:space="0" w:color="auto"/>
            </w:tcBorders>
            <w:tcMar>
              <w:left w:w="0" w:type="dxa"/>
              <w:right w:w="0" w:type="dxa"/>
            </w:tcMar>
          </w:tcPr>
          <w:p w:rsidR="00B2316A" w:rsidRPr="00B2316A" w:rsidRDefault="00B2316A" w:rsidP="00B2316A">
            <w:pPr>
              <w:jc w:val="right"/>
            </w:pPr>
            <w:r w:rsidRPr="00B2316A">
              <w:rPr>
                <w:b/>
                <w:sz w:val="40"/>
                <w:szCs w:val="40"/>
              </w:rPr>
              <w:t>C</w:t>
            </w:r>
          </w:p>
        </w:tc>
      </w:tr>
      <w:tr w:rsidR="00B2316A" w:rsidRPr="00B2316A" w:rsidTr="005C6A4E">
        <w:trPr>
          <w:trHeight w:hRule="exact" w:val="340"/>
        </w:trPr>
        <w:tc>
          <w:tcPr>
            <w:tcW w:w="9356" w:type="dxa"/>
            <w:gridSpan w:val="3"/>
            <w:tcBorders>
              <w:top w:val="single" w:sz="4" w:space="0" w:color="auto"/>
            </w:tcBorders>
            <w:tcMar>
              <w:top w:w="170" w:type="dxa"/>
              <w:left w:w="0" w:type="dxa"/>
              <w:right w:w="0" w:type="dxa"/>
            </w:tcMar>
            <w:vAlign w:val="bottom"/>
          </w:tcPr>
          <w:p w:rsidR="00B2316A" w:rsidRPr="00B2316A" w:rsidRDefault="00B2316A" w:rsidP="00167625">
            <w:pPr>
              <w:jc w:val="right"/>
              <w:rPr>
                <w:rFonts w:ascii="Arial Black" w:hAnsi="Arial Black"/>
                <w:caps/>
                <w:sz w:val="15"/>
              </w:rPr>
            </w:pPr>
            <w:r>
              <w:rPr>
                <w:rFonts w:ascii="Arial Black" w:hAnsi="Arial Black" w:hint="eastAsia"/>
                <w:caps/>
                <w:sz w:val="15"/>
              </w:rPr>
              <w:t>MM</w:t>
            </w:r>
            <w:r w:rsidRPr="00B2316A">
              <w:rPr>
                <w:rFonts w:ascii="Arial Black" w:hAnsi="Arial Black"/>
                <w:caps/>
                <w:sz w:val="15"/>
              </w:rPr>
              <w:t>/</w:t>
            </w:r>
            <w:r>
              <w:rPr>
                <w:rFonts w:ascii="Arial Black" w:hAnsi="Arial Black" w:hint="eastAsia"/>
                <w:caps/>
                <w:sz w:val="15"/>
              </w:rPr>
              <w:t>ld</w:t>
            </w:r>
            <w:r w:rsidRPr="00B2316A">
              <w:rPr>
                <w:rFonts w:ascii="Arial Black" w:hAnsi="Arial Black"/>
                <w:caps/>
                <w:sz w:val="15"/>
              </w:rPr>
              <w:t>/</w:t>
            </w:r>
            <w:r>
              <w:rPr>
                <w:rFonts w:ascii="Arial Black" w:hAnsi="Arial Black" w:hint="eastAsia"/>
                <w:caps/>
                <w:sz w:val="15"/>
              </w:rPr>
              <w:t>wg/</w:t>
            </w:r>
            <w:r w:rsidRPr="00B2316A">
              <w:rPr>
                <w:rFonts w:ascii="Arial Black" w:hAnsi="Arial Black" w:hint="eastAsia"/>
                <w:caps/>
                <w:sz w:val="15"/>
              </w:rPr>
              <w:t>1</w:t>
            </w:r>
            <w:r w:rsidR="00167625">
              <w:rPr>
                <w:rFonts w:ascii="Arial Black" w:hAnsi="Arial Black" w:hint="eastAsia"/>
                <w:caps/>
                <w:sz w:val="15"/>
              </w:rPr>
              <w:t>5</w:t>
            </w:r>
            <w:r>
              <w:rPr>
                <w:rFonts w:ascii="Arial Black" w:hAnsi="Arial Black" w:hint="eastAsia"/>
                <w:caps/>
                <w:sz w:val="15"/>
              </w:rPr>
              <w:t>/</w:t>
            </w:r>
            <w:bookmarkStart w:id="0" w:name="Code"/>
            <w:bookmarkEnd w:id="0"/>
            <w:r w:rsidR="00D87858">
              <w:rPr>
                <w:rFonts w:ascii="Arial Black" w:hAnsi="Arial Black"/>
                <w:caps/>
                <w:sz w:val="15"/>
              </w:rPr>
              <w:t>3</w:t>
            </w:r>
            <w:r w:rsidR="007766A7">
              <w:rPr>
                <w:rFonts w:ascii="Arial Black" w:hAnsi="Arial Black"/>
                <w:caps/>
                <w:sz w:val="15"/>
              </w:rPr>
              <w:t xml:space="preserve"> </w:t>
            </w:r>
          </w:p>
        </w:tc>
      </w:tr>
      <w:tr w:rsidR="00B2316A" w:rsidRPr="00B2316A" w:rsidTr="005C6A4E">
        <w:trPr>
          <w:trHeight w:hRule="exact" w:val="170"/>
        </w:trPr>
        <w:tc>
          <w:tcPr>
            <w:tcW w:w="9356" w:type="dxa"/>
            <w:gridSpan w:val="3"/>
            <w:noWrap/>
            <w:tcMar>
              <w:left w:w="0" w:type="dxa"/>
              <w:right w:w="0" w:type="dxa"/>
            </w:tcMar>
            <w:vAlign w:val="bottom"/>
          </w:tcPr>
          <w:p w:rsidR="00B2316A" w:rsidRPr="00B2316A" w:rsidRDefault="00B2316A" w:rsidP="00B2316A">
            <w:pPr>
              <w:jc w:val="right"/>
              <w:rPr>
                <w:rFonts w:ascii="Arial Black" w:hAnsi="Arial Black"/>
                <w:b/>
                <w:caps/>
                <w:sz w:val="15"/>
                <w:szCs w:val="15"/>
              </w:rPr>
            </w:pPr>
            <w:r w:rsidRPr="00B2316A">
              <w:rPr>
                <w:rFonts w:eastAsia="SimHei" w:hint="eastAsia"/>
                <w:b/>
                <w:sz w:val="15"/>
                <w:szCs w:val="15"/>
              </w:rPr>
              <w:t>原</w:t>
            </w:r>
            <w:r w:rsidRPr="00B2316A">
              <w:rPr>
                <w:rFonts w:eastAsia="SimHei"/>
                <w:b/>
                <w:sz w:val="15"/>
                <w:szCs w:val="15"/>
                <w:lang w:val="pt-BR"/>
              </w:rPr>
              <w:t xml:space="preserve"> </w:t>
            </w:r>
            <w:r w:rsidRPr="00B2316A">
              <w:rPr>
                <w:rFonts w:eastAsia="SimHei" w:hint="eastAsia"/>
                <w:b/>
                <w:sz w:val="15"/>
                <w:szCs w:val="15"/>
              </w:rPr>
              <w:t>文</w:t>
            </w:r>
            <w:r w:rsidRPr="00B2316A">
              <w:rPr>
                <w:rFonts w:eastAsia="SimHei" w:hint="eastAsia"/>
                <w:b/>
                <w:sz w:val="15"/>
                <w:szCs w:val="15"/>
                <w:lang w:val="pt-BR"/>
              </w:rPr>
              <w:t>：</w:t>
            </w:r>
            <w:bookmarkStart w:id="1" w:name="Language"/>
            <w:bookmarkStart w:id="2" w:name="Original"/>
            <w:bookmarkEnd w:id="1"/>
            <w:bookmarkEnd w:id="2"/>
            <w:r w:rsidRPr="00B2316A">
              <w:rPr>
                <w:rFonts w:eastAsia="SimHei" w:hint="eastAsia"/>
                <w:b/>
                <w:sz w:val="15"/>
                <w:szCs w:val="15"/>
                <w:lang w:val="pt-BR"/>
              </w:rPr>
              <w:t>英</w:t>
            </w:r>
            <w:r w:rsidRPr="00B2316A">
              <w:rPr>
                <w:rFonts w:eastAsia="SimHei" w:hint="eastAsia"/>
                <w:b/>
                <w:sz w:val="15"/>
                <w:szCs w:val="15"/>
              </w:rPr>
              <w:t>文</w:t>
            </w:r>
          </w:p>
        </w:tc>
      </w:tr>
      <w:tr w:rsidR="00B2316A" w:rsidRPr="00B2316A" w:rsidTr="005C6A4E">
        <w:trPr>
          <w:trHeight w:hRule="exact" w:val="198"/>
        </w:trPr>
        <w:tc>
          <w:tcPr>
            <w:tcW w:w="9356" w:type="dxa"/>
            <w:gridSpan w:val="3"/>
            <w:tcMar>
              <w:left w:w="0" w:type="dxa"/>
              <w:right w:w="0" w:type="dxa"/>
            </w:tcMar>
            <w:vAlign w:val="bottom"/>
          </w:tcPr>
          <w:p w:rsidR="00B2316A" w:rsidRPr="00B2316A" w:rsidRDefault="00B2316A" w:rsidP="007766A7">
            <w:pPr>
              <w:jc w:val="right"/>
              <w:rPr>
                <w:rFonts w:ascii="SimHei" w:eastAsia="SimHei" w:hAnsi="Arial Black"/>
                <w:b/>
                <w:caps/>
                <w:sz w:val="15"/>
                <w:szCs w:val="15"/>
              </w:rPr>
            </w:pPr>
            <w:r w:rsidRPr="00B2316A">
              <w:rPr>
                <w:rFonts w:ascii="SimHei" w:eastAsia="SimHei" w:hint="eastAsia"/>
                <w:b/>
                <w:sz w:val="15"/>
                <w:szCs w:val="15"/>
              </w:rPr>
              <w:t>日</w:t>
            </w:r>
            <w:r w:rsidRPr="00B2316A">
              <w:rPr>
                <w:rFonts w:ascii="SimHei" w:eastAsia="SimHei" w:hint="eastAsia"/>
                <w:b/>
                <w:sz w:val="15"/>
                <w:szCs w:val="15"/>
                <w:lang w:val="pt-BR"/>
              </w:rPr>
              <w:t xml:space="preserve"> </w:t>
            </w:r>
            <w:r w:rsidRPr="00B2316A">
              <w:rPr>
                <w:rFonts w:ascii="SimHei" w:eastAsia="SimHei" w:hint="eastAsia"/>
                <w:b/>
                <w:sz w:val="15"/>
                <w:szCs w:val="15"/>
              </w:rPr>
              <w:t>期</w:t>
            </w:r>
            <w:r w:rsidRPr="00B2316A">
              <w:rPr>
                <w:rFonts w:ascii="SimHei" w:eastAsia="SimHei" w:hAnsi="SimSun" w:hint="eastAsia"/>
                <w:b/>
                <w:sz w:val="15"/>
                <w:szCs w:val="15"/>
                <w:lang w:val="pt-BR"/>
              </w:rPr>
              <w:t>：</w:t>
            </w:r>
            <w:bookmarkStart w:id="3" w:name="Date"/>
            <w:bookmarkEnd w:id="3"/>
            <w:r w:rsidRPr="00B2316A">
              <w:rPr>
                <w:rFonts w:ascii="Arial Black" w:eastAsia="SimHei" w:hAnsi="Arial Black"/>
                <w:b/>
                <w:sz w:val="15"/>
                <w:szCs w:val="15"/>
                <w:lang w:val="pt-BR"/>
              </w:rPr>
              <w:t>201</w:t>
            </w:r>
            <w:r w:rsidR="00167625">
              <w:rPr>
                <w:rFonts w:ascii="Arial Black" w:eastAsia="SimHei" w:hAnsi="Arial Black" w:hint="eastAsia"/>
                <w:b/>
                <w:sz w:val="15"/>
                <w:szCs w:val="15"/>
                <w:lang w:val="pt-BR"/>
              </w:rPr>
              <w:t>7</w:t>
            </w:r>
            <w:r w:rsidRPr="00B2316A">
              <w:rPr>
                <w:rFonts w:ascii="SimHei" w:eastAsia="SimHei" w:hAnsi="Times New Roman" w:hint="eastAsia"/>
                <w:b/>
                <w:sz w:val="15"/>
                <w:szCs w:val="15"/>
              </w:rPr>
              <w:t>年</w:t>
            </w:r>
            <w:r w:rsidR="00716E6C">
              <w:rPr>
                <w:rFonts w:ascii="Arial Black" w:eastAsia="SimHei" w:hAnsi="Arial Black" w:hint="eastAsia"/>
                <w:b/>
                <w:sz w:val="15"/>
                <w:szCs w:val="15"/>
                <w:lang w:val="pt-BR"/>
              </w:rPr>
              <w:t>4</w:t>
            </w:r>
            <w:r w:rsidRPr="00B2316A">
              <w:rPr>
                <w:rFonts w:ascii="SimHei" w:eastAsia="SimHei" w:hAnsi="Times New Roman" w:hint="eastAsia"/>
                <w:b/>
                <w:sz w:val="15"/>
                <w:szCs w:val="15"/>
              </w:rPr>
              <w:t>月</w:t>
            </w:r>
            <w:r w:rsidR="008D1B6D">
              <w:rPr>
                <w:rFonts w:ascii="Arial Black" w:eastAsia="SimHei" w:hAnsi="Arial Black" w:hint="eastAsia"/>
                <w:b/>
                <w:sz w:val="15"/>
                <w:szCs w:val="15"/>
                <w:lang w:val="pt-BR"/>
              </w:rPr>
              <w:t>19</w:t>
            </w:r>
            <w:r w:rsidRPr="00B2316A">
              <w:rPr>
                <w:rFonts w:ascii="SimHei" w:eastAsia="SimHei" w:hAnsi="Times New Roman" w:hint="eastAsia"/>
                <w:b/>
                <w:sz w:val="15"/>
                <w:szCs w:val="15"/>
              </w:rPr>
              <w:t>日</w:t>
            </w:r>
            <w:r w:rsidRPr="00B2316A">
              <w:rPr>
                <w:rFonts w:ascii="SimHei" w:eastAsia="SimHei" w:hAnsi="Arial Black" w:hint="eastAsia"/>
                <w:b/>
                <w:caps/>
                <w:sz w:val="15"/>
                <w:szCs w:val="15"/>
              </w:rPr>
              <w:t xml:space="preserve">  </w:t>
            </w:r>
          </w:p>
        </w:tc>
      </w:tr>
    </w:tbl>
    <w:p w:rsidR="00B2316A" w:rsidRPr="00B2316A" w:rsidRDefault="00B2316A" w:rsidP="00B2316A"/>
    <w:p w:rsidR="00B2316A" w:rsidRPr="00B2316A" w:rsidRDefault="00B2316A" w:rsidP="00B2316A"/>
    <w:p w:rsidR="00B2316A" w:rsidRPr="00B2316A" w:rsidRDefault="00B2316A" w:rsidP="00B2316A"/>
    <w:p w:rsidR="00B2316A" w:rsidRPr="00B2316A" w:rsidRDefault="00B2316A" w:rsidP="00B2316A"/>
    <w:p w:rsidR="00B2316A" w:rsidRPr="00B2316A" w:rsidRDefault="00B2316A" w:rsidP="00716E6C">
      <w:pPr>
        <w:rPr>
          <w:rFonts w:ascii="SimHei" w:eastAsia="SimHei"/>
          <w:sz w:val="28"/>
          <w:szCs w:val="28"/>
        </w:rPr>
      </w:pPr>
      <w:r>
        <w:rPr>
          <w:rFonts w:ascii="SimHei" w:eastAsia="SimHei" w:hint="eastAsia"/>
          <w:sz w:val="28"/>
          <w:szCs w:val="28"/>
        </w:rPr>
        <w:t>商标国际注册马德里体系法律发展工作组</w:t>
      </w:r>
    </w:p>
    <w:p w:rsidR="00B2316A" w:rsidRPr="00716E6C" w:rsidRDefault="00B2316A" w:rsidP="00B2316A"/>
    <w:p w:rsidR="00B2316A" w:rsidRPr="00716E6C" w:rsidRDefault="00B2316A" w:rsidP="00B2316A"/>
    <w:p w:rsidR="00B2316A" w:rsidRPr="00B2316A" w:rsidRDefault="00B2316A" w:rsidP="00716E6C">
      <w:pPr>
        <w:textAlignment w:val="bottom"/>
        <w:rPr>
          <w:rFonts w:ascii="KaiTi" w:eastAsia="KaiTi"/>
          <w:b/>
          <w:sz w:val="24"/>
          <w:szCs w:val="24"/>
        </w:rPr>
      </w:pPr>
      <w:r w:rsidRPr="00B2316A">
        <w:rPr>
          <w:rFonts w:ascii="KaiTi" w:eastAsia="KaiTi" w:hint="eastAsia"/>
          <w:b/>
          <w:sz w:val="24"/>
          <w:szCs w:val="24"/>
        </w:rPr>
        <w:t>第十</w:t>
      </w:r>
      <w:r w:rsidR="00167625">
        <w:rPr>
          <w:rFonts w:ascii="KaiTi" w:eastAsia="KaiTi" w:hint="eastAsia"/>
          <w:b/>
          <w:sz w:val="24"/>
          <w:szCs w:val="24"/>
        </w:rPr>
        <w:t>五</w:t>
      </w:r>
      <w:r w:rsidRPr="00B2316A">
        <w:rPr>
          <w:rFonts w:ascii="KaiTi" w:eastAsia="KaiTi" w:hint="eastAsia"/>
          <w:b/>
          <w:sz w:val="24"/>
          <w:szCs w:val="24"/>
        </w:rPr>
        <w:t>届会议</w:t>
      </w:r>
    </w:p>
    <w:p w:rsidR="00B2316A" w:rsidRPr="00B2316A" w:rsidRDefault="00B2316A" w:rsidP="00716E6C">
      <w:pPr>
        <w:textAlignment w:val="bottom"/>
        <w:rPr>
          <w:rFonts w:ascii="KaiTi" w:eastAsia="KaiTi" w:hAnsi="KaiTi"/>
          <w:b/>
          <w:sz w:val="24"/>
          <w:szCs w:val="24"/>
        </w:rPr>
      </w:pPr>
      <w:r w:rsidRPr="00B2316A">
        <w:rPr>
          <w:rFonts w:ascii="KaiTi" w:eastAsia="KaiTi" w:hAnsi="KaiTi" w:hint="eastAsia"/>
          <w:sz w:val="24"/>
          <w:szCs w:val="24"/>
        </w:rPr>
        <w:t>201</w:t>
      </w:r>
      <w:r w:rsidR="00167625">
        <w:rPr>
          <w:rFonts w:ascii="KaiTi" w:eastAsia="KaiTi" w:hAnsi="KaiTi" w:hint="eastAsia"/>
          <w:sz w:val="24"/>
          <w:szCs w:val="24"/>
        </w:rPr>
        <w:t>7</w:t>
      </w:r>
      <w:r w:rsidRPr="00B2316A">
        <w:rPr>
          <w:rFonts w:ascii="KaiTi" w:eastAsia="KaiTi" w:hAnsi="KaiTi" w:hint="eastAsia"/>
          <w:b/>
          <w:sz w:val="24"/>
          <w:szCs w:val="24"/>
        </w:rPr>
        <w:t>年</w:t>
      </w:r>
      <w:r w:rsidR="00C27F27">
        <w:rPr>
          <w:rFonts w:ascii="KaiTi" w:eastAsia="KaiTi" w:hAnsi="KaiTi" w:hint="eastAsia"/>
          <w:sz w:val="24"/>
          <w:szCs w:val="24"/>
        </w:rPr>
        <w:t>6</w:t>
      </w:r>
      <w:r w:rsidRPr="00B2316A">
        <w:rPr>
          <w:rFonts w:ascii="KaiTi" w:eastAsia="KaiTi" w:hAnsi="KaiTi" w:hint="eastAsia"/>
          <w:b/>
          <w:sz w:val="24"/>
          <w:szCs w:val="24"/>
        </w:rPr>
        <w:t>月</w:t>
      </w:r>
      <w:r w:rsidR="00C27F27">
        <w:rPr>
          <w:rFonts w:ascii="KaiTi" w:eastAsia="KaiTi" w:hAnsi="KaiTi" w:hint="eastAsia"/>
          <w:sz w:val="24"/>
          <w:szCs w:val="24"/>
        </w:rPr>
        <w:t>1</w:t>
      </w:r>
      <w:r w:rsidR="00167625">
        <w:rPr>
          <w:rFonts w:ascii="KaiTi" w:eastAsia="KaiTi" w:hAnsi="KaiTi" w:hint="eastAsia"/>
          <w:sz w:val="24"/>
          <w:szCs w:val="24"/>
        </w:rPr>
        <w:t>9</w:t>
      </w:r>
      <w:r w:rsidRPr="00B2316A">
        <w:rPr>
          <w:rFonts w:ascii="KaiTi" w:eastAsia="KaiTi" w:hAnsi="KaiTi" w:hint="eastAsia"/>
          <w:b/>
          <w:sz w:val="24"/>
          <w:szCs w:val="24"/>
        </w:rPr>
        <w:t>日至</w:t>
      </w:r>
      <w:r w:rsidR="00167625">
        <w:rPr>
          <w:rFonts w:ascii="KaiTi" w:eastAsia="KaiTi" w:hAnsi="KaiTi" w:hint="eastAsia"/>
          <w:sz w:val="24"/>
          <w:szCs w:val="24"/>
        </w:rPr>
        <w:t>22</w:t>
      </w:r>
      <w:r w:rsidRPr="00B2316A">
        <w:rPr>
          <w:rFonts w:ascii="KaiTi" w:eastAsia="KaiTi" w:hAnsi="KaiTi" w:hint="eastAsia"/>
          <w:b/>
          <w:sz w:val="24"/>
          <w:szCs w:val="24"/>
        </w:rPr>
        <w:t>日，日内瓦</w:t>
      </w:r>
    </w:p>
    <w:p w:rsidR="00B2316A" w:rsidRPr="00B2316A" w:rsidRDefault="00B2316A" w:rsidP="00B2316A"/>
    <w:p w:rsidR="00B2316A" w:rsidRPr="00B2316A" w:rsidRDefault="00B2316A" w:rsidP="00B2316A"/>
    <w:p w:rsidR="00B2316A" w:rsidRPr="00B2316A" w:rsidRDefault="00B2316A" w:rsidP="00B2316A"/>
    <w:p w:rsidR="00B2316A" w:rsidRPr="00B2316A" w:rsidRDefault="00745358" w:rsidP="00B2316A">
      <w:pPr>
        <w:rPr>
          <w:rFonts w:ascii="KaiTi" w:eastAsia="KaiTi" w:hAnsi="KaiTi" w:cs="Times New Roman"/>
          <w:kern w:val="2"/>
          <w:sz w:val="24"/>
          <w:szCs w:val="32"/>
        </w:rPr>
      </w:pPr>
      <w:bookmarkStart w:id="4" w:name="TitleOfDoc"/>
      <w:bookmarkEnd w:id="4"/>
      <w:r w:rsidRPr="00745358">
        <w:rPr>
          <w:rFonts w:ascii="KaiTi" w:eastAsia="KaiTi" w:hAnsi="KaiTi" w:cs="Times New Roman" w:hint="eastAsia"/>
          <w:kern w:val="2"/>
          <w:sz w:val="24"/>
          <w:szCs w:val="32"/>
        </w:rPr>
        <w:t>对商标国际注册马德里体系下删减的分析</w:t>
      </w:r>
    </w:p>
    <w:p w:rsidR="00B2316A" w:rsidRPr="00716E6C" w:rsidRDefault="00B2316A" w:rsidP="00B2316A"/>
    <w:p w:rsidR="00B2316A" w:rsidRPr="00167625" w:rsidRDefault="00F636C1" w:rsidP="00B2316A">
      <w:pPr>
        <w:rPr>
          <w:rFonts w:ascii="KaiTi" w:eastAsia="KaiTi" w:hAnsi="STKaiti" w:cs="Times New Roman"/>
          <w:kern w:val="2"/>
          <w:sz w:val="21"/>
          <w:szCs w:val="24"/>
        </w:rPr>
      </w:pPr>
      <w:bookmarkStart w:id="5" w:name="Prepared"/>
      <w:bookmarkEnd w:id="5"/>
      <w:r w:rsidRPr="00167625">
        <w:rPr>
          <w:rFonts w:ascii="KaiTi" w:eastAsia="KaiTi" w:hAnsi="STKaiti" w:cs="Times New Roman" w:hint="eastAsia"/>
          <w:kern w:val="2"/>
          <w:sz w:val="21"/>
          <w:szCs w:val="24"/>
        </w:rPr>
        <w:t>国际局编</w:t>
      </w:r>
      <w:r w:rsidR="00B2316A" w:rsidRPr="00167625">
        <w:rPr>
          <w:rFonts w:ascii="KaiTi" w:eastAsia="KaiTi" w:hAnsi="STKaiti" w:cs="Times New Roman" w:hint="eastAsia"/>
          <w:kern w:val="2"/>
          <w:sz w:val="21"/>
          <w:szCs w:val="24"/>
        </w:rPr>
        <w:t>拟</w:t>
      </w:r>
      <w:r w:rsidR="009310BB" w:rsidRPr="00167625">
        <w:rPr>
          <w:rFonts w:ascii="KaiTi" w:eastAsia="KaiTi" w:hAnsi="STKaiti" w:cs="Times New Roman" w:hint="eastAsia"/>
          <w:kern w:val="2"/>
          <w:sz w:val="21"/>
          <w:szCs w:val="24"/>
        </w:rPr>
        <w:t>的文件</w:t>
      </w:r>
    </w:p>
    <w:p w:rsidR="00B2316A" w:rsidRPr="00716E6C" w:rsidRDefault="00B2316A" w:rsidP="00B2316A"/>
    <w:p w:rsidR="00B2316A" w:rsidRPr="00716E6C" w:rsidRDefault="00B2316A" w:rsidP="00B2316A"/>
    <w:p w:rsidR="005644E1" w:rsidRPr="00716E6C" w:rsidRDefault="005644E1" w:rsidP="00B2316A"/>
    <w:p w:rsidR="00B2316A" w:rsidRPr="00716E6C" w:rsidRDefault="00B2316A" w:rsidP="00B2316A"/>
    <w:p w:rsidR="004F51B3" w:rsidRDefault="007766A7" w:rsidP="000C5344">
      <w:pPr>
        <w:overflowPunct w:val="0"/>
        <w:spacing w:afterLines="50" w:after="120" w:line="340" w:lineRule="atLeast"/>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F320D9" w:rsidRPr="00F320D9">
        <w:rPr>
          <w:rFonts w:ascii="SimSun" w:hAnsi="SimSun" w:hint="eastAsia"/>
          <w:sz w:val="21"/>
        </w:rPr>
        <w:t>商标国际注册马德里体系法律发展工作组</w:t>
      </w:r>
      <w:r w:rsidR="00F320D9">
        <w:rPr>
          <w:rFonts w:ascii="SimSun" w:hAnsi="SimSun" w:hint="eastAsia"/>
          <w:sz w:val="21"/>
        </w:rPr>
        <w:t>（</w:t>
      </w:r>
      <w:r w:rsidR="00F320D9" w:rsidRPr="00F320D9">
        <w:rPr>
          <w:rFonts w:ascii="SimSun" w:hAnsi="SimSun" w:hint="eastAsia"/>
          <w:sz w:val="21"/>
        </w:rPr>
        <w:t>下称“工作组”</w:t>
      </w:r>
      <w:r w:rsidR="00F320D9">
        <w:rPr>
          <w:rFonts w:ascii="SimSun" w:hAnsi="SimSun" w:hint="eastAsia"/>
          <w:sz w:val="21"/>
        </w:rPr>
        <w:t>）在其第十四</w:t>
      </w:r>
      <w:r w:rsidR="00F320D9" w:rsidRPr="00F320D9">
        <w:rPr>
          <w:rFonts w:ascii="SimSun" w:hAnsi="SimSun" w:hint="eastAsia"/>
          <w:sz w:val="21"/>
        </w:rPr>
        <w:t>届会议上，</w:t>
      </w:r>
      <w:r w:rsidR="00100496">
        <w:rPr>
          <w:rFonts w:ascii="SimSun" w:hAnsi="SimSun" w:hint="eastAsia"/>
          <w:sz w:val="21"/>
        </w:rPr>
        <w:t>要求国际局</w:t>
      </w:r>
      <w:r w:rsidR="00F516EB">
        <w:rPr>
          <w:rFonts w:ascii="SimSun" w:hAnsi="SimSun" w:hint="eastAsia"/>
          <w:sz w:val="21"/>
        </w:rPr>
        <w:t>为下届会议编拟一份文件，分析各局在删减审查中的作用，更具体地说，是</w:t>
      </w:r>
      <w:r w:rsidR="000C5344">
        <w:rPr>
          <w:rFonts w:ascii="SimSun" w:hAnsi="SimSun" w:hint="eastAsia"/>
          <w:sz w:val="21"/>
        </w:rPr>
        <w:t>作为</w:t>
      </w:r>
      <w:r w:rsidR="00F516EB">
        <w:rPr>
          <w:rFonts w:ascii="SimSun" w:hAnsi="SimSun" w:hint="eastAsia"/>
          <w:sz w:val="21"/>
        </w:rPr>
        <w:t>原属局和被制定缔约方的局在删减中的作用</w:t>
      </w:r>
      <w:r w:rsidR="000C5344">
        <w:rPr>
          <w:rFonts w:ascii="SimSun" w:hAnsi="SimSun" w:hint="eastAsia"/>
          <w:sz w:val="21"/>
        </w:rPr>
        <w:t>及其</w:t>
      </w:r>
      <w:r w:rsidR="00F516EB">
        <w:rPr>
          <w:rFonts w:ascii="SimSun" w:hAnsi="SimSun" w:hint="eastAsia"/>
          <w:sz w:val="21"/>
        </w:rPr>
        <w:t>可能产生的影响，包括就</w:t>
      </w:r>
      <w:r w:rsidR="000C5344">
        <w:rPr>
          <w:rFonts w:ascii="SimSun" w:hAnsi="SimSun" w:hint="eastAsia"/>
          <w:sz w:val="21"/>
        </w:rPr>
        <w:t>这两种</w:t>
      </w:r>
      <w:r w:rsidR="00F516EB">
        <w:rPr>
          <w:rFonts w:ascii="SimSun" w:hAnsi="SimSun" w:hint="eastAsia"/>
          <w:sz w:val="21"/>
        </w:rPr>
        <w:t>作用</w:t>
      </w:r>
      <w:r w:rsidR="000C5344">
        <w:rPr>
          <w:rFonts w:ascii="SimSun" w:hAnsi="SimSun" w:hint="eastAsia"/>
          <w:sz w:val="21"/>
        </w:rPr>
        <w:t>提出</w:t>
      </w:r>
      <w:r w:rsidR="00F516EB">
        <w:rPr>
          <w:rFonts w:ascii="SimSun" w:hAnsi="SimSun" w:hint="eastAsia"/>
          <w:sz w:val="21"/>
        </w:rPr>
        <w:t>提案</w:t>
      </w:r>
      <w:r w:rsidR="000C5344">
        <w:rPr>
          <w:rFonts w:ascii="SimSun" w:hAnsi="SimSun" w:hint="eastAsia"/>
          <w:sz w:val="21"/>
        </w:rPr>
        <w:t>。</w:t>
      </w:r>
      <w:r w:rsidR="00F516EB" w:rsidRPr="00413376">
        <w:rPr>
          <w:rStyle w:val="FootnoteReference"/>
          <w:rFonts w:asciiTheme="minorEastAsia" w:eastAsiaTheme="minorEastAsia" w:hAnsiTheme="minorEastAsia"/>
          <w:sz w:val="21"/>
        </w:rPr>
        <w:footnoteReference w:id="2"/>
      </w:r>
      <w:r w:rsidR="004F51B3">
        <w:rPr>
          <w:rFonts w:ascii="SimSun" w:hAnsi="SimSun" w:hint="eastAsia"/>
          <w:sz w:val="21"/>
        </w:rPr>
        <w:tab/>
      </w:r>
    </w:p>
    <w:p w:rsidR="00A61347"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521E8C">
        <w:rPr>
          <w:rFonts w:ascii="SimSun" w:hAnsi="SimSun" w:hint="eastAsia"/>
          <w:sz w:val="21"/>
        </w:rPr>
        <w:t>本文件分析了马德里体系的删减</w:t>
      </w:r>
      <w:r w:rsidR="00855B08">
        <w:rPr>
          <w:rFonts w:ascii="SimSun" w:hAnsi="SimSun" w:hint="eastAsia"/>
          <w:sz w:val="21"/>
        </w:rPr>
        <w:t>，根据其法律框架的规定，澄清了各局和国际局在删减方面的作用和默示职责，并提出了对所述法律框架的修正建议</w:t>
      </w:r>
      <w:r w:rsidR="00EB37DF" w:rsidRPr="00EB37DF">
        <w:rPr>
          <w:rFonts w:ascii="SimSun" w:hAnsi="SimSun" w:hint="eastAsia"/>
          <w:sz w:val="21"/>
        </w:rPr>
        <w:t>。</w:t>
      </w:r>
      <w:r w:rsidR="00F516EB">
        <w:rPr>
          <w:rFonts w:ascii="SimSun" w:hAnsi="SimSun"/>
          <w:sz w:val="21"/>
        </w:rPr>
        <w:t xml:space="preserve"> </w:t>
      </w:r>
    </w:p>
    <w:p w:rsidR="00BC06F9" w:rsidRDefault="00BC06F9" w:rsidP="00BC06F9">
      <w:pPr>
        <w:pStyle w:val="Heading1"/>
        <w:overflowPunct w:val="0"/>
        <w:spacing w:beforeLines="100" w:afterLines="50" w:after="120" w:line="340" w:lineRule="atLeast"/>
        <w:jc w:val="both"/>
        <w:rPr>
          <w:rFonts w:ascii="SimHei" w:eastAsia="SimHei"/>
          <w:b w:val="0"/>
          <w:sz w:val="21"/>
          <w:szCs w:val="22"/>
        </w:rPr>
      </w:pPr>
      <w:r>
        <w:rPr>
          <w:rFonts w:ascii="SimHei" w:eastAsia="SimHei" w:hint="eastAsia"/>
          <w:b w:val="0"/>
          <w:sz w:val="21"/>
          <w:szCs w:val="22"/>
        </w:rPr>
        <w:t>原属局在国际申请删减中的作用</w:t>
      </w:r>
    </w:p>
    <w:p w:rsidR="0068214D"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68214D">
        <w:rPr>
          <w:rFonts w:ascii="SimSun" w:hAnsi="SimSun" w:hint="eastAsia"/>
          <w:sz w:val="21"/>
        </w:rPr>
        <w:t>在之前的会上，工作组讨论了进一步阐述证明职能以在国际申请中纳入删减的可能性；更确切地说，修正</w:t>
      </w:r>
      <w:r w:rsidR="0068214D" w:rsidRPr="0068214D">
        <w:rPr>
          <w:rFonts w:ascii="SimSun" w:hAnsi="SimSun" w:hint="eastAsia"/>
          <w:sz w:val="21"/>
        </w:rPr>
        <w:t>《商标国际注册马德里协定及该协定有关议定书的共同实施细则》（以下分别称为“《共同实施细则》”、“《协定》”和“《议定书》”）</w:t>
      </w:r>
      <w:r w:rsidR="0068214D">
        <w:rPr>
          <w:rFonts w:ascii="SimSun" w:hAnsi="SimSun" w:hint="eastAsia"/>
          <w:sz w:val="21"/>
        </w:rPr>
        <w:t>，明确指出原属局应证明国际申请中的删减在该申请主要清单的范围之内。</w:t>
      </w:r>
    </w:p>
    <w:p w:rsidR="00A61347"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68214D">
        <w:rPr>
          <w:rFonts w:ascii="SimSun" w:hAnsi="SimSun" w:hint="eastAsia"/>
          <w:sz w:val="21"/>
        </w:rPr>
        <w:t>根据《议定书》第三</w:t>
      </w:r>
      <w:r w:rsidR="00EE228E">
        <w:rPr>
          <w:rFonts w:ascii="SimSun" w:hAnsi="SimSun" w:hint="eastAsia"/>
          <w:sz w:val="21"/>
        </w:rPr>
        <w:t>条第(1)款，</w:t>
      </w:r>
      <w:r w:rsidR="0068214D">
        <w:rPr>
          <w:rFonts w:ascii="SimSun" w:hAnsi="SimSun" w:hint="eastAsia"/>
          <w:sz w:val="21"/>
        </w:rPr>
        <w:t>原属局必须“</w:t>
      </w:r>
      <w:r w:rsidR="00384C48">
        <w:rPr>
          <w:rFonts w:ascii="SimSun" w:hAnsi="SimSun" w:hint="eastAsia"/>
          <w:sz w:val="21"/>
        </w:rPr>
        <w:t>[……]</w:t>
      </w:r>
      <w:r w:rsidR="00384C48" w:rsidRPr="00384C48">
        <w:rPr>
          <w:rFonts w:ascii="SimSun" w:hAnsi="SimSun" w:hint="eastAsia"/>
          <w:sz w:val="21"/>
        </w:rPr>
        <w:t>证明国际申请中的内容于证明之时分别与基础申请或基础注册中的内容相符合</w:t>
      </w:r>
      <w:r w:rsidR="00384C48">
        <w:rPr>
          <w:rFonts w:ascii="SimSun" w:hAnsi="SimSun" w:hint="eastAsia"/>
          <w:sz w:val="21"/>
        </w:rPr>
        <w:t>”。《议定书》第三条第(2)款只委托国际局和原属局验证所指明的商品和服务及其分类是否正确。</w:t>
      </w:r>
    </w:p>
    <w:p w:rsidR="00110A05" w:rsidRPr="00A61347"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384C48" w:rsidRPr="0068214D">
        <w:rPr>
          <w:rFonts w:ascii="SimSun" w:hAnsi="SimSun" w:hint="eastAsia"/>
          <w:sz w:val="21"/>
        </w:rPr>
        <w:t>《共同实施细则》</w:t>
      </w:r>
      <w:r w:rsidR="00384C48">
        <w:rPr>
          <w:rFonts w:ascii="SimSun" w:hAnsi="SimSun" w:hint="eastAsia"/>
          <w:sz w:val="21"/>
        </w:rPr>
        <w:t>第9条第</w:t>
      </w:r>
      <w:r w:rsidR="00413376">
        <w:rPr>
          <w:rFonts w:ascii="SimSun" w:hAnsi="SimSun" w:hint="eastAsia"/>
          <w:sz w:val="21"/>
        </w:rPr>
        <w:t>(</w:t>
      </w:r>
      <w:r w:rsidR="00384C48">
        <w:rPr>
          <w:rFonts w:ascii="SimSun" w:hAnsi="SimSun" w:hint="eastAsia"/>
          <w:sz w:val="21"/>
        </w:rPr>
        <w:t>5</w:t>
      </w:r>
      <w:r w:rsidR="00413376">
        <w:rPr>
          <w:rFonts w:ascii="SimSun" w:hAnsi="SimSun" w:hint="eastAsia"/>
          <w:sz w:val="21"/>
        </w:rPr>
        <w:t>)</w:t>
      </w:r>
      <w:r w:rsidR="00384C48">
        <w:rPr>
          <w:rFonts w:ascii="SimSun" w:hAnsi="SimSun" w:hint="eastAsia"/>
          <w:sz w:val="21"/>
        </w:rPr>
        <w:t>款</w:t>
      </w:r>
      <w:r w:rsidR="00413376">
        <w:rPr>
          <w:rFonts w:ascii="SimSun" w:hAnsi="SimSun" w:hint="eastAsia"/>
          <w:sz w:val="21"/>
        </w:rPr>
        <w:t>(</w:t>
      </w:r>
      <w:r w:rsidR="00384C48">
        <w:rPr>
          <w:rFonts w:ascii="SimSun" w:hAnsi="SimSun" w:hint="eastAsia"/>
          <w:sz w:val="21"/>
        </w:rPr>
        <w:t>d</w:t>
      </w:r>
      <w:r w:rsidR="00413376">
        <w:rPr>
          <w:rFonts w:ascii="SimSun" w:hAnsi="SimSun" w:hint="eastAsia"/>
          <w:sz w:val="21"/>
        </w:rPr>
        <w:t>)</w:t>
      </w:r>
      <w:r w:rsidR="00384C48">
        <w:rPr>
          <w:rFonts w:ascii="SimSun" w:hAnsi="SimSun" w:hint="eastAsia"/>
          <w:sz w:val="21"/>
        </w:rPr>
        <w:t>项指出了证明</w:t>
      </w:r>
      <w:r w:rsidR="00110A05">
        <w:rPr>
          <w:rFonts w:ascii="SimSun" w:hAnsi="SimSun" w:hint="eastAsia"/>
          <w:sz w:val="21"/>
        </w:rPr>
        <w:t>职能</w:t>
      </w:r>
      <w:r w:rsidR="00384C48">
        <w:rPr>
          <w:rFonts w:ascii="SimSun" w:hAnsi="SimSun" w:hint="eastAsia"/>
          <w:sz w:val="21"/>
        </w:rPr>
        <w:t>的要素，例如，</w:t>
      </w:r>
      <w:r w:rsidR="00110A05">
        <w:rPr>
          <w:rFonts w:ascii="SimSun" w:hAnsi="SimSun" w:hint="eastAsia"/>
          <w:sz w:val="21"/>
        </w:rPr>
        <w:t>收到请求的日期以及国际申请的内容与基础注册的内容相符</w:t>
      </w:r>
      <w:r w:rsidR="006C15C5">
        <w:rPr>
          <w:rFonts w:ascii="SimSun" w:hAnsi="SimSun" w:hint="eastAsia"/>
          <w:sz w:val="21"/>
        </w:rPr>
        <w:t>。</w:t>
      </w:r>
      <w:r w:rsidR="00110A05">
        <w:rPr>
          <w:rFonts w:ascii="SimSun" w:hAnsi="SimSun" w:hint="eastAsia"/>
          <w:sz w:val="21"/>
        </w:rPr>
        <w:t>证明职能包括验证“[……]</w:t>
      </w:r>
      <w:r w:rsidR="00110A05" w:rsidRPr="00110A05">
        <w:rPr>
          <w:rFonts w:ascii="SimSun" w:hAnsi="SimSun" w:hint="eastAsia"/>
          <w:sz w:val="21"/>
        </w:rPr>
        <w:t>国际申请中指明的商品和服务，视</w:t>
      </w:r>
      <w:r w:rsidR="00110A05" w:rsidRPr="00110A05">
        <w:rPr>
          <w:rFonts w:ascii="SimSun" w:hAnsi="SimSun" w:hint="eastAsia"/>
          <w:sz w:val="21"/>
        </w:rPr>
        <w:lastRenderedPageBreak/>
        <w:t>具体情况，为基础申请中，或为基础注册中出现的商品和服务清单所包括</w:t>
      </w:r>
      <w:r w:rsidR="00110A05">
        <w:rPr>
          <w:rFonts w:ascii="SimSun" w:hAnsi="SimSun" w:hint="eastAsia"/>
          <w:sz w:val="21"/>
        </w:rPr>
        <w:t>”（</w:t>
      </w:r>
      <w:r w:rsidR="00110A05" w:rsidRPr="0068214D">
        <w:rPr>
          <w:rFonts w:ascii="SimSun" w:hAnsi="SimSun" w:hint="eastAsia"/>
          <w:sz w:val="21"/>
        </w:rPr>
        <w:t>《共同实施细则》</w:t>
      </w:r>
      <w:r w:rsidR="00110A05">
        <w:rPr>
          <w:rFonts w:ascii="SimSun" w:hAnsi="SimSun" w:hint="eastAsia"/>
          <w:sz w:val="21"/>
        </w:rPr>
        <w:t>第9条第</w:t>
      </w:r>
      <w:r w:rsidR="00413376">
        <w:rPr>
          <w:rFonts w:ascii="SimSun" w:hAnsi="SimSun" w:hint="eastAsia"/>
          <w:sz w:val="21"/>
        </w:rPr>
        <w:t>(</w:t>
      </w:r>
      <w:r w:rsidR="00110A05">
        <w:rPr>
          <w:rFonts w:ascii="SimSun" w:hAnsi="SimSun" w:hint="eastAsia"/>
          <w:sz w:val="21"/>
        </w:rPr>
        <w:t>5</w:t>
      </w:r>
      <w:r w:rsidR="00413376">
        <w:rPr>
          <w:rFonts w:ascii="SimSun" w:hAnsi="SimSun" w:hint="eastAsia"/>
          <w:sz w:val="21"/>
        </w:rPr>
        <w:t>)</w:t>
      </w:r>
      <w:r w:rsidR="00110A05">
        <w:rPr>
          <w:rFonts w:ascii="SimSun" w:hAnsi="SimSun" w:hint="eastAsia"/>
          <w:sz w:val="21"/>
        </w:rPr>
        <w:t>款</w:t>
      </w:r>
      <w:r w:rsidR="00413376">
        <w:rPr>
          <w:rFonts w:ascii="SimSun" w:hAnsi="SimSun" w:hint="eastAsia"/>
          <w:sz w:val="21"/>
        </w:rPr>
        <w:t>(</w:t>
      </w:r>
      <w:r w:rsidR="00110A05">
        <w:rPr>
          <w:rFonts w:ascii="SimSun" w:hAnsi="SimSun" w:hint="eastAsia"/>
          <w:sz w:val="21"/>
        </w:rPr>
        <w:t>d</w:t>
      </w:r>
      <w:r w:rsidR="00413376">
        <w:rPr>
          <w:rFonts w:ascii="SimSun" w:hAnsi="SimSun" w:hint="eastAsia"/>
          <w:sz w:val="21"/>
        </w:rPr>
        <w:t>)</w:t>
      </w:r>
      <w:r w:rsidR="00110A05">
        <w:rPr>
          <w:rFonts w:ascii="SimSun" w:hAnsi="SimSun" w:hint="eastAsia"/>
          <w:sz w:val="21"/>
        </w:rPr>
        <w:t>项第</w:t>
      </w:r>
      <w:r w:rsidR="00413376">
        <w:rPr>
          <w:rFonts w:ascii="SimSun" w:hAnsi="SimSun" w:hint="eastAsia"/>
          <w:sz w:val="21"/>
        </w:rPr>
        <w:t>(</w:t>
      </w:r>
      <w:r w:rsidR="00110A05">
        <w:rPr>
          <w:rFonts w:ascii="SimSun" w:hAnsi="SimSun" w:hint="eastAsia"/>
          <w:sz w:val="21"/>
        </w:rPr>
        <w:t>vi</w:t>
      </w:r>
      <w:r w:rsidR="00413376">
        <w:rPr>
          <w:rFonts w:ascii="SimSun" w:hAnsi="SimSun" w:hint="eastAsia"/>
          <w:sz w:val="21"/>
        </w:rPr>
        <w:t>)</w:t>
      </w:r>
      <w:r w:rsidR="00110A05">
        <w:rPr>
          <w:rFonts w:ascii="SimSun" w:hAnsi="SimSun" w:hint="eastAsia"/>
          <w:sz w:val="21"/>
        </w:rPr>
        <w:t>目）。</w:t>
      </w:r>
    </w:p>
    <w:p w:rsidR="0039013C"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352089">
        <w:rPr>
          <w:rFonts w:ascii="SimSun" w:hAnsi="SimSun" w:hint="eastAsia"/>
          <w:sz w:val="21"/>
        </w:rPr>
        <w:t>国际申请中的删减将影响所产生的国际申请在被指定缔约方的保护范围</w:t>
      </w:r>
      <w:r w:rsidR="00CA08E5">
        <w:rPr>
          <w:rFonts w:ascii="SimSun" w:hAnsi="SimSun" w:hint="eastAsia"/>
          <w:sz w:val="21"/>
        </w:rPr>
        <w:t>。</w:t>
      </w:r>
      <w:r w:rsidR="00352089">
        <w:rPr>
          <w:rFonts w:ascii="SimSun" w:hAnsi="SimSun" w:hint="eastAsia"/>
          <w:sz w:val="21"/>
        </w:rPr>
        <w:t>《马德里议定书》和《共同实施细则》都未预见到让原属局对此种删减进行审查的情况。</w:t>
      </w:r>
    </w:p>
    <w:p w:rsidR="0039013C" w:rsidRPr="00A61347"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3C5A33">
        <w:rPr>
          <w:rFonts w:ascii="SimSun" w:hAnsi="SimSun" w:hint="eastAsia"/>
          <w:sz w:val="21"/>
        </w:rPr>
        <w:t>《共同实施细则》第8条于1994年4月1日生效，没有明确设想国际申请的删减这一情况</w:t>
      </w:r>
      <w:r w:rsidR="00EB41C4">
        <w:rPr>
          <w:rFonts w:ascii="SimSun" w:hAnsi="SimSun" w:hint="eastAsia"/>
          <w:sz w:val="21"/>
        </w:rPr>
        <w:t>。</w:t>
      </w:r>
      <w:r w:rsidR="003C5A33">
        <w:rPr>
          <w:rFonts w:ascii="SimSun" w:hAnsi="SimSun" w:hint="eastAsia"/>
          <w:sz w:val="21"/>
        </w:rPr>
        <w:t>这项选择直到</w:t>
      </w:r>
      <w:proofErr w:type="gramStart"/>
      <w:r w:rsidR="003C5A33">
        <w:rPr>
          <w:rFonts w:ascii="SimSun" w:hAnsi="SimSun" w:hint="eastAsia"/>
          <w:sz w:val="21"/>
        </w:rPr>
        <w:t>1996年才在细则第9条第</w:t>
      </w:r>
      <w:r w:rsidR="00413376">
        <w:rPr>
          <w:rFonts w:ascii="SimSun" w:hAnsi="SimSun" w:hint="eastAsia"/>
          <w:sz w:val="21"/>
        </w:rPr>
        <w:t>(</w:t>
      </w:r>
      <w:proofErr w:type="gramEnd"/>
      <w:r w:rsidR="003C5A33">
        <w:rPr>
          <w:rFonts w:ascii="SimSun" w:hAnsi="SimSun" w:hint="eastAsia"/>
          <w:sz w:val="21"/>
        </w:rPr>
        <w:t>4</w:t>
      </w:r>
      <w:r w:rsidR="00413376">
        <w:rPr>
          <w:rFonts w:ascii="SimSun" w:hAnsi="SimSun" w:hint="eastAsia"/>
          <w:sz w:val="21"/>
        </w:rPr>
        <w:t>)</w:t>
      </w:r>
      <w:r w:rsidR="003C5A33">
        <w:rPr>
          <w:rFonts w:ascii="SimSun" w:hAnsi="SimSun" w:hint="eastAsia"/>
          <w:sz w:val="21"/>
        </w:rPr>
        <w:t>款</w:t>
      </w:r>
      <w:r w:rsidR="00413376">
        <w:rPr>
          <w:rFonts w:ascii="SimSun" w:hAnsi="SimSun" w:hint="eastAsia"/>
          <w:sz w:val="21"/>
        </w:rPr>
        <w:t>(</w:t>
      </w:r>
      <w:r w:rsidR="003C5A33">
        <w:rPr>
          <w:rFonts w:ascii="SimSun" w:hAnsi="SimSun" w:hint="eastAsia"/>
          <w:sz w:val="21"/>
        </w:rPr>
        <w:t>a</w:t>
      </w:r>
      <w:r w:rsidR="00413376">
        <w:rPr>
          <w:rFonts w:ascii="SimSun" w:hAnsi="SimSun" w:hint="eastAsia"/>
          <w:sz w:val="21"/>
        </w:rPr>
        <w:t>)</w:t>
      </w:r>
      <w:r w:rsidR="003C5A33">
        <w:rPr>
          <w:rFonts w:ascii="SimSun" w:hAnsi="SimSun" w:hint="eastAsia"/>
          <w:sz w:val="21"/>
        </w:rPr>
        <w:t>项第</w:t>
      </w:r>
      <w:r w:rsidR="00413376">
        <w:rPr>
          <w:rFonts w:ascii="SimSun" w:hAnsi="SimSun" w:hint="eastAsia"/>
          <w:sz w:val="21"/>
        </w:rPr>
        <w:t>(</w:t>
      </w:r>
      <w:r w:rsidR="003C5A33">
        <w:rPr>
          <w:rFonts w:ascii="SimSun" w:hAnsi="SimSun" w:hint="eastAsia"/>
          <w:sz w:val="21"/>
        </w:rPr>
        <w:t>xiii</w:t>
      </w:r>
      <w:r w:rsidR="00413376">
        <w:rPr>
          <w:rFonts w:ascii="SimSun" w:hAnsi="SimSun" w:hint="eastAsia"/>
          <w:sz w:val="21"/>
        </w:rPr>
        <w:t>)</w:t>
      </w:r>
      <w:r w:rsidR="003C5A33">
        <w:rPr>
          <w:rFonts w:ascii="SimSun" w:hAnsi="SimSun" w:hint="eastAsia"/>
          <w:sz w:val="21"/>
        </w:rPr>
        <w:t>目中作出规定。但是，虽然</w:t>
      </w:r>
      <w:r w:rsidR="003C5A33" w:rsidRPr="0068214D">
        <w:rPr>
          <w:rFonts w:ascii="SimSun" w:hAnsi="SimSun" w:hint="eastAsia"/>
          <w:sz w:val="21"/>
        </w:rPr>
        <w:t>《共同实施细则》</w:t>
      </w:r>
      <w:r w:rsidR="003C5A33">
        <w:rPr>
          <w:rFonts w:ascii="SimSun" w:hAnsi="SimSun" w:hint="eastAsia"/>
          <w:sz w:val="21"/>
        </w:rPr>
        <w:t>第9条第</w:t>
      </w:r>
      <w:r w:rsidR="00413376">
        <w:rPr>
          <w:rFonts w:ascii="SimSun" w:hAnsi="SimSun" w:hint="eastAsia"/>
          <w:sz w:val="21"/>
        </w:rPr>
        <w:t>(</w:t>
      </w:r>
      <w:r w:rsidR="003C5A33">
        <w:rPr>
          <w:rFonts w:ascii="SimSun" w:hAnsi="SimSun" w:hint="eastAsia"/>
          <w:sz w:val="21"/>
        </w:rPr>
        <w:t>5</w:t>
      </w:r>
      <w:r w:rsidR="00413376">
        <w:rPr>
          <w:rFonts w:ascii="SimSun" w:hAnsi="SimSun" w:hint="eastAsia"/>
          <w:sz w:val="21"/>
        </w:rPr>
        <w:t>)</w:t>
      </w:r>
      <w:r w:rsidR="003C5A33">
        <w:rPr>
          <w:rFonts w:ascii="SimSun" w:hAnsi="SimSun" w:hint="eastAsia"/>
          <w:sz w:val="21"/>
        </w:rPr>
        <w:t>款</w:t>
      </w:r>
      <w:r w:rsidR="00413376">
        <w:rPr>
          <w:rFonts w:ascii="SimSun" w:hAnsi="SimSun" w:hint="eastAsia"/>
          <w:sz w:val="21"/>
        </w:rPr>
        <w:t>(</w:t>
      </w:r>
      <w:r w:rsidR="003C5A33">
        <w:rPr>
          <w:rFonts w:ascii="SimSun" w:hAnsi="SimSun" w:hint="eastAsia"/>
          <w:sz w:val="21"/>
        </w:rPr>
        <w:t>d</w:t>
      </w:r>
      <w:r w:rsidR="00413376">
        <w:rPr>
          <w:rFonts w:ascii="SimSun" w:hAnsi="SimSun" w:hint="eastAsia"/>
          <w:sz w:val="21"/>
        </w:rPr>
        <w:t>)</w:t>
      </w:r>
      <w:r w:rsidR="003C5A33">
        <w:rPr>
          <w:rFonts w:ascii="SimSun" w:hAnsi="SimSun" w:hint="eastAsia"/>
          <w:sz w:val="21"/>
        </w:rPr>
        <w:t>列出了应证明的要素，也没有提及国际申请中的删减。</w:t>
      </w:r>
    </w:p>
    <w:p w:rsidR="0039013C" w:rsidRPr="00A61347"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3C5A33">
        <w:rPr>
          <w:rFonts w:ascii="SimSun" w:hAnsi="SimSun" w:hint="eastAsia"/>
          <w:sz w:val="21"/>
        </w:rPr>
        <w:t>在工作组第十四届会议上，</w:t>
      </w:r>
      <w:r w:rsidR="008839EF">
        <w:rPr>
          <w:rFonts w:ascii="SimSun" w:hAnsi="SimSun" w:hint="eastAsia"/>
          <w:sz w:val="21"/>
        </w:rPr>
        <w:t>有些代表团说他们局对删减作了评估，证明删减在国际申请主要清单的范围内</w:t>
      </w:r>
      <w:r w:rsidR="00394DA5">
        <w:rPr>
          <w:rFonts w:ascii="SimSun" w:hAnsi="SimSun" w:hint="eastAsia"/>
          <w:sz w:val="21"/>
        </w:rPr>
        <w:t>。</w:t>
      </w:r>
      <w:r w:rsidR="008839EF">
        <w:rPr>
          <w:rFonts w:ascii="SimSun" w:hAnsi="SimSun" w:hint="eastAsia"/>
          <w:sz w:val="21"/>
        </w:rPr>
        <w:t>建议修正《共同实施细则》，明确纳入删减作为证明职能的一部分，</w:t>
      </w:r>
      <w:r w:rsidR="00711180">
        <w:rPr>
          <w:rFonts w:ascii="SimSun" w:hAnsi="SimSun" w:hint="eastAsia"/>
          <w:sz w:val="21"/>
        </w:rPr>
        <w:t>具体来说，</w:t>
      </w:r>
      <w:r w:rsidR="008839EF">
        <w:rPr>
          <w:rFonts w:ascii="SimSun" w:hAnsi="SimSun" w:hint="eastAsia"/>
          <w:sz w:val="21"/>
        </w:rPr>
        <w:t>要求各局评估删减是否在基础注册和国际申请的范围内。此外，建议国际局对</w:t>
      </w:r>
      <w:r w:rsidR="00711180">
        <w:rPr>
          <w:rFonts w:ascii="SimSun" w:hAnsi="SimSun" w:hint="eastAsia"/>
          <w:sz w:val="21"/>
        </w:rPr>
        <w:t>这项新的证明职能进行审核</w:t>
      </w:r>
      <w:r w:rsidR="008839EF">
        <w:rPr>
          <w:rFonts w:ascii="SimSun" w:hAnsi="SimSun" w:hint="eastAsia"/>
          <w:sz w:val="21"/>
        </w:rPr>
        <w:t>。</w:t>
      </w:r>
    </w:p>
    <w:p w:rsidR="0039013C"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8839EF">
        <w:rPr>
          <w:rFonts w:ascii="SimSun" w:hAnsi="SimSun" w:hint="eastAsia"/>
          <w:sz w:val="21"/>
        </w:rPr>
        <w:t>但是，其他代表团不支持这一观点，因为他们认为，原属局的这种评估相当于对删减的审查，这是只应由被指定缔约方的局开展的工作</w:t>
      </w:r>
      <w:r w:rsidRPr="00A61347">
        <w:rPr>
          <w:rFonts w:ascii="SimSun" w:hAnsi="SimSun" w:hint="eastAsia"/>
          <w:sz w:val="21"/>
        </w:rPr>
        <w:t>。</w:t>
      </w:r>
    </w:p>
    <w:p w:rsidR="0039013C" w:rsidRPr="00A61347"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8839EF">
        <w:rPr>
          <w:rFonts w:ascii="SimSun" w:hAnsi="SimSun" w:hint="eastAsia"/>
          <w:sz w:val="21"/>
        </w:rPr>
        <w:t>工作组未能达成共识，这意味着证明职能是否应纳入对删减的证明仍是个开放性问题</w:t>
      </w:r>
      <w:r w:rsidR="00D40FDE" w:rsidRPr="00413376">
        <w:rPr>
          <w:rFonts w:ascii="SimSun" w:hAnsi="SimSun" w:hint="eastAsia"/>
          <w:sz w:val="21"/>
          <w:szCs w:val="21"/>
        </w:rPr>
        <w:t>。</w:t>
      </w:r>
      <w:r w:rsidR="008839EF" w:rsidRPr="00413376">
        <w:rPr>
          <w:rFonts w:ascii="SimSun" w:hAnsi="SimSun" w:hint="eastAsia"/>
          <w:sz w:val="21"/>
          <w:szCs w:val="21"/>
        </w:rPr>
        <w:t>在工作组达成共同谅解之前，建议修正《共同实施细则》为时尚早。</w:t>
      </w:r>
    </w:p>
    <w:p w:rsidR="0039013C"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8839EF">
        <w:rPr>
          <w:rFonts w:ascii="SimSun" w:hAnsi="SimSun" w:hint="eastAsia"/>
          <w:sz w:val="21"/>
        </w:rPr>
        <w:t>但是，</w:t>
      </w:r>
      <w:r w:rsidR="006D7C47">
        <w:rPr>
          <w:rFonts w:ascii="SimSun" w:hAnsi="SimSun" w:hint="eastAsia"/>
          <w:sz w:val="21"/>
        </w:rPr>
        <w:t>各局可</w:t>
      </w:r>
      <w:r w:rsidR="001608CA">
        <w:rPr>
          <w:rFonts w:ascii="SimSun" w:hAnsi="SimSun" w:hint="eastAsia"/>
          <w:sz w:val="21"/>
        </w:rPr>
        <w:t>协助</w:t>
      </w:r>
      <w:r w:rsidR="006D7C47">
        <w:rPr>
          <w:rFonts w:ascii="SimSun" w:hAnsi="SimSun" w:hint="eastAsia"/>
          <w:sz w:val="21"/>
        </w:rPr>
        <w:t>申请人拟定删减</w:t>
      </w:r>
      <w:r w:rsidR="00483DD1">
        <w:rPr>
          <w:rFonts w:ascii="SimSun" w:hAnsi="SimSun" w:hint="eastAsia"/>
          <w:sz w:val="21"/>
        </w:rPr>
        <w:t>。</w:t>
      </w:r>
      <w:r w:rsidR="006D7C47">
        <w:rPr>
          <w:rFonts w:ascii="SimSun" w:hAnsi="SimSun" w:hint="eastAsia"/>
          <w:sz w:val="21"/>
        </w:rPr>
        <w:t>在其第八届会议上，工作组讨论了文件MM/LD/WG/8/2，</w:t>
      </w:r>
      <w:r w:rsidR="001608CA">
        <w:rPr>
          <w:rFonts w:ascii="SimSun" w:hAnsi="SimSun" w:hint="eastAsia"/>
          <w:sz w:val="21"/>
        </w:rPr>
        <w:t>总结了对关于服务提供范围和水平以及原属局任务的问卷答复。在58个答复的局中，69%表示协助申请人拟定删减。这种协助工作可帮助申请人避免</w:t>
      </w:r>
      <w:r w:rsidR="004B1CFB">
        <w:rPr>
          <w:rFonts w:ascii="SimSun" w:hAnsi="SimSun" w:hint="eastAsia"/>
          <w:sz w:val="21"/>
        </w:rPr>
        <w:t>删减所列名称分类方面的不规范。</w:t>
      </w:r>
    </w:p>
    <w:p w:rsidR="00BC06F9" w:rsidRDefault="00BC06F9" w:rsidP="00BC06F9">
      <w:pPr>
        <w:pStyle w:val="Heading1"/>
        <w:overflowPunct w:val="0"/>
        <w:spacing w:beforeLines="100" w:afterLines="50" w:after="120" w:line="340" w:lineRule="atLeast"/>
        <w:jc w:val="both"/>
        <w:rPr>
          <w:rFonts w:ascii="SimHei" w:eastAsia="SimHei"/>
          <w:b w:val="0"/>
          <w:sz w:val="21"/>
          <w:szCs w:val="22"/>
        </w:rPr>
      </w:pPr>
      <w:r>
        <w:rPr>
          <w:rFonts w:ascii="SimHei" w:eastAsia="SimHei" w:hint="eastAsia"/>
          <w:b w:val="0"/>
          <w:sz w:val="21"/>
          <w:szCs w:val="22"/>
        </w:rPr>
        <w:t>国际局在含有删减的国际申请和后期指定中的作用</w:t>
      </w:r>
    </w:p>
    <w:p w:rsidR="0039013C"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hint="eastAsia"/>
          <w:sz w:val="21"/>
        </w:rPr>
        <w:tab/>
      </w:r>
      <w:r w:rsidR="004B1CFB">
        <w:rPr>
          <w:rFonts w:ascii="SimSun" w:hAnsi="SimSun" w:hint="eastAsia"/>
          <w:sz w:val="21"/>
        </w:rPr>
        <w:t>如《议定书》第十一条第</w:t>
      </w:r>
      <w:r w:rsidR="00413376">
        <w:rPr>
          <w:rFonts w:ascii="SimSun" w:hAnsi="SimSun" w:hint="eastAsia"/>
          <w:sz w:val="21"/>
        </w:rPr>
        <w:t>(</w:t>
      </w:r>
      <w:r w:rsidR="004B1CFB">
        <w:rPr>
          <w:rFonts w:ascii="SimSun" w:hAnsi="SimSun" w:hint="eastAsia"/>
          <w:sz w:val="21"/>
        </w:rPr>
        <w:t>1</w:t>
      </w:r>
      <w:r w:rsidR="00413376">
        <w:rPr>
          <w:rFonts w:ascii="SimSun" w:hAnsi="SimSun" w:hint="eastAsia"/>
          <w:sz w:val="21"/>
        </w:rPr>
        <w:t>)</w:t>
      </w:r>
      <w:r w:rsidR="004B1CFB">
        <w:rPr>
          <w:rFonts w:ascii="SimSun" w:hAnsi="SimSun" w:hint="eastAsia"/>
          <w:sz w:val="21"/>
        </w:rPr>
        <w:t>款所载，国际局应进行国际注册并履行相关职责</w:t>
      </w:r>
      <w:r w:rsidRPr="00A61347">
        <w:rPr>
          <w:rFonts w:ascii="SimSun" w:hAnsi="SimSun" w:hint="eastAsia"/>
          <w:sz w:val="21"/>
        </w:rPr>
        <w:t>。</w:t>
      </w:r>
      <w:r w:rsidR="004B1CFB">
        <w:rPr>
          <w:rFonts w:ascii="SimSun" w:hAnsi="SimSun" w:hint="eastAsia"/>
          <w:sz w:val="21"/>
        </w:rPr>
        <w:t>国际局的主要任务可总结如下：</w:t>
      </w:r>
    </w:p>
    <w:p w:rsidR="004B1CFB"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4B1CFB">
        <w:rPr>
          <w:rFonts w:ascii="SimSun" w:hAnsi="SimSun" w:hint="eastAsia"/>
          <w:sz w:val="21"/>
        </w:rPr>
        <w:t>a</w:t>
      </w:r>
      <w:r>
        <w:rPr>
          <w:rFonts w:ascii="SimSun" w:hAnsi="SimSun" w:hint="eastAsia"/>
          <w:sz w:val="21"/>
        </w:rPr>
        <w:t>)</w:t>
      </w:r>
      <w:r w:rsidR="007423E7">
        <w:rPr>
          <w:rFonts w:ascii="SimSun" w:hAnsi="SimSun" w:hint="eastAsia"/>
          <w:sz w:val="21"/>
        </w:rPr>
        <w:tab/>
      </w:r>
      <w:r w:rsidR="00711180">
        <w:rPr>
          <w:rFonts w:ascii="SimSun" w:hAnsi="SimSun" w:hint="eastAsia"/>
          <w:sz w:val="21"/>
        </w:rPr>
        <w:t>进行审核</w:t>
      </w:r>
      <w:r w:rsidR="004B1CFB">
        <w:rPr>
          <w:rFonts w:ascii="SimSun" w:hAnsi="SimSun" w:hint="eastAsia"/>
          <w:sz w:val="21"/>
        </w:rPr>
        <w:t>，确保满足国际申请适用的要求和登记的请求（如《共同实施细则》第14条和第24条）；</w:t>
      </w:r>
    </w:p>
    <w:p w:rsidR="004B1CFB"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4B1CFB">
        <w:rPr>
          <w:rFonts w:ascii="SimSun" w:hAnsi="SimSun" w:hint="eastAsia"/>
          <w:sz w:val="21"/>
        </w:rPr>
        <w:t>b</w:t>
      </w:r>
      <w:r>
        <w:rPr>
          <w:rFonts w:ascii="SimSun" w:hAnsi="SimSun" w:hint="eastAsia"/>
          <w:sz w:val="21"/>
        </w:rPr>
        <w:t>)</w:t>
      </w:r>
      <w:r w:rsidR="007423E7">
        <w:rPr>
          <w:rFonts w:ascii="SimSun" w:hAnsi="SimSun" w:hint="eastAsia"/>
          <w:sz w:val="21"/>
        </w:rPr>
        <w:tab/>
      </w:r>
      <w:r w:rsidR="00711180">
        <w:rPr>
          <w:rFonts w:ascii="SimSun" w:hAnsi="SimSun" w:hint="eastAsia"/>
          <w:sz w:val="21"/>
        </w:rPr>
        <w:t>会同原属局，</w:t>
      </w:r>
      <w:r w:rsidR="004B1CFB">
        <w:rPr>
          <w:rFonts w:ascii="SimSun" w:hAnsi="SimSun" w:hint="eastAsia"/>
          <w:sz w:val="21"/>
        </w:rPr>
        <w:t>只对国际申请中的分类</w:t>
      </w:r>
      <w:r w:rsidR="00711180">
        <w:rPr>
          <w:rFonts w:ascii="SimSun" w:hAnsi="SimSun" w:hint="eastAsia"/>
          <w:sz w:val="21"/>
        </w:rPr>
        <w:t>进行审核</w:t>
      </w:r>
      <w:r w:rsidR="004B1CFB">
        <w:rPr>
          <w:rFonts w:ascii="SimSun" w:hAnsi="SimSun" w:hint="eastAsia"/>
          <w:sz w:val="21"/>
        </w:rPr>
        <w:t>（《共同实施细则》第12条和第13条）；</w:t>
      </w:r>
    </w:p>
    <w:p w:rsidR="004B1CFB"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4B1CFB">
        <w:rPr>
          <w:rFonts w:ascii="SimSun" w:hAnsi="SimSun" w:hint="eastAsia"/>
          <w:sz w:val="21"/>
        </w:rPr>
        <w:t>c</w:t>
      </w:r>
      <w:r>
        <w:rPr>
          <w:rFonts w:ascii="SimSun" w:hAnsi="SimSun" w:hint="eastAsia"/>
          <w:sz w:val="21"/>
        </w:rPr>
        <w:t>)</w:t>
      </w:r>
      <w:r w:rsidR="007423E7">
        <w:rPr>
          <w:rFonts w:ascii="SimSun" w:hAnsi="SimSun" w:hint="eastAsia"/>
          <w:sz w:val="21"/>
        </w:rPr>
        <w:tab/>
      </w:r>
      <w:r w:rsidR="007248C1">
        <w:rPr>
          <w:rFonts w:ascii="SimSun" w:hAnsi="SimSun" w:hint="eastAsia"/>
          <w:sz w:val="21"/>
        </w:rPr>
        <w:t>在国际注册簿上登记商标或记录事宜，通知申请人或</w:t>
      </w:r>
      <w:r w:rsidR="005F75D2">
        <w:rPr>
          <w:rFonts w:ascii="SimSun" w:hAnsi="SimSun" w:hint="eastAsia"/>
          <w:sz w:val="21"/>
        </w:rPr>
        <w:t>注册人</w:t>
      </w:r>
      <w:r w:rsidR="007248C1">
        <w:rPr>
          <w:rFonts w:ascii="SimSun" w:hAnsi="SimSun" w:hint="eastAsia"/>
          <w:sz w:val="21"/>
        </w:rPr>
        <w:t>和有关缔约方的局，并公布相关信息（如《共同实施细则》第24条至第27条）；以及</w:t>
      </w:r>
    </w:p>
    <w:p w:rsidR="007248C1" w:rsidRPr="007248C1"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7248C1">
        <w:rPr>
          <w:rFonts w:ascii="SimSun" w:hAnsi="SimSun" w:hint="eastAsia"/>
          <w:sz w:val="21"/>
        </w:rPr>
        <w:t>d</w:t>
      </w:r>
      <w:r>
        <w:rPr>
          <w:rFonts w:ascii="SimSun" w:hAnsi="SimSun" w:hint="eastAsia"/>
          <w:sz w:val="21"/>
        </w:rPr>
        <w:t>)</w:t>
      </w:r>
      <w:r w:rsidR="007423E7">
        <w:rPr>
          <w:rFonts w:ascii="SimSun" w:hAnsi="SimSun" w:hint="eastAsia"/>
          <w:sz w:val="21"/>
        </w:rPr>
        <w:tab/>
      </w:r>
      <w:r w:rsidR="007248C1">
        <w:rPr>
          <w:rFonts w:ascii="SimSun" w:hAnsi="SimSun" w:hint="eastAsia"/>
          <w:sz w:val="21"/>
        </w:rPr>
        <w:t>依照《议定书》开展行政工作，具体来说，与国际注册簿维护相关的工作（如《共同实施细则》第28条、第30条和第32条）。</w:t>
      </w:r>
    </w:p>
    <w:p w:rsidR="00BC06F9" w:rsidRPr="00BC06F9" w:rsidRDefault="00BC06F9" w:rsidP="00BC06F9">
      <w:pPr>
        <w:pStyle w:val="Heading2"/>
        <w:spacing w:before="0" w:afterLines="50" w:after="120" w:line="340" w:lineRule="atLeast"/>
        <w:rPr>
          <w:rFonts w:ascii="SimSun" w:hAnsi="SimSun"/>
          <w:b/>
          <w:sz w:val="21"/>
          <w:szCs w:val="21"/>
        </w:rPr>
      </w:pPr>
      <w:r w:rsidRPr="00BC06F9">
        <w:rPr>
          <w:rFonts w:ascii="SimSun" w:hAnsi="SimSun" w:hint="eastAsia"/>
          <w:b/>
          <w:sz w:val="21"/>
          <w:szCs w:val="21"/>
        </w:rPr>
        <w:t>含有删减的国际申请</w:t>
      </w:r>
    </w:p>
    <w:p w:rsidR="0039013C"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711180">
        <w:rPr>
          <w:rFonts w:ascii="SimSun" w:hAnsi="SimSun" w:hint="eastAsia"/>
          <w:sz w:val="21"/>
        </w:rPr>
        <w:t>《议定书》第三条第</w:t>
      </w:r>
      <w:r w:rsidR="00413376">
        <w:rPr>
          <w:rFonts w:ascii="SimSun" w:hAnsi="SimSun" w:hint="eastAsia"/>
          <w:sz w:val="21"/>
        </w:rPr>
        <w:t>(</w:t>
      </w:r>
      <w:r w:rsidR="00711180">
        <w:rPr>
          <w:rFonts w:ascii="SimSun" w:hAnsi="SimSun" w:hint="eastAsia"/>
          <w:sz w:val="21"/>
        </w:rPr>
        <w:t>2</w:t>
      </w:r>
      <w:r w:rsidR="00413376">
        <w:rPr>
          <w:rFonts w:ascii="SimSun" w:hAnsi="SimSun" w:hint="eastAsia"/>
          <w:sz w:val="21"/>
        </w:rPr>
        <w:t>)</w:t>
      </w:r>
      <w:r w:rsidR="00711180">
        <w:rPr>
          <w:rFonts w:ascii="SimSun" w:hAnsi="SimSun" w:hint="eastAsia"/>
          <w:sz w:val="21"/>
        </w:rPr>
        <w:t>款要求国际局会同原属局，审核国际申请中商品和服务名称的分类，进一步的细节在《共同实施细则》第12条和第13条中作了规定</w:t>
      </w:r>
      <w:r w:rsidR="00384385">
        <w:rPr>
          <w:rFonts w:ascii="SimSun" w:hAnsi="SimSun" w:hint="eastAsia"/>
          <w:sz w:val="21"/>
        </w:rPr>
        <w:t>。</w:t>
      </w:r>
      <w:r w:rsidR="00711180">
        <w:rPr>
          <w:rFonts w:ascii="SimSun" w:hAnsi="SimSun" w:hint="eastAsia"/>
          <w:sz w:val="21"/>
        </w:rPr>
        <w:t>此外，《议定书》第三条第</w:t>
      </w:r>
      <w:r w:rsidR="00413376">
        <w:rPr>
          <w:rFonts w:ascii="SimSun" w:hAnsi="SimSun" w:hint="eastAsia"/>
          <w:sz w:val="21"/>
        </w:rPr>
        <w:t>(</w:t>
      </w:r>
      <w:r w:rsidR="00711180">
        <w:rPr>
          <w:rFonts w:ascii="SimSun" w:hAnsi="SimSun" w:hint="eastAsia"/>
          <w:sz w:val="21"/>
        </w:rPr>
        <w:t>4</w:t>
      </w:r>
      <w:r w:rsidR="00413376">
        <w:rPr>
          <w:rFonts w:ascii="SimSun" w:hAnsi="SimSun" w:hint="eastAsia"/>
          <w:sz w:val="21"/>
        </w:rPr>
        <w:t>)</w:t>
      </w:r>
      <w:r w:rsidR="00711180">
        <w:rPr>
          <w:rFonts w:ascii="SimSun" w:hAnsi="SimSun" w:hint="eastAsia"/>
          <w:sz w:val="21"/>
        </w:rPr>
        <w:t>款要求国际局依照《议定书》第二条登记所申请的商标。国际局的任务授权仅限于对手续和分类的审核。</w:t>
      </w:r>
    </w:p>
    <w:p w:rsidR="00BC06F9" w:rsidRPr="00BC06F9" w:rsidRDefault="00BC06F9" w:rsidP="00BC06F9">
      <w:pPr>
        <w:pStyle w:val="Heading2"/>
        <w:spacing w:before="0" w:afterLines="50" w:after="120" w:line="340" w:lineRule="atLeast"/>
        <w:rPr>
          <w:rFonts w:ascii="SimSun" w:hAnsi="SimSun"/>
          <w:b/>
          <w:sz w:val="21"/>
          <w:szCs w:val="21"/>
        </w:rPr>
      </w:pPr>
      <w:r w:rsidRPr="00BC06F9">
        <w:rPr>
          <w:rFonts w:ascii="SimSun" w:hAnsi="SimSun" w:hint="eastAsia"/>
          <w:b/>
          <w:sz w:val="21"/>
          <w:szCs w:val="21"/>
        </w:rPr>
        <w:t>含有删减的</w:t>
      </w:r>
      <w:r>
        <w:rPr>
          <w:rFonts w:ascii="SimSun" w:hAnsi="SimSun" w:hint="eastAsia"/>
          <w:b/>
          <w:sz w:val="21"/>
          <w:szCs w:val="21"/>
        </w:rPr>
        <w:t>后期指定</w:t>
      </w:r>
    </w:p>
    <w:p w:rsidR="0039013C" w:rsidRDefault="0039013C" w:rsidP="0039013C">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Pr>
          <w:rFonts w:ascii="SimSun" w:hAnsi="SimSun"/>
          <w:sz w:val="21"/>
        </w:rPr>
        <w:tab/>
      </w:r>
      <w:r w:rsidR="00E07F55">
        <w:rPr>
          <w:rFonts w:ascii="SimSun" w:hAnsi="SimSun" w:hint="eastAsia"/>
          <w:sz w:val="21"/>
        </w:rPr>
        <w:t>虽然《议定书》第三条之三第</w:t>
      </w:r>
      <w:r w:rsidR="00413376">
        <w:rPr>
          <w:rFonts w:ascii="SimSun" w:hAnsi="SimSun" w:hint="eastAsia"/>
          <w:sz w:val="21"/>
        </w:rPr>
        <w:t>(</w:t>
      </w:r>
      <w:r w:rsidR="00E07F55">
        <w:rPr>
          <w:rFonts w:ascii="SimSun" w:hAnsi="SimSun" w:hint="eastAsia"/>
          <w:sz w:val="21"/>
        </w:rPr>
        <w:t>2</w:t>
      </w:r>
      <w:r w:rsidR="00413376">
        <w:rPr>
          <w:rFonts w:ascii="SimSun" w:hAnsi="SimSun" w:hint="eastAsia"/>
          <w:sz w:val="21"/>
        </w:rPr>
        <w:t>)</w:t>
      </w:r>
      <w:r w:rsidR="00E07F55">
        <w:rPr>
          <w:rFonts w:ascii="SimSun" w:hAnsi="SimSun" w:hint="eastAsia"/>
          <w:sz w:val="21"/>
        </w:rPr>
        <w:t>款允许对国际注册进行后期指定，但它并未授权国际局审核商品和服务名称的分类</w:t>
      </w:r>
      <w:r w:rsidRPr="00A61347">
        <w:rPr>
          <w:rFonts w:ascii="SimSun" w:hAnsi="SimSun" w:hint="eastAsia"/>
          <w:sz w:val="21"/>
        </w:rPr>
        <w:t>。</w:t>
      </w:r>
      <w:r w:rsidR="00E07F55">
        <w:rPr>
          <w:rFonts w:ascii="SimSun" w:hAnsi="SimSun" w:hint="eastAsia"/>
          <w:sz w:val="21"/>
        </w:rPr>
        <w:t>它只是要求国际局在后期指定符合适用要求时，登记领土延伸的申请，通知有关的局并予以公布。</w:t>
      </w:r>
    </w:p>
    <w:p w:rsidR="007678E8" w:rsidRDefault="007766A7" w:rsidP="00E07F55">
      <w:pPr>
        <w:overflowPunct w:val="0"/>
        <w:spacing w:afterLines="50" w:after="120" w:line="340" w:lineRule="atLeast"/>
        <w:jc w:val="both"/>
        <w:rPr>
          <w:rFonts w:ascii="SimSun" w:hAnsi="SimSun"/>
          <w:sz w:val="21"/>
        </w:rPr>
      </w:pPr>
      <w:r w:rsidRPr="00A61347">
        <w:rPr>
          <w:rFonts w:ascii="SimSun" w:hAnsi="SimSun"/>
          <w:sz w:val="21"/>
        </w:rPr>
        <w:lastRenderedPageBreak/>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E07F55">
        <w:rPr>
          <w:rFonts w:ascii="SimSun" w:hAnsi="SimSun" w:hint="eastAsia"/>
          <w:sz w:val="21"/>
        </w:rPr>
        <w:t>2016年10月，</w:t>
      </w:r>
      <w:r w:rsidR="00555240">
        <w:rPr>
          <w:rFonts w:ascii="SimSun" w:hAnsi="SimSun" w:hint="eastAsia"/>
          <w:sz w:val="21"/>
        </w:rPr>
        <w:t>马德里联盟大会（以下称为“大会”）</w:t>
      </w:r>
      <w:proofErr w:type="gramStart"/>
      <w:r w:rsidR="00555240">
        <w:rPr>
          <w:rFonts w:ascii="SimSun" w:hAnsi="SimSun" w:hint="eastAsia"/>
          <w:sz w:val="21"/>
        </w:rPr>
        <w:t>推迟了之前通过的细则24</w:t>
      </w:r>
      <w:r w:rsidR="00413376">
        <w:rPr>
          <w:rFonts w:ascii="SimSun" w:hAnsi="SimSun" w:hint="eastAsia"/>
          <w:sz w:val="21"/>
        </w:rPr>
        <w:t>(</w:t>
      </w:r>
      <w:proofErr w:type="gramEnd"/>
      <w:r w:rsidR="00555240">
        <w:rPr>
          <w:rFonts w:ascii="SimSun" w:hAnsi="SimSun" w:hint="eastAsia"/>
          <w:sz w:val="21"/>
        </w:rPr>
        <w:t>5</w:t>
      </w:r>
      <w:r w:rsidR="00413376">
        <w:rPr>
          <w:rFonts w:ascii="SimSun" w:hAnsi="SimSun" w:hint="eastAsia"/>
          <w:sz w:val="21"/>
        </w:rPr>
        <w:t>)(</w:t>
      </w:r>
      <w:r w:rsidR="00555240">
        <w:rPr>
          <w:rFonts w:ascii="SimSun" w:hAnsi="SimSun" w:hint="eastAsia"/>
          <w:sz w:val="21"/>
        </w:rPr>
        <w:t>a</w:t>
      </w:r>
      <w:r w:rsidR="00413376">
        <w:rPr>
          <w:rFonts w:ascii="SimSun" w:hAnsi="SimSun" w:hint="eastAsia"/>
          <w:sz w:val="21"/>
        </w:rPr>
        <w:t>)</w:t>
      </w:r>
      <w:r w:rsidR="00555240">
        <w:rPr>
          <w:rFonts w:ascii="SimSun" w:hAnsi="SimSun" w:hint="eastAsia"/>
          <w:sz w:val="21"/>
        </w:rPr>
        <w:t>和</w:t>
      </w:r>
      <w:r w:rsidR="00413376">
        <w:rPr>
          <w:rFonts w:ascii="SimSun" w:hAnsi="SimSun" w:hint="eastAsia"/>
          <w:sz w:val="21"/>
        </w:rPr>
        <w:t>(</w:t>
      </w:r>
      <w:r w:rsidR="00555240">
        <w:rPr>
          <w:rFonts w:ascii="SimSun" w:hAnsi="SimSun" w:hint="eastAsia"/>
          <w:sz w:val="21"/>
        </w:rPr>
        <w:t>d</w:t>
      </w:r>
      <w:r w:rsidR="00413376">
        <w:rPr>
          <w:rFonts w:ascii="SimSun" w:hAnsi="SimSun" w:hint="eastAsia"/>
          <w:sz w:val="21"/>
        </w:rPr>
        <w:t>)</w:t>
      </w:r>
      <w:r w:rsidR="00555240">
        <w:rPr>
          <w:rFonts w:ascii="SimSun" w:hAnsi="SimSun" w:hint="eastAsia"/>
          <w:sz w:val="21"/>
        </w:rPr>
        <w:t>修正的生效日期，修正要求国际局自主审核删减后的后期指定中所列的名称分类</w:t>
      </w:r>
      <w:r w:rsidR="007678E8">
        <w:rPr>
          <w:rFonts w:ascii="SimSun" w:hAnsi="SimSun" w:hint="eastAsia"/>
          <w:sz w:val="21"/>
        </w:rPr>
        <w:t>。</w:t>
      </w:r>
      <w:bookmarkStart w:id="6" w:name="_Ref482284160"/>
      <w:r w:rsidR="001036FA" w:rsidRPr="00413376">
        <w:rPr>
          <w:rStyle w:val="FootnoteReference"/>
          <w:rFonts w:asciiTheme="minorEastAsia" w:eastAsiaTheme="minorEastAsia" w:hAnsiTheme="minorEastAsia"/>
          <w:sz w:val="21"/>
        </w:rPr>
        <w:footnoteReference w:id="3"/>
      </w:r>
      <w:bookmarkEnd w:id="6"/>
      <w:r w:rsidR="00555240">
        <w:rPr>
          <w:rFonts w:ascii="SimSun" w:hAnsi="SimSun" w:hint="eastAsia"/>
          <w:sz w:val="21"/>
        </w:rPr>
        <w:t>考虑到《议定书》第三条之三第</w:t>
      </w:r>
      <w:r w:rsidR="00413376">
        <w:rPr>
          <w:rFonts w:ascii="SimSun" w:hAnsi="SimSun" w:hint="eastAsia"/>
          <w:sz w:val="21"/>
        </w:rPr>
        <w:t>(</w:t>
      </w:r>
      <w:r w:rsidR="00555240">
        <w:rPr>
          <w:rFonts w:ascii="SimSun" w:hAnsi="SimSun" w:hint="eastAsia"/>
          <w:sz w:val="21"/>
        </w:rPr>
        <w:t>2</w:t>
      </w:r>
      <w:r w:rsidR="00413376">
        <w:rPr>
          <w:rFonts w:ascii="SimSun" w:hAnsi="SimSun" w:hint="eastAsia"/>
          <w:sz w:val="21"/>
        </w:rPr>
        <w:t>)</w:t>
      </w:r>
      <w:r w:rsidR="00555240">
        <w:rPr>
          <w:rFonts w:ascii="SimSun" w:hAnsi="SimSun" w:hint="eastAsia"/>
          <w:sz w:val="21"/>
        </w:rPr>
        <w:t>款和《共同实施细则》第9、12、13、24和25条，按修订后的细则</w:t>
      </w:r>
      <w:r w:rsidR="001036FA">
        <w:rPr>
          <w:rFonts w:ascii="SimSun" w:hAnsi="SimSun" w:hint="eastAsia"/>
          <w:sz w:val="21"/>
        </w:rPr>
        <w:t>24</w:t>
      </w:r>
      <w:r w:rsidR="00413376">
        <w:rPr>
          <w:rFonts w:ascii="SimSun" w:hAnsi="SimSun" w:hint="eastAsia"/>
          <w:sz w:val="21"/>
        </w:rPr>
        <w:t>(</w:t>
      </w:r>
      <w:r w:rsidR="001036FA">
        <w:rPr>
          <w:rFonts w:ascii="SimSun" w:hAnsi="SimSun" w:hint="eastAsia"/>
          <w:sz w:val="21"/>
        </w:rPr>
        <w:t>5</w:t>
      </w:r>
      <w:r w:rsidR="00413376">
        <w:rPr>
          <w:rFonts w:ascii="SimSun" w:hAnsi="SimSun" w:hint="eastAsia"/>
          <w:sz w:val="21"/>
        </w:rPr>
        <w:t>)</w:t>
      </w:r>
      <w:r w:rsidR="001036FA">
        <w:rPr>
          <w:rFonts w:ascii="SimSun" w:hAnsi="SimSun" w:hint="eastAsia"/>
          <w:sz w:val="21"/>
        </w:rPr>
        <w:t>的设想进行审核会超出现有法律框架规定的范围。</w:t>
      </w:r>
    </w:p>
    <w:p w:rsidR="00A61347"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F94081">
        <w:rPr>
          <w:rFonts w:ascii="SimSun" w:hAnsi="SimSun" w:hint="eastAsia"/>
          <w:sz w:val="21"/>
        </w:rPr>
        <w:t>而且，按工作组在其第十三届会议上的讨论</w:t>
      </w:r>
      <w:r w:rsidR="00D25AF3" w:rsidRPr="00413376">
        <w:rPr>
          <w:rStyle w:val="FootnoteReference"/>
          <w:rFonts w:asciiTheme="minorEastAsia" w:eastAsiaTheme="minorEastAsia" w:hAnsiTheme="minorEastAsia"/>
          <w:sz w:val="21"/>
        </w:rPr>
        <w:footnoteReference w:id="4"/>
      </w:r>
      <w:r w:rsidR="00F94081">
        <w:rPr>
          <w:rFonts w:ascii="SimSun" w:hAnsi="SimSun" w:hint="eastAsia"/>
          <w:sz w:val="21"/>
        </w:rPr>
        <w:t>，开展审核在实际中会遇到</w:t>
      </w:r>
      <w:r w:rsidR="00D25AF3">
        <w:rPr>
          <w:rFonts w:ascii="SimSun" w:hAnsi="SimSun" w:hint="eastAsia"/>
          <w:sz w:val="21"/>
        </w:rPr>
        <w:t>各种</w:t>
      </w:r>
      <w:r w:rsidR="00F94081">
        <w:rPr>
          <w:rFonts w:ascii="SimSun" w:hAnsi="SimSun" w:hint="eastAsia"/>
          <w:sz w:val="21"/>
        </w:rPr>
        <w:t>复杂情况</w:t>
      </w:r>
      <w:r w:rsidR="00D25AF3">
        <w:rPr>
          <w:rFonts w:ascii="SimSun" w:hAnsi="SimSun" w:hint="eastAsia"/>
          <w:sz w:val="21"/>
        </w:rPr>
        <w:t>，例如，处理旧版的《尼斯分类》，增加审查工作的量和复杂程度以及需要新的流程和信息技术（IT）解决方案</w:t>
      </w:r>
      <w:r w:rsidR="00E669BC">
        <w:rPr>
          <w:rFonts w:ascii="SimSun" w:hAnsi="SimSun" w:hint="eastAsia"/>
          <w:sz w:val="21"/>
        </w:rPr>
        <w:t>。</w:t>
      </w:r>
      <w:r w:rsidR="00D25AF3">
        <w:rPr>
          <w:rFonts w:ascii="SimSun" w:hAnsi="SimSun" w:hint="eastAsia"/>
          <w:sz w:val="21"/>
        </w:rPr>
        <w:t>因此，国际局很有可能会要求额外的合格资源，因为新的审核会发现不规范，延长后期指定的处理时间并延迟其记录和通知。</w:t>
      </w:r>
    </w:p>
    <w:p w:rsidR="00A61347"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D25AF3">
        <w:rPr>
          <w:rFonts w:ascii="SimSun" w:hAnsi="SimSun" w:hint="eastAsia"/>
          <w:sz w:val="21"/>
        </w:rPr>
        <w:t>鉴于以上原因，请工作组重新审议以前通过的对细则24</w:t>
      </w:r>
      <w:r w:rsidR="00413376">
        <w:rPr>
          <w:rFonts w:ascii="SimSun" w:hAnsi="SimSun" w:hint="eastAsia"/>
          <w:sz w:val="21"/>
        </w:rPr>
        <w:t>(</w:t>
      </w:r>
      <w:r w:rsidR="00D25AF3">
        <w:rPr>
          <w:rFonts w:ascii="SimSun" w:hAnsi="SimSun" w:hint="eastAsia"/>
          <w:sz w:val="21"/>
        </w:rPr>
        <w:t>5</w:t>
      </w:r>
      <w:r w:rsidR="00413376">
        <w:rPr>
          <w:rFonts w:ascii="SimSun" w:hAnsi="SimSun" w:hint="eastAsia"/>
          <w:sz w:val="21"/>
        </w:rPr>
        <w:t>)(</w:t>
      </w:r>
      <w:r w:rsidR="00D25AF3">
        <w:rPr>
          <w:rFonts w:ascii="SimSun" w:hAnsi="SimSun" w:hint="eastAsia"/>
          <w:sz w:val="21"/>
        </w:rPr>
        <w:t>a</w:t>
      </w:r>
      <w:r w:rsidR="00413376">
        <w:rPr>
          <w:rFonts w:ascii="SimSun" w:hAnsi="SimSun" w:hint="eastAsia"/>
          <w:sz w:val="21"/>
        </w:rPr>
        <w:t>)</w:t>
      </w:r>
      <w:r w:rsidR="00D25AF3">
        <w:rPr>
          <w:rFonts w:ascii="SimSun" w:hAnsi="SimSun" w:hint="eastAsia"/>
          <w:sz w:val="21"/>
        </w:rPr>
        <w:t>和</w:t>
      </w:r>
      <w:r w:rsidR="00413376">
        <w:rPr>
          <w:rFonts w:ascii="SimSun" w:hAnsi="SimSun" w:hint="eastAsia"/>
          <w:sz w:val="21"/>
        </w:rPr>
        <w:t>(</w:t>
      </w:r>
      <w:r w:rsidR="00D25AF3">
        <w:rPr>
          <w:rFonts w:ascii="SimSun" w:hAnsi="SimSun" w:hint="eastAsia"/>
          <w:sz w:val="21"/>
        </w:rPr>
        <w:t>d</w:t>
      </w:r>
      <w:r w:rsidR="00413376">
        <w:rPr>
          <w:rFonts w:ascii="SimSun" w:hAnsi="SimSun" w:hint="eastAsia"/>
          <w:sz w:val="21"/>
        </w:rPr>
        <w:t>)</w:t>
      </w:r>
      <w:r w:rsidR="00D25AF3">
        <w:rPr>
          <w:rFonts w:ascii="SimSun" w:hAnsi="SimSun" w:hint="eastAsia"/>
          <w:sz w:val="21"/>
        </w:rPr>
        <w:t>的修正</w:t>
      </w:r>
      <w:r w:rsidR="003232E4">
        <w:rPr>
          <w:rFonts w:ascii="SimSun" w:hAnsi="SimSun" w:hint="eastAsia"/>
          <w:sz w:val="21"/>
        </w:rPr>
        <w:t>。</w:t>
      </w:r>
    </w:p>
    <w:p w:rsidR="00A61347"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D25AF3">
        <w:rPr>
          <w:rFonts w:ascii="SimSun" w:hAnsi="SimSun" w:hint="eastAsia"/>
          <w:sz w:val="21"/>
        </w:rPr>
        <w:t>忆及在上述会议上，大会还通过了对细则25</w:t>
      </w:r>
      <w:r w:rsidR="00413376">
        <w:rPr>
          <w:rFonts w:ascii="SimSun" w:hAnsi="SimSun" w:hint="eastAsia"/>
          <w:sz w:val="21"/>
        </w:rPr>
        <w:t>(</w:t>
      </w:r>
      <w:r w:rsidR="00D25AF3">
        <w:rPr>
          <w:rFonts w:ascii="SimSun" w:hAnsi="SimSun" w:hint="eastAsia"/>
          <w:sz w:val="21"/>
        </w:rPr>
        <w:t>2</w:t>
      </w:r>
      <w:r w:rsidR="00413376">
        <w:rPr>
          <w:rFonts w:ascii="SimSun" w:hAnsi="SimSun" w:hint="eastAsia"/>
          <w:sz w:val="21"/>
        </w:rPr>
        <w:t>)(</w:t>
      </w:r>
      <w:r w:rsidR="00D25AF3">
        <w:rPr>
          <w:rFonts w:ascii="SimSun" w:hAnsi="SimSun" w:hint="eastAsia"/>
          <w:sz w:val="21"/>
        </w:rPr>
        <w:t>d</w:t>
      </w:r>
      <w:r w:rsidR="00413376">
        <w:rPr>
          <w:rFonts w:ascii="SimSun" w:hAnsi="SimSun" w:hint="eastAsia"/>
          <w:sz w:val="21"/>
        </w:rPr>
        <w:t>)</w:t>
      </w:r>
      <w:r w:rsidR="00D25AF3">
        <w:rPr>
          <w:rFonts w:ascii="SimSun" w:hAnsi="SimSun" w:hint="eastAsia"/>
          <w:sz w:val="21"/>
        </w:rPr>
        <w:t>的修正，定于2017年7月1日生效</w:t>
      </w:r>
      <w:r w:rsidR="00633CD2">
        <w:rPr>
          <w:rFonts w:ascii="SimSun" w:hAnsi="SimSun" w:hint="eastAsia"/>
          <w:sz w:val="21"/>
        </w:rPr>
        <w:t>。</w:t>
      </w:r>
      <w:r w:rsidR="00D25AF3">
        <w:rPr>
          <w:rFonts w:ascii="SimSun" w:hAnsi="SimSun" w:hint="eastAsia"/>
          <w:sz w:val="21"/>
        </w:rPr>
        <w:t>这一修正将要求</w:t>
      </w:r>
      <w:r w:rsidR="005F75D2">
        <w:rPr>
          <w:rFonts w:ascii="SimSun" w:hAnsi="SimSun" w:hint="eastAsia"/>
          <w:sz w:val="21"/>
        </w:rPr>
        <w:t>注册人</w:t>
      </w:r>
      <w:r w:rsidR="000E60C8">
        <w:rPr>
          <w:rFonts w:ascii="SimSun" w:hAnsi="SimSun" w:hint="eastAsia"/>
          <w:sz w:val="21"/>
        </w:rPr>
        <w:t>在请求登记删减作为变更时，只能把删减后的商品和服务分在相应的国际注册中出现的分类号下。</w:t>
      </w:r>
      <w:r w:rsidR="000E60C8" w:rsidRPr="000E60C8">
        <w:rPr>
          <w:rFonts w:ascii="SimSun" w:hAnsi="SimSun"/>
          <w:sz w:val="21"/>
          <w:vertAlign w:val="superscript"/>
        </w:rPr>
        <w:fldChar w:fldCharType="begin"/>
      </w:r>
      <w:r w:rsidR="000E60C8" w:rsidRPr="000E60C8">
        <w:rPr>
          <w:rFonts w:ascii="SimSun" w:hAnsi="SimSun"/>
          <w:sz w:val="21"/>
          <w:vertAlign w:val="superscript"/>
        </w:rPr>
        <w:instrText xml:space="preserve"> </w:instrText>
      </w:r>
      <w:r w:rsidR="000E60C8" w:rsidRPr="000E60C8">
        <w:rPr>
          <w:rFonts w:ascii="SimSun" w:hAnsi="SimSun" w:hint="eastAsia"/>
          <w:sz w:val="21"/>
          <w:vertAlign w:val="superscript"/>
        </w:rPr>
        <w:instrText>NOTEREF _Ref482284160 \h</w:instrText>
      </w:r>
      <w:r w:rsidR="000E60C8" w:rsidRPr="000E60C8">
        <w:rPr>
          <w:rFonts w:ascii="SimSun" w:hAnsi="SimSun"/>
          <w:sz w:val="21"/>
          <w:vertAlign w:val="superscript"/>
        </w:rPr>
        <w:instrText xml:space="preserve"> </w:instrText>
      </w:r>
      <w:r w:rsidR="000E60C8">
        <w:rPr>
          <w:rFonts w:ascii="SimSun" w:hAnsi="SimSun"/>
          <w:sz w:val="21"/>
          <w:vertAlign w:val="superscript"/>
        </w:rPr>
        <w:instrText xml:space="preserve"> \* MERGEFORMAT </w:instrText>
      </w:r>
      <w:r w:rsidR="000E60C8" w:rsidRPr="000E60C8">
        <w:rPr>
          <w:rFonts w:ascii="SimSun" w:hAnsi="SimSun"/>
          <w:sz w:val="21"/>
          <w:vertAlign w:val="superscript"/>
        </w:rPr>
      </w:r>
      <w:r w:rsidR="000E60C8" w:rsidRPr="000E60C8">
        <w:rPr>
          <w:rFonts w:ascii="SimSun" w:hAnsi="SimSun"/>
          <w:sz w:val="21"/>
          <w:vertAlign w:val="superscript"/>
        </w:rPr>
        <w:fldChar w:fldCharType="separate"/>
      </w:r>
      <w:r w:rsidR="000E60C8" w:rsidRPr="000E60C8">
        <w:rPr>
          <w:rFonts w:ascii="SimSun" w:hAnsi="SimSun"/>
          <w:sz w:val="21"/>
          <w:vertAlign w:val="superscript"/>
        </w:rPr>
        <w:t>2</w:t>
      </w:r>
      <w:r w:rsidR="000E60C8" w:rsidRPr="000E60C8">
        <w:rPr>
          <w:rFonts w:ascii="SimSun" w:hAnsi="SimSun"/>
          <w:sz w:val="21"/>
          <w:vertAlign w:val="superscript"/>
        </w:rPr>
        <w:fldChar w:fldCharType="end"/>
      </w:r>
      <w:r w:rsidR="000E60C8">
        <w:rPr>
          <w:rFonts w:ascii="SimSun" w:hAnsi="SimSun" w:hint="eastAsia"/>
          <w:sz w:val="21"/>
        </w:rPr>
        <w:t>国际局将核验请求是否符合这一要求，如不符合，将提</w:t>
      </w:r>
      <w:r w:rsidR="008A3B4D">
        <w:rPr>
          <w:rFonts w:ascii="SimSun" w:hAnsi="SimSun" w:hint="eastAsia"/>
          <w:sz w:val="21"/>
        </w:rPr>
        <w:t>出</w:t>
      </w:r>
      <w:r w:rsidR="000E60C8">
        <w:rPr>
          <w:rFonts w:ascii="SimSun" w:hAnsi="SimSun" w:hint="eastAsia"/>
          <w:sz w:val="21"/>
        </w:rPr>
        <w:t>不规范。</w:t>
      </w:r>
    </w:p>
    <w:p w:rsidR="00A61347" w:rsidRDefault="007766A7" w:rsidP="00F8026B">
      <w:pPr>
        <w:overflowPunct w:val="0"/>
        <w:spacing w:afterLines="50" w:after="120" w:line="340" w:lineRule="atLeast"/>
        <w:jc w:val="both"/>
        <w:rPr>
          <w:rFonts w:ascii="SimSun" w:hAnsi="SimSun"/>
          <w:sz w:val="21"/>
        </w:rPr>
      </w:pPr>
      <w:r w:rsidRPr="00A61347">
        <w:rPr>
          <w:rFonts w:ascii="SimSun" w:hAnsi="SimSun"/>
          <w:sz w:val="21"/>
        </w:rPr>
        <w:fldChar w:fldCharType="begin"/>
      </w:r>
      <w:r w:rsidRPr="00A61347">
        <w:rPr>
          <w:rFonts w:ascii="SimSun" w:hAnsi="SimSun"/>
          <w:sz w:val="21"/>
        </w:rPr>
        <w:instrText xml:space="preserve"> AUTONUM  </w:instrText>
      </w:r>
      <w:r w:rsidRPr="00A61347">
        <w:rPr>
          <w:rFonts w:ascii="SimSun" w:hAnsi="SimSun"/>
          <w:sz w:val="21"/>
        </w:rPr>
        <w:fldChar w:fldCharType="end"/>
      </w:r>
      <w:r w:rsidR="00CE6E61">
        <w:rPr>
          <w:rFonts w:ascii="SimSun" w:hAnsi="SimSun"/>
          <w:sz w:val="21"/>
        </w:rPr>
        <w:tab/>
      </w:r>
      <w:r w:rsidR="00D250DD">
        <w:rPr>
          <w:rFonts w:ascii="SimSun" w:hAnsi="SimSun" w:hint="eastAsia"/>
          <w:sz w:val="21"/>
        </w:rPr>
        <w:t>可以为</w:t>
      </w:r>
      <w:r w:rsidR="00247B0C">
        <w:rPr>
          <w:rFonts w:ascii="SimSun" w:hAnsi="SimSun" w:hint="eastAsia"/>
          <w:sz w:val="21"/>
        </w:rPr>
        <w:t>登记</w:t>
      </w:r>
      <w:r w:rsidR="00D250DD">
        <w:rPr>
          <w:rFonts w:ascii="SimSun" w:hAnsi="SimSun" w:hint="eastAsia"/>
          <w:sz w:val="21"/>
        </w:rPr>
        <w:t>后期指定中的删减设计类似规定</w:t>
      </w:r>
      <w:r w:rsidR="00783823">
        <w:rPr>
          <w:rFonts w:ascii="SimSun" w:hAnsi="SimSun" w:hint="eastAsia"/>
          <w:sz w:val="21"/>
        </w:rPr>
        <w:t>。</w:t>
      </w:r>
      <w:r w:rsidR="00247B0C">
        <w:rPr>
          <w:rFonts w:ascii="SimSun" w:hAnsi="SimSun" w:hint="eastAsia"/>
          <w:sz w:val="21"/>
        </w:rPr>
        <w:t>大会在2016年10月通过的《共同实施细则》第24条可以进行修正，加入与细则25</w:t>
      </w:r>
      <w:r w:rsidR="00413376">
        <w:rPr>
          <w:rFonts w:ascii="SimSun" w:hAnsi="SimSun" w:hint="eastAsia"/>
          <w:sz w:val="21"/>
        </w:rPr>
        <w:t>(</w:t>
      </w:r>
      <w:r w:rsidR="00247B0C">
        <w:rPr>
          <w:rFonts w:ascii="SimSun" w:hAnsi="SimSun" w:hint="eastAsia"/>
          <w:sz w:val="21"/>
        </w:rPr>
        <w:t>2</w:t>
      </w:r>
      <w:r w:rsidR="00413376">
        <w:rPr>
          <w:rFonts w:ascii="SimSun" w:hAnsi="SimSun" w:hint="eastAsia"/>
          <w:sz w:val="21"/>
        </w:rPr>
        <w:t>)(</w:t>
      </w:r>
      <w:r w:rsidR="00247B0C">
        <w:rPr>
          <w:rFonts w:ascii="SimSun" w:hAnsi="SimSun" w:hint="eastAsia"/>
          <w:sz w:val="21"/>
        </w:rPr>
        <w:t>d</w:t>
      </w:r>
      <w:r w:rsidR="00413376">
        <w:rPr>
          <w:rFonts w:ascii="SimSun" w:hAnsi="SimSun" w:hint="eastAsia"/>
          <w:sz w:val="21"/>
        </w:rPr>
        <w:t>)</w:t>
      </w:r>
      <w:r w:rsidR="00247B0C">
        <w:rPr>
          <w:rFonts w:ascii="SimSun" w:hAnsi="SimSun" w:hint="eastAsia"/>
          <w:sz w:val="21"/>
        </w:rPr>
        <w:t>类似的正式要求。国际局将进行审核，确保删减与国际注册主要清单</w:t>
      </w:r>
      <w:r w:rsidR="005F75D2">
        <w:rPr>
          <w:rFonts w:ascii="SimSun" w:hAnsi="SimSun" w:hint="eastAsia"/>
          <w:sz w:val="21"/>
        </w:rPr>
        <w:t>已涵盖的类相关，而且有关被指定缔约方的局将考虑删减来决定保护范围。</w:t>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20.</w:t>
      </w:r>
      <w:r>
        <w:rPr>
          <w:rFonts w:ascii="SimSun" w:hAnsi="SimSun" w:hint="eastAsia"/>
          <w:sz w:val="21"/>
        </w:rPr>
        <w:tab/>
      </w:r>
      <w:r w:rsidR="005F75D2">
        <w:rPr>
          <w:rFonts w:ascii="SimSun" w:hAnsi="SimSun" w:hint="eastAsia"/>
          <w:sz w:val="21"/>
        </w:rPr>
        <w:t>此外，当出现与此要求相关的不规范，而注册人未对该不规范作出救济时，可以认为后期指定不包含受此不规范影响的产品和服务</w:t>
      </w:r>
      <w:r>
        <w:rPr>
          <w:rFonts w:ascii="SimSun" w:hAnsi="SimSun" w:hint="eastAsia"/>
          <w:sz w:val="21"/>
        </w:rPr>
        <w:t>。</w:t>
      </w:r>
      <w:r w:rsidR="005F75D2">
        <w:rPr>
          <w:rFonts w:ascii="SimSun" w:hAnsi="SimSun" w:hint="eastAsia"/>
          <w:sz w:val="21"/>
        </w:rPr>
        <w:t>这将使未受此种不规范影响的商品和服务的后期指定得以登记。</w:t>
      </w:r>
    </w:p>
    <w:p w:rsidR="00BC06F9" w:rsidRPr="00BC06F9" w:rsidRDefault="00BC06F9" w:rsidP="00BC06F9">
      <w:pPr>
        <w:pStyle w:val="Heading1"/>
        <w:overflowPunct w:val="0"/>
        <w:spacing w:beforeLines="100" w:afterLines="50" w:after="120" w:line="340" w:lineRule="atLeast"/>
        <w:jc w:val="both"/>
        <w:rPr>
          <w:rFonts w:ascii="SimHei" w:eastAsia="SimHei"/>
          <w:b w:val="0"/>
          <w:sz w:val="21"/>
          <w:szCs w:val="22"/>
        </w:rPr>
      </w:pPr>
      <w:r>
        <w:rPr>
          <w:rFonts w:ascii="SimHei" w:eastAsia="SimHei" w:hint="eastAsia"/>
          <w:b w:val="0"/>
          <w:sz w:val="21"/>
          <w:szCs w:val="22"/>
        </w:rPr>
        <w:t>被指定缔约方的局在删减中的作用</w:t>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21.</w:t>
      </w:r>
      <w:r>
        <w:rPr>
          <w:rFonts w:ascii="SimSun" w:hAnsi="SimSun" w:hint="eastAsia"/>
          <w:sz w:val="21"/>
        </w:rPr>
        <w:tab/>
      </w:r>
      <w:r w:rsidR="00051AC4">
        <w:rPr>
          <w:rFonts w:ascii="SimSun" w:hAnsi="SimSun" w:hint="eastAsia"/>
          <w:sz w:val="21"/>
        </w:rPr>
        <w:t>《议定书》第五条承认由被指定缔约方</w:t>
      </w:r>
      <w:r w:rsidR="00C504F1">
        <w:rPr>
          <w:rFonts w:ascii="SimSun" w:hAnsi="SimSun" w:hint="eastAsia"/>
          <w:sz w:val="21"/>
        </w:rPr>
        <w:t>的职权单位决定国际注册在其领土内的保护范围，包括关于商品和服务的保护范围</w:t>
      </w:r>
      <w:r>
        <w:rPr>
          <w:rFonts w:ascii="SimSun" w:hAnsi="SimSun" w:hint="eastAsia"/>
          <w:sz w:val="21"/>
        </w:rPr>
        <w:t>。</w:t>
      </w:r>
      <w:r w:rsidR="00C504F1">
        <w:rPr>
          <w:rFonts w:ascii="SimSun" w:hAnsi="SimSun" w:hint="eastAsia"/>
          <w:sz w:val="21"/>
        </w:rPr>
        <w:t>该范围可以与国际注册完整的主要清单或删减后的清单相关。</w:t>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22.</w:t>
      </w:r>
      <w:r>
        <w:rPr>
          <w:rFonts w:ascii="SimSun" w:hAnsi="SimSun" w:hint="eastAsia"/>
          <w:sz w:val="21"/>
        </w:rPr>
        <w:tab/>
      </w:r>
      <w:r w:rsidR="00C504F1">
        <w:rPr>
          <w:rFonts w:ascii="SimSun" w:hAnsi="SimSun" w:hint="eastAsia"/>
          <w:sz w:val="21"/>
        </w:rPr>
        <w:t>《共同实施细则》第16条至第18条之三既适用于国际注册的指定，也比照适用于</w:t>
      </w:r>
      <w:r w:rsidR="007C5DC4">
        <w:rPr>
          <w:rFonts w:ascii="SimSun" w:hAnsi="SimSun" w:hint="eastAsia"/>
          <w:sz w:val="21"/>
        </w:rPr>
        <w:t>后期指定</w:t>
      </w:r>
      <w:r>
        <w:rPr>
          <w:rFonts w:ascii="SimSun" w:hAnsi="SimSun" w:hint="eastAsia"/>
          <w:sz w:val="21"/>
        </w:rPr>
        <w:t>。</w:t>
      </w:r>
      <w:r w:rsidR="007C5DC4">
        <w:rPr>
          <w:rFonts w:ascii="SimSun" w:hAnsi="SimSun" w:hint="eastAsia"/>
          <w:sz w:val="21"/>
        </w:rPr>
        <w:t>具体来说，细则17处理临时驳回，细则18之三处理所谓的终局决定。这些细则详细规定了通报这些决定及其内容所要求的条件。</w:t>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23.</w:t>
      </w:r>
      <w:r>
        <w:rPr>
          <w:rFonts w:ascii="SimSun" w:hAnsi="SimSun" w:hint="eastAsia"/>
          <w:sz w:val="21"/>
        </w:rPr>
        <w:tab/>
      </w:r>
      <w:r w:rsidR="007C5DC4">
        <w:rPr>
          <w:rFonts w:ascii="SimSun" w:hAnsi="SimSun" w:hint="eastAsia"/>
          <w:sz w:val="21"/>
        </w:rPr>
        <w:t>依照《议定书》第五条，被指定的缔约方可以审查删减后的商品和服务清单，无论此删减是登记在国际注册中、后期指定中，还是作为变更登记，均可予以审查，以决定是否授予商标保护。</w:t>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24.</w:t>
      </w:r>
      <w:r>
        <w:rPr>
          <w:rFonts w:ascii="SimSun" w:hAnsi="SimSun" w:hint="eastAsia"/>
          <w:sz w:val="21"/>
        </w:rPr>
        <w:tab/>
      </w:r>
      <w:r w:rsidR="007C5DC4">
        <w:rPr>
          <w:rFonts w:ascii="SimSun" w:hAnsi="SimSun" w:hint="eastAsia"/>
          <w:sz w:val="21"/>
        </w:rPr>
        <w:t>一些缔约方</w:t>
      </w:r>
      <w:r w:rsidR="00345C95">
        <w:rPr>
          <w:rFonts w:ascii="SimSun" w:hAnsi="SimSun" w:hint="eastAsia"/>
          <w:sz w:val="21"/>
        </w:rPr>
        <w:t>已经在其审查中考虑了删减，并因此就删减后的保护范围作出决定，同时决定此删减后的范围是否在国际注册的范围之内</w:t>
      </w:r>
      <w:r>
        <w:rPr>
          <w:rFonts w:ascii="SimSun" w:hAnsi="SimSun" w:hint="eastAsia"/>
          <w:sz w:val="21"/>
        </w:rPr>
        <w:t>。</w:t>
      </w:r>
      <w:r w:rsidR="00345C95">
        <w:rPr>
          <w:rFonts w:ascii="SimSun" w:hAnsi="SimSun" w:hint="eastAsia"/>
          <w:sz w:val="21"/>
        </w:rPr>
        <w:t>但是，一些代表团</w:t>
      </w:r>
      <w:r w:rsidR="00BE65BD">
        <w:rPr>
          <w:rFonts w:ascii="SimSun" w:hAnsi="SimSun" w:hint="eastAsia"/>
          <w:sz w:val="21"/>
        </w:rPr>
        <w:t>虽然</w:t>
      </w:r>
      <w:r w:rsidR="00345C95">
        <w:rPr>
          <w:rFonts w:ascii="SimSun" w:hAnsi="SimSun" w:hint="eastAsia"/>
          <w:sz w:val="21"/>
        </w:rPr>
        <w:t>表示愿意，却仍感到</w:t>
      </w:r>
      <w:r w:rsidR="00BE65BD">
        <w:rPr>
          <w:rFonts w:ascii="SimSun" w:hAnsi="SimSun" w:hint="eastAsia"/>
          <w:sz w:val="21"/>
        </w:rPr>
        <w:t>其</w:t>
      </w:r>
      <w:r w:rsidR="00345C95">
        <w:rPr>
          <w:rFonts w:ascii="SimSun" w:hAnsi="SimSun" w:hint="eastAsia"/>
          <w:sz w:val="21"/>
        </w:rPr>
        <w:t>主管局在本国法律中缺乏</w:t>
      </w:r>
      <w:r w:rsidR="00BE65BD">
        <w:rPr>
          <w:rFonts w:ascii="SimSun" w:hAnsi="SimSun" w:hint="eastAsia"/>
          <w:sz w:val="21"/>
        </w:rPr>
        <w:t>这样做的法律基础。</w:t>
      </w:r>
      <w:r w:rsidR="00BE65BD" w:rsidRPr="00413376">
        <w:rPr>
          <w:rStyle w:val="FootnoteReference"/>
          <w:rFonts w:asciiTheme="minorEastAsia" w:eastAsiaTheme="minorEastAsia" w:hAnsiTheme="minorEastAsia"/>
          <w:sz w:val="21"/>
        </w:rPr>
        <w:footnoteReference w:id="5"/>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25.</w:t>
      </w:r>
      <w:r>
        <w:rPr>
          <w:rFonts w:ascii="SimSun" w:hAnsi="SimSun" w:hint="eastAsia"/>
          <w:sz w:val="21"/>
        </w:rPr>
        <w:tab/>
      </w:r>
      <w:r w:rsidR="00BE65BD">
        <w:rPr>
          <w:rFonts w:ascii="SimSun" w:hAnsi="SimSun" w:hint="eastAsia"/>
          <w:sz w:val="21"/>
        </w:rPr>
        <w:t>依照《共同实施细则》第25条，被指定缔约方的局在作为变更登记的删减中的作用很清楚</w:t>
      </w:r>
      <w:r>
        <w:rPr>
          <w:rFonts w:ascii="SimSun" w:hAnsi="SimSun" w:hint="eastAsia"/>
          <w:sz w:val="21"/>
        </w:rPr>
        <w:t>。</w:t>
      </w:r>
      <w:r w:rsidR="00BE65BD">
        <w:rPr>
          <w:rFonts w:ascii="SimSun" w:hAnsi="SimSun" w:hint="eastAsia"/>
          <w:sz w:val="21"/>
        </w:rPr>
        <w:t>细则27</w:t>
      </w:r>
      <w:r w:rsidR="00413376">
        <w:rPr>
          <w:rFonts w:ascii="SimSun" w:hAnsi="SimSun" w:hint="eastAsia"/>
          <w:sz w:val="21"/>
        </w:rPr>
        <w:t>(</w:t>
      </w:r>
      <w:r w:rsidR="00BE65BD">
        <w:rPr>
          <w:rFonts w:ascii="SimSun" w:hAnsi="SimSun" w:hint="eastAsia"/>
          <w:sz w:val="21"/>
        </w:rPr>
        <w:t>5</w:t>
      </w:r>
      <w:r w:rsidR="00413376">
        <w:rPr>
          <w:rFonts w:ascii="SimSun" w:hAnsi="SimSun" w:hint="eastAsia"/>
          <w:sz w:val="21"/>
        </w:rPr>
        <w:t>)</w:t>
      </w:r>
      <w:r w:rsidR="00BE65BD">
        <w:rPr>
          <w:rFonts w:ascii="SimSun" w:hAnsi="SimSun" w:hint="eastAsia"/>
          <w:sz w:val="21"/>
        </w:rPr>
        <w:t>规定</w:t>
      </w:r>
      <w:r w:rsidR="003D65CE">
        <w:rPr>
          <w:rFonts w:ascii="SimSun" w:hAnsi="SimSun" w:hint="eastAsia"/>
          <w:sz w:val="21"/>
        </w:rPr>
        <w:t>，</w:t>
      </w:r>
      <w:r w:rsidR="00A67EDC">
        <w:rPr>
          <w:rFonts w:ascii="SimSun" w:hAnsi="SimSun" w:hint="eastAsia"/>
          <w:sz w:val="21"/>
        </w:rPr>
        <w:t>具备机制的主管局作出的反对可以生效，反对原因是主管局已经通知国际局，删减产生的商品和服务清单在他们看来，比国际注册的主清单或商标在其相应领土的保护范围要广。</w:t>
      </w:r>
    </w:p>
    <w:p w:rsidR="00A67EDC" w:rsidRDefault="00A67EDC" w:rsidP="00F8026B">
      <w:pPr>
        <w:overflowPunct w:val="0"/>
        <w:spacing w:afterLines="50" w:after="120" w:line="340" w:lineRule="atLeast"/>
        <w:jc w:val="both"/>
        <w:rPr>
          <w:rFonts w:ascii="SimSun" w:hAnsi="SimSun"/>
          <w:sz w:val="21"/>
        </w:rPr>
      </w:pPr>
      <w:r>
        <w:rPr>
          <w:rFonts w:ascii="SimSun" w:hAnsi="SimSun" w:hint="eastAsia"/>
          <w:sz w:val="21"/>
        </w:rPr>
        <w:t>26.</w:t>
      </w:r>
      <w:r>
        <w:rPr>
          <w:rFonts w:ascii="SimSun" w:hAnsi="SimSun" w:hint="eastAsia"/>
          <w:sz w:val="21"/>
        </w:rPr>
        <w:tab/>
        <w:t>虽然被指定缔约方的局显然有权审查删减并决定其是否在国际注册的范围内，但依照《议定书》第五条，驳回应基于的理由只能是</w:t>
      </w:r>
      <w:r w:rsidR="00A87406">
        <w:rPr>
          <w:rFonts w:ascii="SimSun" w:hAnsi="SimSun" w:hint="eastAsia"/>
          <w:sz w:val="21"/>
        </w:rPr>
        <w:t>直接向该局提交的申请所适用的理由。一些代表团已经指出，其缔约方的法律未设定可驳回删减效力的理由，一些代表团甚至表示，认为由于存在此种空白，很难依照细则27</w:t>
      </w:r>
      <w:r w:rsidR="00413376">
        <w:rPr>
          <w:rFonts w:ascii="SimSun" w:hAnsi="SimSun" w:hint="eastAsia"/>
          <w:sz w:val="21"/>
        </w:rPr>
        <w:t>(</w:t>
      </w:r>
      <w:r w:rsidR="00A87406">
        <w:rPr>
          <w:rFonts w:ascii="SimSun" w:hAnsi="SimSun" w:hint="eastAsia"/>
          <w:sz w:val="21"/>
        </w:rPr>
        <w:t>5</w:t>
      </w:r>
      <w:r w:rsidR="00413376">
        <w:rPr>
          <w:rFonts w:ascii="SimSun" w:hAnsi="SimSun" w:hint="eastAsia"/>
          <w:sz w:val="21"/>
        </w:rPr>
        <w:t>)</w:t>
      </w:r>
      <w:r w:rsidR="00A87406">
        <w:rPr>
          <w:rFonts w:ascii="SimSun" w:hAnsi="SimSun" w:hint="eastAsia"/>
          <w:sz w:val="21"/>
        </w:rPr>
        <w:t>发出声明。</w:t>
      </w:r>
    </w:p>
    <w:p w:rsidR="00A87406" w:rsidRPr="00A87406" w:rsidRDefault="00A87406" w:rsidP="00F8026B">
      <w:pPr>
        <w:overflowPunct w:val="0"/>
        <w:spacing w:afterLines="50" w:after="120" w:line="340" w:lineRule="atLeast"/>
        <w:jc w:val="both"/>
        <w:rPr>
          <w:rFonts w:ascii="SimSun" w:hAnsi="SimSun"/>
          <w:sz w:val="21"/>
        </w:rPr>
      </w:pPr>
      <w:r>
        <w:rPr>
          <w:rFonts w:ascii="SimSun" w:hAnsi="SimSun" w:hint="eastAsia"/>
          <w:sz w:val="21"/>
        </w:rPr>
        <w:t>2</w:t>
      </w:r>
      <w:r>
        <w:rPr>
          <w:rFonts w:ascii="SimSun" w:hAnsi="SimSun"/>
          <w:sz w:val="21"/>
        </w:rPr>
        <w:t>7</w:t>
      </w:r>
      <w:r>
        <w:rPr>
          <w:rFonts w:ascii="SimSun" w:hAnsi="SimSun" w:hint="eastAsia"/>
          <w:sz w:val="21"/>
        </w:rPr>
        <w:t>.</w:t>
      </w:r>
      <w:r>
        <w:rPr>
          <w:rFonts w:ascii="SimSun" w:hAnsi="SimSun" w:hint="eastAsia"/>
          <w:sz w:val="21"/>
        </w:rPr>
        <w:tab/>
        <w:t>据此，工作组请国际局提出对《共同实施细则》的修改建议，为被指定的缔约方提供法律基础，以驳回认为不在国际注册范围之内的删减的效力。这种法律基础可以纳入细则17和细则27</w:t>
      </w:r>
      <w:r w:rsidR="00413376">
        <w:rPr>
          <w:rFonts w:ascii="SimSun" w:hAnsi="SimSun" w:hint="eastAsia"/>
          <w:sz w:val="21"/>
        </w:rPr>
        <w:t>(</w:t>
      </w:r>
      <w:r>
        <w:rPr>
          <w:rFonts w:ascii="SimSun" w:hAnsi="SimSun" w:hint="eastAsia"/>
          <w:sz w:val="21"/>
        </w:rPr>
        <w:t>5</w:t>
      </w:r>
      <w:r w:rsidR="00413376">
        <w:rPr>
          <w:rFonts w:ascii="SimSun" w:hAnsi="SimSun" w:hint="eastAsia"/>
          <w:sz w:val="21"/>
        </w:rPr>
        <w:t>)</w:t>
      </w:r>
      <w:r>
        <w:rPr>
          <w:rFonts w:ascii="SimSun" w:hAnsi="SimSun" w:hint="eastAsia"/>
          <w:sz w:val="21"/>
        </w:rPr>
        <w:t>。</w:t>
      </w:r>
    </w:p>
    <w:p w:rsidR="00BC06F9" w:rsidRPr="00D1731B" w:rsidRDefault="00BC06F9" w:rsidP="00BC06F9">
      <w:pPr>
        <w:pStyle w:val="Heading1"/>
        <w:overflowPunct w:val="0"/>
        <w:spacing w:beforeLines="100" w:afterLines="50" w:after="120" w:line="340" w:lineRule="atLeast"/>
        <w:jc w:val="both"/>
        <w:rPr>
          <w:rFonts w:ascii="SimHei" w:eastAsia="SimHei"/>
          <w:b w:val="0"/>
          <w:sz w:val="21"/>
          <w:szCs w:val="22"/>
        </w:rPr>
      </w:pPr>
      <w:r>
        <w:rPr>
          <w:rFonts w:ascii="SimHei" w:eastAsia="SimHei" w:hint="eastAsia"/>
          <w:b w:val="0"/>
          <w:sz w:val="21"/>
          <w:szCs w:val="22"/>
        </w:rPr>
        <w:t>结</w:t>
      </w:r>
      <w:r>
        <w:rPr>
          <w:rFonts w:ascii="SimHei" w:eastAsia="SimHei" w:hint="eastAsia"/>
          <w:b w:val="0"/>
          <w:sz w:val="21"/>
          <w:szCs w:val="22"/>
        </w:rPr>
        <w:tab/>
        <w:t>论</w:t>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28.</w:t>
      </w:r>
      <w:r>
        <w:rPr>
          <w:rFonts w:ascii="SimSun" w:hAnsi="SimSun" w:hint="eastAsia"/>
          <w:sz w:val="21"/>
        </w:rPr>
        <w:tab/>
      </w:r>
      <w:r w:rsidR="00A87406">
        <w:rPr>
          <w:rFonts w:ascii="SimSun" w:hAnsi="SimSun" w:hint="eastAsia"/>
          <w:sz w:val="21"/>
        </w:rPr>
        <w:t>基于以上阐述，可得出如下结论：</w:t>
      </w:r>
    </w:p>
    <w:p w:rsidR="00A87406"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A87406">
        <w:rPr>
          <w:rFonts w:ascii="SimSun" w:hAnsi="SimSun" w:hint="eastAsia"/>
          <w:sz w:val="21"/>
        </w:rPr>
        <w:t>a</w:t>
      </w:r>
      <w:r>
        <w:rPr>
          <w:rFonts w:ascii="SimSun" w:hAnsi="SimSun" w:hint="eastAsia"/>
          <w:sz w:val="21"/>
        </w:rPr>
        <w:t>)</w:t>
      </w:r>
      <w:r w:rsidR="007423E7">
        <w:rPr>
          <w:rFonts w:ascii="SimSun" w:hAnsi="SimSun" w:hint="eastAsia"/>
          <w:sz w:val="21"/>
        </w:rPr>
        <w:tab/>
      </w:r>
      <w:r w:rsidR="00D66DC4">
        <w:rPr>
          <w:rFonts w:ascii="SimSun" w:hAnsi="SimSun" w:hint="eastAsia"/>
          <w:sz w:val="21"/>
        </w:rPr>
        <w:t>证明职能是否应包括删减，仍是个开放性问题，直至工作组达成共同谅解。</w:t>
      </w:r>
    </w:p>
    <w:p w:rsidR="00D66DC4"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D66DC4">
        <w:rPr>
          <w:rFonts w:ascii="SimSun" w:hAnsi="SimSun" w:hint="eastAsia"/>
          <w:sz w:val="21"/>
        </w:rPr>
        <w:t>b</w:t>
      </w:r>
      <w:r>
        <w:rPr>
          <w:rFonts w:ascii="SimSun" w:hAnsi="SimSun" w:hint="eastAsia"/>
          <w:sz w:val="21"/>
        </w:rPr>
        <w:t>)</w:t>
      </w:r>
      <w:r w:rsidR="007423E7">
        <w:rPr>
          <w:rFonts w:ascii="SimSun" w:hAnsi="SimSun" w:hint="eastAsia"/>
          <w:sz w:val="21"/>
        </w:rPr>
        <w:tab/>
      </w:r>
      <w:r w:rsidR="00D66DC4">
        <w:rPr>
          <w:rFonts w:ascii="SimSun" w:hAnsi="SimSun" w:hint="eastAsia"/>
          <w:sz w:val="21"/>
        </w:rPr>
        <w:t>协助申请人拟定删减的原属局可在某些局发挥咨询作用的情况下，继续这一做法。</w:t>
      </w:r>
    </w:p>
    <w:p w:rsidR="00D66DC4"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D66DC4">
        <w:rPr>
          <w:rFonts w:ascii="SimSun" w:hAnsi="SimSun" w:hint="eastAsia"/>
          <w:sz w:val="21"/>
        </w:rPr>
        <w:t>c</w:t>
      </w:r>
      <w:r>
        <w:rPr>
          <w:rFonts w:ascii="SimSun" w:hAnsi="SimSun" w:hint="eastAsia"/>
          <w:sz w:val="21"/>
        </w:rPr>
        <w:t>)</w:t>
      </w:r>
      <w:r w:rsidR="007423E7">
        <w:rPr>
          <w:rFonts w:ascii="SimSun" w:hAnsi="SimSun" w:hint="eastAsia"/>
          <w:sz w:val="21"/>
        </w:rPr>
        <w:tab/>
      </w:r>
      <w:r w:rsidR="00D66DC4">
        <w:rPr>
          <w:rFonts w:ascii="SimSun" w:hAnsi="SimSun" w:hint="eastAsia"/>
          <w:sz w:val="21"/>
        </w:rPr>
        <w:t>国际局没有审核删减后的后期指定中所列商品和服务名称分类的任务授权。</w:t>
      </w:r>
    </w:p>
    <w:p w:rsidR="00D66DC4"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D66DC4">
        <w:rPr>
          <w:rFonts w:ascii="SimSun" w:hAnsi="SimSun" w:hint="eastAsia"/>
          <w:sz w:val="21"/>
        </w:rPr>
        <w:t>d</w:t>
      </w:r>
      <w:r>
        <w:rPr>
          <w:rFonts w:ascii="SimSun" w:hAnsi="SimSun" w:hint="eastAsia"/>
          <w:sz w:val="21"/>
        </w:rPr>
        <w:t>)</w:t>
      </w:r>
      <w:r w:rsidR="007423E7">
        <w:rPr>
          <w:rFonts w:ascii="SimSun" w:hAnsi="SimSun" w:hint="eastAsia"/>
          <w:sz w:val="21"/>
        </w:rPr>
        <w:tab/>
      </w:r>
      <w:r w:rsidR="00D66DC4">
        <w:rPr>
          <w:rFonts w:ascii="SimSun" w:hAnsi="SimSun" w:hint="eastAsia"/>
          <w:sz w:val="21"/>
        </w:rPr>
        <w:t>可给予国际局任务授权，审核确保删减后的后期指定中的商品和服务仅依照国际注册中出现的相应分类号进行划分。</w:t>
      </w:r>
    </w:p>
    <w:p w:rsidR="00A244F7" w:rsidRPr="00D66DC4"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A244F7">
        <w:rPr>
          <w:rFonts w:ascii="SimSun" w:hAnsi="SimSun" w:hint="eastAsia"/>
          <w:sz w:val="21"/>
        </w:rPr>
        <w:t>e</w:t>
      </w:r>
      <w:r>
        <w:rPr>
          <w:rFonts w:ascii="SimSun" w:hAnsi="SimSun" w:hint="eastAsia"/>
          <w:sz w:val="21"/>
        </w:rPr>
        <w:t>)</w:t>
      </w:r>
      <w:r w:rsidR="007423E7">
        <w:rPr>
          <w:rFonts w:ascii="SimSun" w:hAnsi="SimSun" w:hint="eastAsia"/>
          <w:sz w:val="21"/>
        </w:rPr>
        <w:tab/>
      </w:r>
      <w:r w:rsidR="00A244F7">
        <w:rPr>
          <w:rFonts w:ascii="SimSun" w:hAnsi="SimSun" w:hint="eastAsia"/>
          <w:sz w:val="21"/>
        </w:rPr>
        <w:t>被指定缔约方有权审查所有删减，以决定其是否在国际注册的范围内，并决定是否给予商标保护。这样将确保任何此种决定均由所涉领土的职权单位作出，这也将因此增加法律确定性。</w:t>
      </w:r>
    </w:p>
    <w:p w:rsidR="00BC06F9" w:rsidRPr="00D1731B" w:rsidRDefault="00BC06F9" w:rsidP="00BC06F9">
      <w:pPr>
        <w:pStyle w:val="Heading1"/>
        <w:overflowPunct w:val="0"/>
        <w:spacing w:beforeLines="100" w:afterLines="50" w:after="120" w:line="340" w:lineRule="atLeast"/>
        <w:jc w:val="both"/>
        <w:rPr>
          <w:rFonts w:ascii="SimHei" w:eastAsia="SimHei"/>
          <w:b w:val="0"/>
          <w:sz w:val="21"/>
          <w:szCs w:val="22"/>
        </w:rPr>
      </w:pPr>
      <w:r>
        <w:rPr>
          <w:rFonts w:ascii="SimHei" w:eastAsia="SimHei" w:hint="eastAsia"/>
          <w:b w:val="0"/>
          <w:sz w:val="21"/>
          <w:szCs w:val="22"/>
        </w:rPr>
        <w:t>对共同实施细则的拟议修正</w:t>
      </w:r>
    </w:p>
    <w:p w:rsidR="00BC06F9" w:rsidRDefault="00BC06F9" w:rsidP="00F8026B">
      <w:pPr>
        <w:overflowPunct w:val="0"/>
        <w:spacing w:afterLines="50" w:after="120" w:line="340" w:lineRule="atLeast"/>
        <w:jc w:val="both"/>
        <w:rPr>
          <w:rFonts w:ascii="SimSun" w:hAnsi="SimSun"/>
          <w:sz w:val="21"/>
        </w:rPr>
      </w:pPr>
      <w:r>
        <w:rPr>
          <w:rFonts w:ascii="SimSun" w:hAnsi="SimSun" w:hint="eastAsia"/>
          <w:sz w:val="21"/>
        </w:rPr>
        <w:t>29.</w:t>
      </w:r>
      <w:r w:rsidR="00A244F7">
        <w:rPr>
          <w:rFonts w:ascii="SimSun" w:hAnsi="SimSun"/>
          <w:sz w:val="21"/>
        </w:rPr>
        <w:tab/>
      </w:r>
      <w:r w:rsidR="00044EE8">
        <w:rPr>
          <w:rFonts w:ascii="SimSun" w:hAnsi="SimSun" w:hint="eastAsia"/>
          <w:sz w:val="21"/>
        </w:rPr>
        <w:t>为给被指定缔约方提供法律基础来驳回国际注册、后期指定中的删减和作为变更登记的删减的效力，建议修正细则17和细则27。另外，为给予国际局任务授权来审核确保删减后的后期指定中的商品和服务仅依照国际注册中出现的相应分类号进行划分，建议修正细则24。</w:t>
      </w:r>
    </w:p>
    <w:p w:rsidR="00044EE8" w:rsidRDefault="00044EE8" w:rsidP="00F8026B">
      <w:pPr>
        <w:overflowPunct w:val="0"/>
        <w:spacing w:afterLines="50" w:after="120" w:line="340" w:lineRule="atLeast"/>
        <w:jc w:val="both"/>
        <w:rPr>
          <w:rFonts w:ascii="SimSun" w:hAnsi="SimSun"/>
          <w:sz w:val="21"/>
        </w:rPr>
      </w:pPr>
      <w:r>
        <w:rPr>
          <w:rFonts w:ascii="SimSun" w:hAnsi="SimSun" w:hint="eastAsia"/>
          <w:sz w:val="21"/>
        </w:rPr>
        <w:t>30.</w:t>
      </w:r>
      <w:r>
        <w:rPr>
          <w:rFonts w:ascii="SimSun" w:hAnsi="SimSun" w:hint="eastAsia"/>
          <w:sz w:val="21"/>
        </w:rPr>
        <w:tab/>
        <w:t>可修改细则1</w:t>
      </w:r>
      <w:r>
        <w:rPr>
          <w:rFonts w:ascii="SimSun" w:hAnsi="SimSun"/>
          <w:sz w:val="21"/>
        </w:rPr>
        <w:t>7</w:t>
      </w:r>
      <w:r w:rsidR="00413376">
        <w:rPr>
          <w:rFonts w:ascii="SimSun" w:hAnsi="SimSun" w:hint="eastAsia"/>
          <w:sz w:val="21"/>
        </w:rPr>
        <w:t>(</w:t>
      </w:r>
      <w:r>
        <w:rPr>
          <w:rFonts w:ascii="SimSun" w:hAnsi="SimSun" w:hint="eastAsia"/>
          <w:sz w:val="21"/>
        </w:rPr>
        <w:t>2</w:t>
      </w:r>
      <w:r w:rsidR="00413376">
        <w:rPr>
          <w:rFonts w:ascii="SimSun" w:hAnsi="SimSun" w:hint="eastAsia"/>
          <w:sz w:val="21"/>
        </w:rPr>
        <w:t>)</w:t>
      </w:r>
      <w:r>
        <w:rPr>
          <w:rFonts w:ascii="SimSun" w:hAnsi="SimSun" w:hint="eastAsia"/>
          <w:sz w:val="21"/>
        </w:rPr>
        <w:t>，添加一条新的</w:t>
      </w:r>
      <w:r w:rsidR="0038527C">
        <w:rPr>
          <w:rFonts w:ascii="SimSun" w:hAnsi="SimSun" w:hint="eastAsia"/>
          <w:sz w:val="21"/>
        </w:rPr>
        <w:t>第</w:t>
      </w:r>
      <w:r w:rsidR="00413376">
        <w:rPr>
          <w:rFonts w:ascii="SimSun" w:hAnsi="SimSun" w:hint="eastAsia"/>
          <w:sz w:val="21"/>
        </w:rPr>
        <w:t>(</w:t>
      </w:r>
      <w:r w:rsidR="0038527C">
        <w:rPr>
          <w:rFonts w:ascii="SimSun" w:hAnsi="SimSun" w:hint="eastAsia"/>
          <w:sz w:val="21"/>
        </w:rPr>
        <w:t>iv之二</w:t>
      </w:r>
      <w:r w:rsidR="00413376">
        <w:rPr>
          <w:rFonts w:ascii="SimSun" w:hAnsi="SimSun" w:hint="eastAsia"/>
          <w:sz w:val="21"/>
        </w:rPr>
        <w:t>)</w:t>
      </w:r>
      <w:r w:rsidR="0038527C">
        <w:rPr>
          <w:rFonts w:ascii="SimSun" w:hAnsi="SimSun" w:hint="eastAsia"/>
          <w:sz w:val="21"/>
        </w:rPr>
        <w:t>项，规定临时驳回通知可能包括关于国际申请删减效力的声明。依照细则24</w:t>
      </w:r>
      <w:r w:rsidR="00413376">
        <w:rPr>
          <w:rFonts w:ascii="SimSun" w:hAnsi="SimSun" w:hint="eastAsia"/>
          <w:sz w:val="21"/>
        </w:rPr>
        <w:t>(</w:t>
      </w:r>
      <w:r w:rsidR="0038527C">
        <w:rPr>
          <w:rFonts w:ascii="SimSun" w:hAnsi="SimSun" w:hint="eastAsia"/>
          <w:sz w:val="21"/>
        </w:rPr>
        <w:t>9</w:t>
      </w:r>
      <w:r w:rsidR="00413376">
        <w:rPr>
          <w:rFonts w:ascii="SimSun" w:hAnsi="SimSun" w:hint="eastAsia"/>
          <w:sz w:val="21"/>
        </w:rPr>
        <w:t>)</w:t>
      </w:r>
      <w:r w:rsidR="0038527C">
        <w:rPr>
          <w:rFonts w:ascii="SimSun" w:hAnsi="SimSun" w:hint="eastAsia"/>
          <w:sz w:val="21"/>
        </w:rPr>
        <w:t>，这一规定将也适用于后期指定。</w:t>
      </w:r>
    </w:p>
    <w:p w:rsidR="0038527C" w:rsidRDefault="0038527C" w:rsidP="00F8026B">
      <w:pPr>
        <w:overflowPunct w:val="0"/>
        <w:spacing w:afterLines="50" w:after="120" w:line="340" w:lineRule="atLeast"/>
        <w:jc w:val="both"/>
        <w:rPr>
          <w:rFonts w:ascii="SimSun" w:hAnsi="SimSun"/>
          <w:sz w:val="21"/>
        </w:rPr>
      </w:pPr>
      <w:r>
        <w:rPr>
          <w:rFonts w:ascii="SimSun" w:hAnsi="SimSun" w:hint="eastAsia"/>
          <w:sz w:val="21"/>
        </w:rPr>
        <w:t>31.</w:t>
      </w:r>
      <w:r>
        <w:rPr>
          <w:rFonts w:ascii="SimSun" w:hAnsi="SimSun" w:hint="eastAsia"/>
          <w:sz w:val="21"/>
        </w:rPr>
        <w:tab/>
        <w:t>修正将使缔约方能在删减中所列的商品和服务未被国际注册的主清单涵盖时，驳回国际注册或后期指定中的删减的效力。缔约方将需具体说明，声明是否涉及删减所列的所有商品和服务，还是仅是其中一部分。</w:t>
      </w:r>
    </w:p>
    <w:p w:rsidR="0038527C" w:rsidRDefault="0038527C" w:rsidP="00F8026B">
      <w:pPr>
        <w:overflowPunct w:val="0"/>
        <w:spacing w:afterLines="50" w:after="120" w:line="340" w:lineRule="atLeast"/>
        <w:jc w:val="both"/>
        <w:rPr>
          <w:rFonts w:ascii="SimSun" w:hAnsi="SimSun"/>
          <w:sz w:val="21"/>
        </w:rPr>
      </w:pPr>
      <w:r>
        <w:rPr>
          <w:rFonts w:ascii="SimSun" w:hAnsi="SimSun" w:hint="eastAsia"/>
          <w:sz w:val="21"/>
        </w:rPr>
        <w:t>32.</w:t>
      </w:r>
      <w:r>
        <w:rPr>
          <w:rFonts w:ascii="SimSun" w:hAnsi="SimSun" w:hint="eastAsia"/>
          <w:sz w:val="21"/>
        </w:rPr>
        <w:tab/>
        <w:t>如果声明仅涉及删减所列的部分商品和服务，缔约方可以决定对其余的商品和服务授予保护，前提是没有可驳回的理由。驳回整个删减效力的声明可能导致全面驳回，因为</w:t>
      </w:r>
      <w:r w:rsidR="002D547A">
        <w:rPr>
          <w:rFonts w:ascii="SimSun" w:hAnsi="SimSun" w:hint="eastAsia"/>
          <w:sz w:val="21"/>
        </w:rPr>
        <w:t>不清楚是哪些商品和服务寻求保护。</w:t>
      </w:r>
    </w:p>
    <w:p w:rsidR="002D547A" w:rsidRDefault="002D547A" w:rsidP="00F8026B">
      <w:pPr>
        <w:overflowPunct w:val="0"/>
        <w:spacing w:afterLines="50" w:after="120" w:line="340" w:lineRule="atLeast"/>
        <w:jc w:val="both"/>
        <w:rPr>
          <w:rFonts w:ascii="SimSun" w:hAnsi="SimSun"/>
          <w:sz w:val="21"/>
        </w:rPr>
      </w:pPr>
      <w:r>
        <w:rPr>
          <w:rFonts w:ascii="SimSun" w:hAnsi="SimSun" w:hint="eastAsia"/>
          <w:sz w:val="21"/>
        </w:rPr>
        <w:t>33.</w:t>
      </w:r>
      <w:r>
        <w:rPr>
          <w:rFonts w:ascii="SimSun" w:hAnsi="SimSun" w:hint="eastAsia"/>
          <w:sz w:val="21"/>
        </w:rPr>
        <w:tab/>
        <w:t>另外，建议对于细则24：</w:t>
      </w:r>
    </w:p>
    <w:p w:rsidR="002D547A"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2D547A">
        <w:rPr>
          <w:rFonts w:ascii="SimSun" w:hAnsi="SimSun" w:hint="eastAsia"/>
          <w:sz w:val="21"/>
        </w:rPr>
        <w:t>a</w:t>
      </w:r>
      <w:r>
        <w:rPr>
          <w:rFonts w:ascii="SimSun" w:hAnsi="SimSun" w:hint="eastAsia"/>
          <w:sz w:val="21"/>
        </w:rPr>
        <w:t>)</w:t>
      </w:r>
      <w:r w:rsidR="007423E7">
        <w:rPr>
          <w:rFonts w:ascii="SimSun" w:hAnsi="SimSun" w:hint="eastAsia"/>
          <w:sz w:val="21"/>
        </w:rPr>
        <w:tab/>
      </w:r>
      <w:r w:rsidR="002D547A">
        <w:rPr>
          <w:rFonts w:ascii="SimSun" w:hAnsi="SimSun" w:hint="eastAsia"/>
          <w:sz w:val="21"/>
        </w:rPr>
        <w:t>修正第</w:t>
      </w:r>
      <w:r>
        <w:rPr>
          <w:rFonts w:ascii="SimSun" w:hAnsi="SimSun" w:hint="eastAsia"/>
          <w:sz w:val="21"/>
        </w:rPr>
        <w:t>(</w:t>
      </w:r>
      <w:r w:rsidR="002D547A">
        <w:rPr>
          <w:rFonts w:ascii="SimSun" w:hAnsi="SimSun" w:hint="eastAsia"/>
          <w:sz w:val="21"/>
        </w:rPr>
        <w:t>3</w:t>
      </w:r>
      <w:r>
        <w:rPr>
          <w:rFonts w:ascii="SimSun" w:hAnsi="SimSun" w:hint="eastAsia"/>
          <w:sz w:val="21"/>
        </w:rPr>
        <w:t>)</w:t>
      </w:r>
      <w:r w:rsidR="002D547A">
        <w:rPr>
          <w:rFonts w:ascii="SimSun" w:hAnsi="SimSun" w:hint="eastAsia"/>
          <w:sz w:val="21"/>
        </w:rPr>
        <w:t>款</w:t>
      </w:r>
      <w:r>
        <w:rPr>
          <w:rFonts w:ascii="SimSun" w:hAnsi="SimSun" w:hint="eastAsia"/>
          <w:sz w:val="21"/>
        </w:rPr>
        <w:t>(</w:t>
      </w:r>
      <w:r w:rsidR="002D547A">
        <w:rPr>
          <w:rFonts w:ascii="SimSun" w:hAnsi="SimSun" w:hint="eastAsia"/>
          <w:sz w:val="21"/>
        </w:rPr>
        <w:t>a</w:t>
      </w:r>
      <w:r>
        <w:rPr>
          <w:rFonts w:ascii="SimSun" w:hAnsi="SimSun" w:hint="eastAsia"/>
          <w:sz w:val="21"/>
        </w:rPr>
        <w:t>)</w:t>
      </w:r>
      <w:r w:rsidR="002D547A">
        <w:rPr>
          <w:rFonts w:ascii="SimSun" w:hAnsi="SimSun" w:hint="eastAsia"/>
          <w:sz w:val="21"/>
        </w:rPr>
        <w:t>项，加入一条新的第</w:t>
      </w:r>
      <w:r>
        <w:rPr>
          <w:rFonts w:ascii="SimSun" w:hAnsi="SimSun" w:hint="eastAsia"/>
          <w:sz w:val="21"/>
        </w:rPr>
        <w:t>(</w:t>
      </w:r>
      <w:r w:rsidR="002D547A">
        <w:rPr>
          <w:rFonts w:ascii="SimSun" w:hAnsi="SimSun" w:hint="eastAsia"/>
          <w:sz w:val="21"/>
        </w:rPr>
        <w:t>iv之二</w:t>
      </w:r>
      <w:r>
        <w:rPr>
          <w:rFonts w:ascii="SimSun" w:hAnsi="SimSun" w:hint="eastAsia"/>
          <w:sz w:val="21"/>
        </w:rPr>
        <w:t>)</w:t>
      </w:r>
      <w:r w:rsidR="002D547A">
        <w:rPr>
          <w:rFonts w:ascii="SimSun" w:hAnsi="SimSun" w:hint="eastAsia"/>
          <w:sz w:val="21"/>
        </w:rPr>
        <w:t>目，要求后期指定中删减后的清单只能依照国际注册中出现的相应分类号进行划分；</w:t>
      </w:r>
    </w:p>
    <w:p w:rsidR="002D547A"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2D547A">
        <w:rPr>
          <w:rFonts w:ascii="SimSun" w:hAnsi="SimSun" w:hint="eastAsia"/>
          <w:sz w:val="21"/>
        </w:rPr>
        <w:t>b</w:t>
      </w:r>
      <w:r>
        <w:rPr>
          <w:rFonts w:ascii="SimSun" w:hAnsi="SimSun" w:hint="eastAsia"/>
          <w:sz w:val="21"/>
        </w:rPr>
        <w:t>)</w:t>
      </w:r>
      <w:r w:rsidR="007423E7">
        <w:rPr>
          <w:rFonts w:ascii="SimSun" w:hAnsi="SimSun" w:hint="eastAsia"/>
          <w:sz w:val="21"/>
        </w:rPr>
        <w:tab/>
      </w:r>
      <w:r w:rsidR="002D547A">
        <w:rPr>
          <w:rFonts w:ascii="SimSun" w:hAnsi="SimSun" w:hint="eastAsia"/>
          <w:sz w:val="21"/>
        </w:rPr>
        <w:t>修正第</w:t>
      </w:r>
      <w:r>
        <w:rPr>
          <w:rFonts w:ascii="SimSun" w:hAnsi="SimSun" w:hint="eastAsia"/>
          <w:sz w:val="21"/>
        </w:rPr>
        <w:t>(</w:t>
      </w:r>
      <w:r w:rsidR="002D547A">
        <w:rPr>
          <w:rFonts w:ascii="SimSun" w:hAnsi="SimSun" w:hint="eastAsia"/>
          <w:sz w:val="21"/>
        </w:rPr>
        <w:t>5</w:t>
      </w:r>
      <w:r>
        <w:rPr>
          <w:rFonts w:ascii="SimSun" w:hAnsi="SimSun" w:hint="eastAsia"/>
          <w:sz w:val="21"/>
        </w:rPr>
        <w:t>)</w:t>
      </w:r>
      <w:r w:rsidR="002D547A">
        <w:rPr>
          <w:rFonts w:ascii="SimSun" w:hAnsi="SimSun" w:hint="eastAsia"/>
          <w:sz w:val="21"/>
        </w:rPr>
        <w:t>款</w:t>
      </w:r>
      <w:r>
        <w:rPr>
          <w:rFonts w:ascii="SimSun" w:hAnsi="SimSun" w:hint="eastAsia"/>
          <w:sz w:val="21"/>
        </w:rPr>
        <w:t>(</w:t>
      </w:r>
      <w:r w:rsidR="002D547A">
        <w:rPr>
          <w:rFonts w:ascii="SimSun" w:hAnsi="SimSun" w:hint="eastAsia"/>
          <w:sz w:val="21"/>
        </w:rPr>
        <w:t>a</w:t>
      </w:r>
      <w:r>
        <w:rPr>
          <w:rFonts w:ascii="SimSun" w:hAnsi="SimSun" w:hint="eastAsia"/>
          <w:sz w:val="21"/>
        </w:rPr>
        <w:t>)</w:t>
      </w:r>
      <w:r w:rsidR="002D547A">
        <w:rPr>
          <w:rFonts w:ascii="SimSun" w:hAnsi="SimSun" w:hint="eastAsia"/>
          <w:sz w:val="21"/>
        </w:rPr>
        <w:t>项，删去提出由国际局审核删减后的后期指定分类的所有内容；并且</w:t>
      </w:r>
    </w:p>
    <w:p w:rsidR="002D547A" w:rsidRDefault="00413376" w:rsidP="007423E7">
      <w:pPr>
        <w:overflowPunct w:val="0"/>
        <w:spacing w:afterLines="50" w:after="120" w:line="340" w:lineRule="atLeast"/>
        <w:ind w:left="567"/>
        <w:jc w:val="both"/>
        <w:rPr>
          <w:rFonts w:ascii="SimSun" w:hAnsi="SimSun"/>
          <w:sz w:val="21"/>
        </w:rPr>
      </w:pPr>
      <w:r>
        <w:rPr>
          <w:rFonts w:ascii="SimSun" w:hAnsi="SimSun" w:hint="eastAsia"/>
          <w:sz w:val="21"/>
        </w:rPr>
        <w:t>(</w:t>
      </w:r>
      <w:r w:rsidR="002D547A">
        <w:rPr>
          <w:rFonts w:ascii="SimSun" w:hAnsi="SimSun" w:hint="eastAsia"/>
          <w:sz w:val="21"/>
        </w:rPr>
        <w:t>c</w:t>
      </w:r>
      <w:r>
        <w:rPr>
          <w:rFonts w:ascii="SimSun" w:hAnsi="SimSun" w:hint="eastAsia"/>
          <w:sz w:val="21"/>
        </w:rPr>
        <w:t>)</w:t>
      </w:r>
      <w:r w:rsidR="007423E7">
        <w:rPr>
          <w:rFonts w:ascii="SimSun" w:hAnsi="SimSun" w:hint="eastAsia"/>
          <w:sz w:val="21"/>
        </w:rPr>
        <w:tab/>
      </w:r>
      <w:r w:rsidR="002D547A">
        <w:rPr>
          <w:rFonts w:ascii="SimSun" w:hAnsi="SimSun" w:hint="eastAsia"/>
          <w:sz w:val="21"/>
        </w:rPr>
        <w:t>修正第</w:t>
      </w:r>
      <w:r>
        <w:rPr>
          <w:rFonts w:ascii="SimSun" w:hAnsi="SimSun" w:hint="eastAsia"/>
          <w:sz w:val="21"/>
        </w:rPr>
        <w:t>(</w:t>
      </w:r>
      <w:r w:rsidR="002D547A">
        <w:rPr>
          <w:rFonts w:ascii="SimSun" w:hAnsi="SimSun" w:hint="eastAsia"/>
          <w:sz w:val="21"/>
        </w:rPr>
        <w:t>5</w:t>
      </w:r>
      <w:r>
        <w:rPr>
          <w:rFonts w:ascii="SimSun" w:hAnsi="SimSun" w:hint="eastAsia"/>
          <w:sz w:val="21"/>
        </w:rPr>
        <w:t>)</w:t>
      </w:r>
      <w:r w:rsidR="002D547A">
        <w:rPr>
          <w:rFonts w:ascii="SimSun" w:hAnsi="SimSun" w:hint="eastAsia"/>
          <w:sz w:val="21"/>
        </w:rPr>
        <w:t>款</w:t>
      </w:r>
      <w:r>
        <w:rPr>
          <w:rFonts w:ascii="SimSun" w:hAnsi="SimSun" w:hint="eastAsia"/>
          <w:sz w:val="21"/>
        </w:rPr>
        <w:t>(</w:t>
      </w:r>
      <w:r w:rsidR="002D547A">
        <w:rPr>
          <w:rFonts w:ascii="SimSun" w:hAnsi="SimSun" w:hint="eastAsia"/>
          <w:sz w:val="21"/>
        </w:rPr>
        <w:t>d</w:t>
      </w:r>
      <w:r>
        <w:rPr>
          <w:rFonts w:ascii="SimSun" w:hAnsi="SimSun" w:hint="eastAsia"/>
          <w:sz w:val="21"/>
        </w:rPr>
        <w:t>)</w:t>
      </w:r>
      <w:r w:rsidR="002D547A">
        <w:rPr>
          <w:rFonts w:ascii="SimSun" w:hAnsi="SimSun" w:hint="eastAsia"/>
          <w:sz w:val="21"/>
        </w:rPr>
        <w:t>项，</w:t>
      </w:r>
      <w:r w:rsidR="00EC2C5C">
        <w:rPr>
          <w:rFonts w:ascii="SimSun" w:hAnsi="SimSun" w:hint="eastAsia"/>
          <w:sz w:val="21"/>
        </w:rPr>
        <w:t>把与</w:t>
      </w:r>
      <w:r w:rsidR="002D547A">
        <w:rPr>
          <w:rFonts w:ascii="SimSun" w:hAnsi="SimSun" w:hint="eastAsia"/>
          <w:sz w:val="21"/>
        </w:rPr>
        <w:t>新</w:t>
      </w:r>
      <w:r w:rsidR="00EC2C5C">
        <w:rPr>
          <w:rFonts w:ascii="SimSun" w:hAnsi="SimSun" w:hint="eastAsia"/>
          <w:sz w:val="21"/>
        </w:rPr>
        <w:t>的</w:t>
      </w:r>
      <w:r w:rsidR="002D547A">
        <w:rPr>
          <w:rFonts w:ascii="SimSun" w:hAnsi="SimSun" w:hint="eastAsia"/>
          <w:sz w:val="21"/>
        </w:rPr>
        <w:t>第</w:t>
      </w:r>
      <w:r>
        <w:rPr>
          <w:rFonts w:ascii="SimSun" w:hAnsi="SimSun" w:hint="eastAsia"/>
          <w:sz w:val="21"/>
        </w:rPr>
        <w:t>(</w:t>
      </w:r>
      <w:r w:rsidR="002D547A">
        <w:rPr>
          <w:rFonts w:ascii="SimSun" w:hAnsi="SimSun" w:hint="eastAsia"/>
          <w:sz w:val="21"/>
        </w:rPr>
        <w:t>3</w:t>
      </w:r>
      <w:r>
        <w:rPr>
          <w:rFonts w:ascii="SimSun" w:hAnsi="SimSun" w:hint="eastAsia"/>
          <w:sz w:val="21"/>
        </w:rPr>
        <w:t>)</w:t>
      </w:r>
      <w:r w:rsidR="002D547A">
        <w:rPr>
          <w:rFonts w:ascii="SimSun" w:hAnsi="SimSun" w:hint="eastAsia"/>
          <w:sz w:val="21"/>
        </w:rPr>
        <w:t>款</w:t>
      </w:r>
      <w:r>
        <w:rPr>
          <w:rFonts w:ascii="SimSun" w:hAnsi="SimSun" w:hint="eastAsia"/>
          <w:sz w:val="21"/>
        </w:rPr>
        <w:t>(</w:t>
      </w:r>
      <w:r w:rsidR="002D547A">
        <w:rPr>
          <w:rFonts w:ascii="SimSun" w:hAnsi="SimSun" w:hint="eastAsia"/>
          <w:sz w:val="21"/>
        </w:rPr>
        <w:t>a</w:t>
      </w:r>
      <w:r>
        <w:rPr>
          <w:rFonts w:ascii="SimSun" w:hAnsi="SimSun" w:hint="eastAsia"/>
          <w:sz w:val="21"/>
        </w:rPr>
        <w:t>)</w:t>
      </w:r>
      <w:r w:rsidR="002D547A">
        <w:rPr>
          <w:rFonts w:ascii="SimSun" w:hAnsi="SimSun" w:hint="eastAsia"/>
          <w:sz w:val="21"/>
        </w:rPr>
        <w:t>项第</w:t>
      </w:r>
      <w:r>
        <w:rPr>
          <w:rFonts w:ascii="SimSun" w:hAnsi="SimSun" w:hint="eastAsia"/>
          <w:sz w:val="21"/>
        </w:rPr>
        <w:t>(</w:t>
      </w:r>
      <w:r w:rsidR="002D547A">
        <w:rPr>
          <w:rFonts w:ascii="SimSun" w:hAnsi="SimSun" w:hint="eastAsia"/>
          <w:sz w:val="21"/>
        </w:rPr>
        <w:t>iv之二</w:t>
      </w:r>
      <w:r>
        <w:rPr>
          <w:rFonts w:ascii="SimSun" w:hAnsi="SimSun" w:hint="eastAsia"/>
          <w:sz w:val="21"/>
        </w:rPr>
        <w:t>)</w:t>
      </w:r>
      <w:r w:rsidR="002D547A">
        <w:rPr>
          <w:rFonts w:ascii="SimSun" w:hAnsi="SimSun" w:hint="eastAsia"/>
          <w:sz w:val="21"/>
        </w:rPr>
        <w:t>目</w:t>
      </w:r>
      <w:r w:rsidR="00EC2C5C">
        <w:rPr>
          <w:rFonts w:ascii="SimSun" w:hAnsi="SimSun" w:hint="eastAsia"/>
          <w:sz w:val="21"/>
        </w:rPr>
        <w:t>要求相关</w:t>
      </w:r>
      <w:r w:rsidR="002D547A">
        <w:rPr>
          <w:rFonts w:ascii="SimSun" w:hAnsi="SimSun" w:hint="eastAsia"/>
          <w:sz w:val="21"/>
        </w:rPr>
        <w:t>的不规范</w:t>
      </w:r>
      <w:r w:rsidR="00EC2C5C">
        <w:rPr>
          <w:rFonts w:ascii="SimSun" w:hAnsi="SimSun" w:hint="eastAsia"/>
          <w:sz w:val="21"/>
        </w:rPr>
        <w:t>而未采取救济的影响限制在受该不规范影响的商品和服务。</w:t>
      </w:r>
    </w:p>
    <w:p w:rsidR="00EC2C5C" w:rsidRDefault="00EC2C5C" w:rsidP="00F8026B">
      <w:pPr>
        <w:overflowPunct w:val="0"/>
        <w:spacing w:afterLines="50" w:after="120" w:line="340" w:lineRule="atLeast"/>
        <w:jc w:val="both"/>
        <w:rPr>
          <w:rFonts w:ascii="SimSun" w:hAnsi="SimSun"/>
          <w:sz w:val="21"/>
        </w:rPr>
      </w:pPr>
      <w:r>
        <w:rPr>
          <w:rFonts w:ascii="SimSun" w:hAnsi="SimSun" w:hint="eastAsia"/>
          <w:sz w:val="21"/>
        </w:rPr>
        <w:t>34.</w:t>
      </w:r>
      <w:r>
        <w:rPr>
          <w:rFonts w:ascii="SimSun" w:hAnsi="SimSun" w:hint="eastAsia"/>
          <w:sz w:val="21"/>
        </w:rPr>
        <w:tab/>
        <w:t>最后，建议在细则27</w:t>
      </w:r>
      <w:r w:rsidR="00413376">
        <w:rPr>
          <w:rFonts w:ascii="SimSun" w:hAnsi="SimSun" w:hint="eastAsia"/>
          <w:sz w:val="21"/>
        </w:rPr>
        <w:t>(</w:t>
      </w:r>
      <w:r>
        <w:rPr>
          <w:rFonts w:ascii="SimSun" w:hAnsi="SimSun" w:hint="eastAsia"/>
          <w:sz w:val="21"/>
        </w:rPr>
        <w:t>5</w:t>
      </w:r>
      <w:r w:rsidR="00413376">
        <w:rPr>
          <w:rFonts w:ascii="SimSun" w:hAnsi="SimSun" w:hint="eastAsia"/>
          <w:sz w:val="21"/>
        </w:rPr>
        <w:t>)(</w:t>
      </w:r>
      <w:r>
        <w:rPr>
          <w:rFonts w:ascii="SimSun" w:hAnsi="SimSun" w:hint="eastAsia"/>
          <w:sz w:val="21"/>
        </w:rPr>
        <w:t>b</w:t>
      </w:r>
      <w:r w:rsidR="00413376">
        <w:rPr>
          <w:rFonts w:ascii="SimSun" w:hAnsi="SimSun" w:hint="eastAsia"/>
          <w:sz w:val="21"/>
        </w:rPr>
        <w:t>)(</w:t>
      </w:r>
      <w:r>
        <w:rPr>
          <w:rFonts w:ascii="SimSun" w:hAnsi="SimSun" w:hint="eastAsia"/>
          <w:sz w:val="21"/>
        </w:rPr>
        <w:t>i</w:t>
      </w:r>
      <w:r w:rsidR="00413376">
        <w:rPr>
          <w:rFonts w:ascii="SimSun" w:hAnsi="SimSun" w:hint="eastAsia"/>
          <w:sz w:val="21"/>
        </w:rPr>
        <w:t>)</w:t>
      </w:r>
      <w:r>
        <w:rPr>
          <w:rFonts w:ascii="SimSun" w:hAnsi="SimSun" w:hint="eastAsia"/>
          <w:sz w:val="21"/>
        </w:rPr>
        <w:t>中加入与上述针对细则17的建议相类似的可能性，以便为缔约方提供法律基础，驳回作为变更登记的删减的效力。</w:t>
      </w:r>
    </w:p>
    <w:p w:rsidR="00EC2C5C" w:rsidRDefault="00EC2C5C" w:rsidP="00F8026B">
      <w:pPr>
        <w:overflowPunct w:val="0"/>
        <w:spacing w:afterLines="50" w:after="120" w:line="340" w:lineRule="atLeast"/>
        <w:jc w:val="both"/>
        <w:rPr>
          <w:rFonts w:ascii="SimSun" w:hAnsi="SimSun"/>
          <w:sz w:val="21"/>
        </w:rPr>
      </w:pPr>
      <w:r>
        <w:rPr>
          <w:rFonts w:ascii="SimSun" w:hAnsi="SimSun" w:hint="eastAsia"/>
          <w:sz w:val="21"/>
        </w:rPr>
        <w:t>35.</w:t>
      </w:r>
      <w:r>
        <w:rPr>
          <w:rFonts w:ascii="SimSun" w:hAnsi="SimSun" w:hint="eastAsia"/>
          <w:sz w:val="21"/>
        </w:rPr>
        <w:tab/>
        <w:t>拟议修正澄清了被指定缔约方在含有删减的国际注册的保护范围方面所起到的作用，而不对申请人、注册人或主管局造成任何新的义务负担。但是，由于国际局须对其内部程序</w:t>
      </w:r>
      <w:r w:rsidR="002736C5">
        <w:rPr>
          <w:rFonts w:ascii="SimSun" w:hAnsi="SimSun" w:hint="eastAsia"/>
          <w:sz w:val="21"/>
        </w:rPr>
        <w:t>开展审查，建议拟议修正的生效日期为2019年2月1日。</w:t>
      </w:r>
    </w:p>
    <w:p w:rsidR="002736C5" w:rsidRDefault="00D965B9" w:rsidP="007423E7">
      <w:pPr>
        <w:pStyle w:val="ONUME"/>
        <w:numPr>
          <w:ilvl w:val="0"/>
          <w:numId w:val="0"/>
        </w:numPr>
        <w:spacing w:afterLines="50" w:after="120" w:line="340" w:lineRule="atLeast"/>
        <w:ind w:left="5534"/>
        <w:jc w:val="both"/>
        <w:rPr>
          <w:rFonts w:ascii="KaiTi" w:eastAsia="KaiTi" w:hAnsi="KaiTi"/>
          <w:sz w:val="21"/>
        </w:rPr>
      </w:pPr>
      <w:r>
        <w:rPr>
          <w:rFonts w:ascii="KaiTi" w:eastAsia="KaiTi" w:hAnsi="KaiTi"/>
          <w:sz w:val="21"/>
        </w:rPr>
        <w:t>36</w:t>
      </w:r>
      <w:bookmarkStart w:id="7" w:name="_GoBack"/>
      <w:bookmarkEnd w:id="7"/>
      <w:r w:rsidR="00BC06F9">
        <w:rPr>
          <w:rFonts w:ascii="KaiTi" w:eastAsia="KaiTi" w:hAnsi="KaiTi" w:hint="eastAsia"/>
          <w:sz w:val="21"/>
        </w:rPr>
        <w:t>.</w:t>
      </w:r>
      <w:r w:rsidR="00CE6E61" w:rsidRPr="007423CA">
        <w:rPr>
          <w:rFonts w:ascii="KaiTi" w:eastAsia="KaiTi" w:hAnsi="KaiTi"/>
          <w:sz w:val="21"/>
        </w:rPr>
        <w:tab/>
      </w:r>
      <w:r w:rsidR="00B758AF" w:rsidRPr="007423CA">
        <w:rPr>
          <w:rFonts w:ascii="KaiTi" w:eastAsia="KaiTi" w:hAnsi="KaiTi" w:hint="eastAsia"/>
          <w:sz w:val="21"/>
        </w:rPr>
        <w:t>请工作组</w:t>
      </w:r>
    </w:p>
    <w:p w:rsidR="002736C5" w:rsidRDefault="00413376" w:rsidP="002736C5">
      <w:pPr>
        <w:pStyle w:val="ONUME"/>
        <w:numPr>
          <w:ilvl w:val="0"/>
          <w:numId w:val="0"/>
        </w:numPr>
        <w:spacing w:afterLines="50" w:after="120" w:line="340" w:lineRule="atLeast"/>
        <w:ind w:left="6248"/>
        <w:jc w:val="both"/>
        <w:rPr>
          <w:rFonts w:ascii="KaiTi" w:eastAsia="KaiTi" w:hAnsi="KaiTi"/>
          <w:sz w:val="21"/>
        </w:rPr>
      </w:pPr>
      <w:r>
        <w:rPr>
          <w:rFonts w:ascii="KaiTi" w:eastAsia="KaiTi" w:hAnsi="KaiTi" w:hint="eastAsia"/>
          <w:sz w:val="21"/>
        </w:rPr>
        <w:t>(</w:t>
      </w:r>
      <w:r w:rsidR="002736C5">
        <w:rPr>
          <w:rFonts w:ascii="KaiTi" w:eastAsia="KaiTi" w:hAnsi="KaiTi" w:hint="eastAsia"/>
          <w:sz w:val="21"/>
        </w:rPr>
        <w:t>1</w:t>
      </w:r>
      <w:r>
        <w:rPr>
          <w:rFonts w:ascii="KaiTi" w:eastAsia="KaiTi" w:hAnsi="KaiTi" w:hint="eastAsia"/>
          <w:sz w:val="21"/>
        </w:rPr>
        <w:t>)</w:t>
      </w:r>
      <w:r w:rsidR="007423E7">
        <w:rPr>
          <w:rFonts w:ascii="KaiTi" w:eastAsia="KaiTi" w:hAnsi="KaiTi" w:hint="eastAsia"/>
          <w:sz w:val="21"/>
        </w:rPr>
        <w:tab/>
      </w:r>
      <w:r w:rsidR="00775A16" w:rsidRPr="007423CA">
        <w:rPr>
          <w:rFonts w:ascii="KaiTi" w:eastAsia="KaiTi" w:hAnsi="KaiTi" w:hint="eastAsia"/>
          <w:sz w:val="21"/>
        </w:rPr>
        <w:t>审议本文件</w:t>
      </w:r>
      <w:r w:rsidR="00B758AF" w:rsidRPr="007423CA">
        <w:rPr>
          <w:rFonts w:ascii="KaiTi" w:eastAsia="KaiTi" w:hAnsi="KaiTi" w:hint="eastAsia"/>
          <w:sz w:val="21"/>
        </w:rPr>
        <w:t>第</w:t>
      </w:r>
      <w:r w:rsidR="002736C5">
        <w:rPr>
          <w:rFonts w:ascii="KaiTi" w:eastAsia="KaiTi" w:hAnsi="KaiTi"/>
          <w:sz w:val="21"/>
        </w:rPr>
        <w:t>27</w:t>
      </w:r>
      <w:r w:rsidR="00B758AF" w:rsidRPr="007423CA">
        <w:rPr>
          <w:rFonts w:ascii="KaiTi" w:eastAsia="KaiTi" w:hAnsi="KaiTi" w:hint="eastAsia"/>
          <w:sz w:val="21"/>
        </w:rPr>
        <w:t>至</w:t>
      </w:r>
      <w:r w:rsidR="002736C5">
        <w:rPr>
          <w:rFonts w:ascii="KaiTi" w:eastAsia="KaiTi" w:hAnsi="KaiTi"/>
          <w:sz w:val="21"/>
        </w:rPr>
        <w:t>33</w:t>
      </w:r>
      <w:r w:rsidR="00B758AF" w:rsidRPr="007423CA">
        <w:rPr>
          <w:rFonts w:ascii="KaiTi" w:eastAsia="KaiTi" w:hAnsi="KaiTi" w:hint="eastAsia"/>
          <w:sz w:val="21"/>
        </w:rPr>
        <w:t>段</w:t>
      </w:r>
      <w:r w:rsidR="00554DC3" w:rsidRPr="007423CA">
        <w:rPr>
          <w:rFonts w:ascii="KaiTi" w:eastAsia="KaiTi" w:hAnsi="KaiTi" w:hint="eastAsia"/>
          <w:sz w:val="21"/>
        </w:rPr>
        <w:t>中</w:t>
      </w:r>
      <w:r w:rsidR="00B758AF" w:rsidRPr="007423CA">
        <w:rPr>
          <w:rFonts w:ascii="KaiTi" w:eastAsia="KaiTi" w:hAnsi="KaiTi" w:hint="eastAsia"/>
          <w:sz w:val="21"/>
        </w:rPr>
        <w:t>提出的建议</w:t>
      </w:r>
      <w:r w:rsidR="002736C5">
        <w:rPr>
          <w:rFonts w:ascii="KaiTi" w:eastAsia="KaiTi" w:hAnsi="KaiTi" w:hint="eastAsia"/>
          <w:sz w:val="21"/>
        </w:rPr>
        <w:t>；并</w:t>
      </w:r>
    </w:p>
    <w:p w:rsidR="00A61347" w:rsidRPr="007423CA" w:rsidRDefault="00413376" w:rsidP="002736C5">
      <w:pPr>
        <w:pStyle w:val="ONUME"/>
        <w:numPr>
          <w:ilvl w:val="0"/>
          <w:numId w:val="0"/>
        </w:numPr>
        <w:spacing w:afterLines="50" w:after="120" w:line="340" w:lineRule="atLeast"/>
        <w:ind w:left="6248"/>
        <w:jc w:val="both"/>
        <w:rPr>
          <w:rFonts w:ascii="KaiTi" w:eastAsia="KaiTi" w:hAnsi="KaiTi"/>
          <w:sz w:val="21"/>
        </w:rPr>
      </w:pPr>
      <w:r>
        <w:rPr>
          <w:rFonts w:ascii="KaiTi" w:eastAsia="KaiTi" w:hAnsi="KaiTi" w:hint="eastAsia"/>
          <w:sz w:val="21"/>
        </w:rPr>
        <w:t>(</w:t>
      </w:r>
      <w:r w:rsidR="002736C5">
        <w:rPr>
          <w:rFonts w:ascii="KaiTi" w:eastAsia="KaiTi" w:hAnsi="KaiTi" w:hint="eastAsia"/>
          <w:sz w:val="21"/>
        </w:rPr>
        <w:t>2</w:t>
      </w:r>
      <w:r>
        <w:rPr>
          <w:rFonts w:ascii="KaiTi" w:eastAsia="KaiTi" w:hAnsi="KaiTi" w:hint="eastAsia"/>
          <w:sz w:val="21"/>
        </w:rPr>
        <w:t>)</w:t>
      </w:r>
      <w:r w:rsidR="007423E7">
        <w:rPr>
          <w:rFonts w:ascii="KaiTi" w:eastAsia="KaiTi" w:hAnsi="KaiTi" w:hint="eastAsia"/>
          <w:sz w:val="21"/>
        </w:rPr>
        <w:tab/>
      </w:r>
      <w:r w:rsidR="002736C5">
        <w:rPr>
          <w:rFonts w:ascii="KaiTi" w:eastAsia="KaiTi" w:hAnsi="KaiTi" w:hint="eastAsia"/>
          <w:sz w:val="21"/>
        </w:rPr>
        <w:t>向马德里联盟大会建议对《共同实施细则》第17、24和27条的拟议修正，如本文件附件或以修正格式所示，并以2019年2月1日作为</w:t>
      </w:r>
      <w:r w:rsidR="000C23E9">
        <w:rPr>
          <w:rFonts w:ascii="KaiTi" w:eastAsia="KaiTi" w:hAnsi="KaiTi" w:hint="eastAsia"/>
          <w:sz w:val="21"/>
        </w:rPr>
        <w:t>其</w:t>
      </w:r>
      <w:r w:rsidR="002736C5">
        <w:rPr>
          <w:rFonts w:ascii="KaiTi" w:eastAsia="KaiTi" w:hAnsi="KaiTi" w:hint="eastAsia"/>
          <w:sz w:val="21"/>
        </w:rPr>
        <w:t>生效日期</w:t>
      </w:r>
      <w:r w:rsidR="00B758AF" w:rsidRPr="007423CA">
        <w:rPr>
          <w:rFonts w:ascii="KaiTi" w:eastAsia="KaiTi" w:hAnsi="KaiTi" w:hint="eastAsia"/>
          <w:sz w:val="21"/>
        </w:rPr>
        <w:t>。</w:t>
      </w:r>
    </w:p>
    <w:p w:rsidR="007766A7" w:rsidRPr="00F8026B" w:rsidRDefault="007766A7" w:rsidP="00F8026B">
      <w:pPr>
        <w:pStyle w:val="ONUME"/>
        <w:numPr>
          <w:ilvl w:val="0"/>
          <w:numId w:val="0"/>
        </w:numPr>
        <w:spacing w:afterLines="50" w:after="120" w:line="340" w:lineRule="atLeast"/>
        <w:ind w:left="6237"/>
        <w:jc w:val="both"/>
        <w:rPr>
          <w:rFonts w:ascii="KaiTi" w:eastAsia="KaiTi" w:hAnsi="KaiTi"/>
          <w:sz w:val="21"/>
        </w:rPr>
      </w:pPr>
    </w:p>
    <w:p w:rsidR="007766A7" w:rsidRDefault="00611DDC" w:rsidP="00AE3622">
      <w:pPr>
        <w:pStyle w:val="Endofdocument-Annex"/>
        <w:spacing w:afterLines="50" w:after="120" w:line="340" w:lineRule="atLeast"/>
        <w:rPr>
          <w:rFonts w:ascii="KaiTi" w:eastAsia="KaiTi" w:hAnsi="KaiTi"/>
          <w:sz w:val="21"/>
          <w:szCs w:val="22"/>
        </w:rPr>
      </w:pPr>
      <w:r w:rsidRPr="00F8026B">
        <w:rPr>
          <w:rFonts w:ascii="KaiTi" w:eastAsia="KaiTi" w:hAnsi="KaiTi"/>
          <w:sz w:val="21"/>
          <w:szCs w:val="22"/>
        </w:rPr>
        <w:t>［</w:t>
      </w:r>
      <w:r w:rsidR="00775A16" w:rsidRPr="00F8026B">
        <w:rPr>
          <w:rFonts w:ascii="KaiTi" w:eastAsia="KaiTi" w:hAnsi="KaiTi" w:hint="eastAsia"/>
          <w:sz w:val="21"/>
        </w:rPr>
        <w:t>后接附件</w:t>
      </w:r>
      <w:r w:rsidRPr="00F8026B">
        <w:rPr>
          <w:rFonts w:ascii="KaiTi" w:eastAsia="KaiTi" w:hAnsi="KaiTi"/>
          <w:sz w:val="21"/>
          <w:szCs w:val="22"/>
        </w:rPr>
        <w:t>］</w:t>
      </w:r>
    </w:p>
    <w:p w:rsidR="00F8026B" w:rsidRPr="00A61347" w:rsidRDefault="00F8026B" w:rsidP="00F8026B">
      <w:pPr>
        <w:pStyle w:val="ONUME"/>
        <w:numPr>
          <w:ilvl w:val="0"/>
          <w:numId w:val="0"/>
        </w:numPr>
        <w:spacing w:afterLines="50" w:after="120" w:line="340" w:lineRule="atLeast"/>
        <w:ind w:left="6237"/>
        <w:jc w:val="both"/>
        <w:rPr>
          <w:rFonts w:ascii="SimSun" w:hAnsi="SimSun"/>
          <w:sz w:val="21"/>
        </w:rPr>
        <w:sectPr w:rsidR="00F8026B" w:rsidRPr="00A61347" w:rsidSect="005B0FAE">
          <w:headerReference w:type="default" r:id="rId10"/>
          <w:endnotePr>
            <w:numFmt w:val="decimal"/>
          </w:endnotePr>
          <w:type w:val="continuous"/>
          <w:pgSz w:w="11907" w:h="16840" w:code="9"/>
          <w:pgMar w:top="567" w:right="1134" w:bottom="1418" w:left="1418" w:header="510" w:footer="1021" w:gutter="0"/>
          <w:cols w:space="720"/>
          <w:titlePg/>
          <w:docGrid w:linePitch="299"/>
        </w:sectPr>
      </w:pPr>
    </w:p>
    <w:p w:rsidR="007766A7" w:rsidRDefault="00E918CC" w:rsidP="006552E7">
      <w:pPr>
        <w:pStyle w:val="Heading1"/>
        <w:jc w:val="center"/>
        <w:rPr>
          <w:rFonts w:ascii="SimHei" w:eastAsia="SimHei" w:hAnsi="SimHei"/>
          <w:b w:val="0"/>
          <w:sz w:val="21"/>
        </w:rPr>
      </w:pPr>
      <w:r>
        <w:rPr>
          <w:rFonts w:ascii="SimHei" w:eastAsia="SimHei" w:hAnsi="SimHei" w:hint="eastAsia"/>
          <w:b w:val="0"/>
          <w:sz w:val="21"/>
        </w:rPr>
        <w:t>对</w:t>
      </w:r>
      <w:r w:rsidR="00B758AF">
        <w:rPr>
          <w:rFonts w:ascii="SimHei" w:eastAsia="SimHei" w:hAnsi="SimHei" w:hint="eastAsia"/>
          <w:b w:val="0"/>
          <w:sz w:val="21"/>
        </w:rPr>
        <w:t>《</w:t>
      </w:r>
      <w:r w:rsidR="000410DF" w:rsidRPr="00554DC3">
        <w:rPr>
          <w:rFonts w:ascii="SimHei" w:eastAsia="SimHei" w:hAnsi="SimHei" w:hint="eastAsia"/>
          <w:b w:val="0"/>
          <w:sz w:val="21"/>
        </w:rPr>
        <w:t>商标国际注册马德里协定及该协定有关议定书的共同实施细则</w:t>
      </w:r>
      <w:r w:rsidR="00B758AF">
        <w:rPr>
          <w:rFonts w:ascii="SimHei" w:eastAsia="SimHei" w:hAnsi="SimHei" w:hint="eastAsia"/>
          <w:b w:val="0"/>
          <w:sz w:val="21"/>
        </w:rPr>
        <w:t>》</w:t>
      </w:r>
      <w:r>
        <w:rPr>
          <w:rFonts w:ascii="SimHei" w:eastAsia="SimHei" w:hAnsi="SimHei" w:hint="eastAsia"/>
          <w:b w:val="0"/>
          <w:sz w:val="21"/>
        </w:rPr>
        <w:t>的</w:t>
      </w:r>
      <w:r w:rsidR="000410DF" w:rsidRPr="00554DC3">
        <w:rPr>
          <w:rFonts w:ascii="SimHei" w:eastAsia="SimHei" w:hAnsi="SimHei" w:hint="eastAsia"/>
          <w:b w:val="0"/>
          <w:sz w:val="21"/>
        </w:rPr>
        <w:t>拟议修正</w:t>
      </w:r>
    </w:p>
    <w:p w:rsidR="00B758AF" w:rsidRDefault="00B758AF" w:rsidP="00B758AF"/>
    <w:p w:rsidR="007766A7" w:rsidRDefault="007766A7" w:rsidP="007766A7">
      <w:pPr>
        <w:rPr>
          <w:rFonts w:ascii="SimSun" w:hAnsi="SimSun"/>
          <w:sz w:val="21"/>
        </w:rPr>
      </w:pPr>
    </w:p>
    <w:p w:rsidR="00642DD3" w:rsidRDefault="00642DD3" w:rsidP="00642DD3">
      <w:pPr>
        <w:jc w:val="center"/>
        <w:rPr>
          <w:rFonts w:ascii="SimHei" w:eastAsia="SimHei" w:hAnsi="SimHei"/>
          <w:sz w:val="21"/>
        </w:rPr>
      </w:pPr>
      <w:r w:rsidRPr="006552E7">
        <w:rPr>
          <w:rFonts w:ascii="SimHei" w:eastAsia="SimHei" w:hAnsi="SimHei" w:hint="eastAsia"/>
          <w:sz w:val="21"/>
        </w:rPr>
        <w:t>商标国际注册马德里协定及该协定</w:t>
      </w:r>
      <w:r w:rsidRPr="006552E7">
        <w:rPr>
          <w:rFonts w:ascii="SimHei" w:eastAsia="SimHei" w:hAnsi="SimHei"/>
          <w:sz w:val="21"/>
        </w:rPr>
        <w:br/>
      </w:r>
      <w:r w:rsidRPr="006552E7">
        <w:rPr>
          <w:rFonts w:ascii="SimHei" w:eastAsia="SimHei" w:hAnsi="SimHei" w:hint="eastAsia"/>
          <w:sz w:val="21"/>
        </w:rPr>
        <w:t>有关议定书的共同实施细则</w:t>
      </w:r>
    </w:p>
    <w:p w:rsidR="00642DD3" w:rsidRDefault="00642DD3" w:rsidP="00642DD3">
      <w:pPr>
        <w:jc w:val="center"/>
        <w:rPr>
          <w:rFonts w:ascii="SimSun" w:hAnsi="SimSun"/>
          <w:sz w:val="21"/>
        </w:rPr>
      </w:pPr>
    </w:p>
    <w:p w:rsidR="00642DD3" w:rsidRPr="00A61347" w:rsidRDefault="00642DD3" w:rsidP="00642DD3">
      <w:pPr>
        <w:jc w:val="center"/>
        <w:rPr>
          <w:rFonts w:ascii="SimSun" w:hAnsi="SimSun"/>
          <w:sz w:val="21"/>
        </w:rPr>
      </w:pPr>
      <w:r w:rsidRPr="00A61347">
        <w:rPr>
          <w:rFonts w:ascii="SimSun" w:hAnsi="SimSun"/>
          <w:sz w:val="21"/>
        </w:rPr>
        <w:t>(</w:t>
      </w:r>
      <w:r w:rsidRPr="00A61347">
        <w:rPr>
          <w:rFonts w:ascii="SimSun" w:hAnsi="SimSun" w:hint="eastAsia"/>
          <w:sz w:val="21"/>
        </w:rPr>
        <w:t>于</w:t>
      </w:r>
      <w:ins w:id="9" w:author="ZHOU Zhe" w:date="2017-05-12T09:44:00Z">
        <w:r>
          <w:rPr>
            <w:rFonts w:ascii="SimSun" w:hAnsi="SimSun" w:hint="eastAsia"/>
            <w:sz w:val="21"/>
          </w:rPr>
          <w:t>2019年2月1日</w:t>
        </w:r>
      </w:ins>
      <w:r w:rsidRPr="00A61347">
        <w:rPr>
          <w:rFonts w:ascii="SimSun" w:hAnsi="SimSun" w:hint="eastAsia"/>
          <w:sz w:val="21"/>
        </w:rPr>
        <w:t>生效</w:t>
      </w:r>
      <w:r w:rsidRPr="00A61347">
        <w:rPr>
          <w:rFonts w:ascii="SimSun" w:hAnsi="SimSun"/>
          <w:sz w:val="21"/>
        </w:rPr>
        <w:t>)</w:t>
      </w:r>
    </w:p>
    <w:p w:rsidR="00642DD3" w:rsidRPr="00A61347" w:rsidRDefault="00642DD3" w:rsidP="00642DD3">
      <w:pPr>
        <w:jc w:val="center"/>
        <w:rPr>
          <w:rFonts w:ascii="SimSun" w:hAnsi="SimSun"/>
          <w:sz w:val="21"/>
        </w:rPr>
      </w:pPr>
    </w:p>
    <w:p w:rsidR="00642DD3" w:rsidRPr="00E203D7" w:rsidRDefault="00642DD3" w:rsidP="00642DD3">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642DD3" w:rsidRPr="00E203D7" w:rsidRDefault="00642DD3" w:rsidP="00642DD3">
      <w:pPr>
        <w:jc w:val="center"/>
        <w:rPr>
          <w:rFonts w:ascii="SimSun" w:hAnsi="SimSun"/>
          <w:sz w:val="21"/>
        </w:rPr>
      </w:pPr>
    </w:p>
    <w:p w:rsidR="00642DD3" w:rsidRPr="00E203D7" w:rsidRDefault="00642DD3" w:rsidP="00642DD3">
      <w:pPr>
        <w:jc w:val="center"/>
        <w:rPr>
          <w:rFonts w:ascii="KaiTi" w:eastAsia="KaiTi" w:hAnsi="KaiTi"/>
          <w:sz w:val="21"/>
          <w:szCs w:val="30"/>
        </w:rPr>
      </w:pPr>
      <w:r w:rsidRPr="00E203D7">
        <w:rPr>
          <w:rFonts w:ascii="KaiTi" w:eastAsia="KaiTi" w:hAnsi="KaiTi" w:hint="eastAsia"/>
          <w:sz w:val="21"/>
          <w:szCs w:val="30"/>
        </w:rPr>
        <w:t>第</w:t>
      </w:r>
      <w:r>
        <w:rPr>
          <w:rFonts w:ascii="KaiTi" w:eastAsia="KaiTi" w:hAnsi="KaiTi" w:hint="eastAsia"/>
          <w:sz w:val="21"/>
          <w:szCs w:val="30"/>
        </w:rPr>
        <w:t>17</w:t>
      </w:r>
      <w:r w:rsidRPr="00E203D7">
        <w:rPr>
          <w:rFonts w:ascii="KaiTi" w:eastAsia="KaiTi" w:hAnsi="KaiTi" w:hint="eastAsia"/>
          <w:sz w:val="21"/>
          <w:szCs w:val="30"/>
        </w:rPr>
        <w:t>条</w:t>
      </w:r>
      <w:r w:rsidRPr="00E203D7">
        <w:rPr>
          <w:rFonts w:ascii="KaiTi" w:eastAsia="KaiTi" w:hAnsi="KaiTi"/>
          <w:sz w:val="21"/>
          <w:szCs w:val="30"/>
        </w:rPr>
        <w:br/>
      </w:r>
      <w:r w:rsidRPr="000C23E9">
        <w:rPr>
          <w:rFonts w:ascii="KaiTi" w:eastAsia="KaiTi" w:hAnsi="KaiTi" w:hint="eastAsia"/>
          <w:sz w:val="21"/>
          <w:szCs w:val="30"/>
        </w:rPr>
        <w:t>临时驳回</w:t>
      </w:r>
    </w:p>
    <w:p w:rsidR="00642DD3" w:rsidRPr="00E203D7" w:rsidRDefault="00642DD3" w:rsidP="00642DD3">
      <w:pPr>
        <w:jc w:val="center"/>
        <w:rPr>
          <w:rFonts w:ascii="SimSun" w:hAnsi="SimSun"/>
          <w:i/>
          <w:sz w:val="21"/>
        </w:rPr>
      </w:pPr>
    </w:p>
    <w:p w:rsidR="00642DD3" w:rsidRPr="00E203D7" w:rsidRDefault="00642DD3" w:rsidP="00642DD3">
      <w:pPr>
        <w:spacing w:afterLines="50" w:after="120" w:line="340" w:lineRule="atLeast"/>
        <w:ind w:firstLine="568"/>
        <w:jc w:val="both"/>
        <w:rPr>
          <w:rFonts w:ascii="SimSun" w:hAnsi="SimSun"/>
          <w:sz w:val="21"/>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Pr="00E203D7" w:rsidRDefault="00642DD3" w:rsidP="00642DD3">
      <w:pPr>
        <w:spacing w:afterLines="50" w:after="120" w:line="340" w:lineRule="atLeast"/>
        <w:ind w:firstLine="568"/>
        <w:jc w:val="both"/>
        <w:rPr>
          <w:rFonts w:ascii="SimSun" w:hAnsi="SimSun"/>
          <w:sz w:val="21"/>
          <w:szCs w:val="22"/>
        </w:rPr>
      </w:pPr>
      <w:r w:rsidRPr="00E203D7">
        <w:rPr>
          <w:rFonts w:ascii="SimSun" w:hAnsi="SimSun" w:hint="eastAsia"/>
          <w:sz w:val="21"/>
        </w:rPr>
        <w:t>(2)</w:t>
      </w:r>
      <w:r w:rsidRPr="00E203D7">
        <w:rPr>
          <w:rFonts w:ascii="SimSun" w:hAnsi="SimSun" w:hint="eastAsia"/>
          <w:sz w:val="21"/>
        </w:rPr>
        <w:tab/>
      </w:r>
      <w:r w:rsidRPr="00E203D7">
        <w:rPr>
          <w:rFonts w:ascii="SimSun" w:hAnsi="SimSun"/>
          <w:sz w:val="21"/>
          <w:szCs w:val="22"/>
        </w:rPr>
        <w:t>［</w:t>
      </w:r>
      <w:r w:rsidRPr="000C23E9">
        <w:rPr>
          <w:rFonts w:ascii="KaiTi" w:eastAsia="KaiTi" w:hAnsi="KaiTi" w:hint="eastAsia"/>
          <w:sz w:val="21"/>
          <w:szCs w:val="22"/>
        </w:rPr>
        <w:t>通知的内容</w:t>
      </w:r>
      <w:r w:rsidRPr="00E203D7">
        <w:rPr>
          <w:rFonts w:ascii="SimSun" w:hAnsi="SimSun"/>
          <w:sz w:val="21"/>
          <w:szCs w:val="22"/>
        </w:rPr>
        <w:t>］</w:t>
      </w:r>
      <w:r>
        <w:rPr>
          <w:rFonts w:ascii="SimSun" w:hAnsi="SimSun" w:hint="eastAsia"/>
          <w:sz w:val="21"/>
          <w:szCs w:val="22"/>
        </w:rPr>
        <w:t>临时驳回通知应包括或指明</w:t>
      </w:r>
      <w:r w:rsidRPr="00E203D7">
        <w:rPr>
          <w:rFonts w:ascii="SimSun" w:hAnsi="SimSun" w:hint="eastAsia"/>
          <w:sz w:val="21"/>
          <w:szCs w:val="22"/>
        </w:rPr>
        <w:t>：</w:t>
      </w:r>
    </w:p>
    <w:p w:rsidR="00642DD3" w:rsidRPr="000C23E9" w:rsidRDefault="00642DD3" w:rsidP="00642DD3">
      <w:pPr>
        <w:spacing w:afterLines="50" w:after="120" w:line="340" w:lineRule="atLeast"/>
        <w:ind w:leftChars="400" w:left="880"/>
        <w:jc w:val="both"/>
        <w:rPr>
          <w:rFonts w:ascii="SimSun" w:hAnsi="SimSun"/>
          <w:sz w:val="21"/>
          <w:szCs w:val="22"/>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Default="00642DD3" w:rsidP="00642DD3">
      <w:pPr>
        <w:spacing w:afterLines="50" w:after="120" w:line="340" w:lineRule="atLeast"/>
        <w:ind w:leftChars="400" w:left="880"/>
        <w:jc w:val="both"/>
        <w:rPr>
          <w:rFonts w:ascii="SimSun" w:hAnsi="SimSun"/>
          <w:sz w:val="21"/>
          <w:szCs w:val="22"/>
        </w:rPr>
      </w:pPr>
      <w:ins w:id="10" w:author="ZHOU Zhe" w:date="2017-05-12T09:48:00Z">
        <w:r w:rsidRPr="00E203D7">
          <w:rPr>
            <w:rFonts w:ascii="SimSun" w:hAnsi="SimSun" w:hint="eastAsia"/>
            <w:sz w:val="21"/>
            <w:szCs w:val="22"/>
          </w:rPr>
          <w:t>(iv</w:t>
        </w:r>
        <w:r>
          <w:rPr>
            <w:rFonts w:ascii="SimSun" w:hAnsi="SimSun" w:hint="eastAsia"/>
            <w:sz w:val="21"/>
            <w:szCs w:val="22"/>
          </w:rPr>
          <w:t>之二</w:t>
        </w:r>
        <w:r w:rsidRPr="00E203D7">
          <w:rPr>
            <w:rFonts w:ascii="SimSun" w:hAnsi="SimSun" w:hint="eastAsia"/>
            <w:sz w:val="21"/>
            <w:szCs w:val="22"/>
          </w:rPr>
          <w:t>)</w:t>
        </w:r>
        <w:r>
          <w:rPr>
            <w:rFonts w:ascii="SimSun" w:hAnsi="SimSun" w:hint="eastAsia"/>
            <w:sz w:val="21"/>
            <w:szCs w:val="22"/>
          </w:rPr>
          <w:tab/>
        </w:r>
        <w:r w:rsidRPr="00E203D7">
          <w:rPr>
            <w:rFonts w:ascii="SimSun" w:hAnsi="SimSun" w:hint="eastAsia"/>
            <w:sz w:val="21"/>
            <w:szCs w:val="22"/>
          </w:rPr>
          <w:t>如果</w:t>
        </w:r>
      </w:ins>
      <w:ins w:id="11" w:author="ZHOU Zhe" w:date="2017-05-12T09:52:00Z">
        <w:r>
          <w:rPr>
            <w:rFonts w:ascii="SimSun" w:hAnsi="SimSun" w:hint="eastAsia"/>
            <w:sz w:val="21"/>
            <w:szCs w:val="22"/>
          </w:rPr>
          <w:t>国际注册对缔约方的指定包含</w:t>
        </w:r>
      </w:ins>
      <w:ins w:id="12" w:author="ZHOU Zhe" w:date="2017-05-12T09:53:00Z">
        <w:r>
          <w:rPr>
            <w:rFonts w:ascii="SimSun" w:hAnsi="SimSun" w:hint="eastAsia"/>
            <w:sz w:val="21"/>
            <w:szCs w:val="22"/>
          </w:rPr>
          <w:t>商品和服务的删减，临时驳回通知可以声明</w:t>
        </w:r>
      </w:ins>
      <w:ins w:id="13" w:author="ZHOU Zhe" w:date="2017-05-12T09:54:00Z">
        <w:r>
          <w:rPr>
            <w:rFonts w:ascii="SimSun" w:hAnsi="SimSun" w:hint="eastAsia"/>
            <w:sz w:val="21"/>
            <w:szCs w:val="22"/>
          </w:rPr>
          <w:t>该删减在所述缔约方无效，并</w:t>
        </w:r>
      </w:ins>
      <w:ins w:id="14" w:author="ZHOU Zhe" w:date="2017-05-12T09:57:00Z">
        <w:r>
          <w:rPr>
            <w:rFonts w:ascii="SimSun" w:hAnsi="SimSun" w:hint="eastAsia"/>
            <w:sz w:val="21"/>
            <w:szCs w:val="22"/>
          </w:rPr>
          <w:t>指明</w:t>
        </w:r>
      </w:ins>
      <w:ins w:id="15" w:author="ZHOU Zhe" w:date="2017-05-12T09:54:00Z">
        <w:r>
          <w:rPr>
            <w:rFonts w:ascii="SimSun" w:hAnsi="SimSun" w:hint="eastAsia"/>
            <w:sz w:val="21"/>
            <w:szCs w:val="22"/>
          </w:rPr>
          <w:t>原因。此种声明的效力是，</w:t>
        </w:r>
      </w:ins>
      <w:ins w:id="16" w:author="ZHOU Zhe" w:date="2017-05-12T09:55:00Z">
        <w:r>
          <w:rPr>
            <w:rFonts w:ascii="SimSun" w:hAnsi="SimSun" w:hint="eastAsia"/>
            <w:sz w:val="21"/>
            <w:szCs w:val="22"/>
          </w:rPr>
          <w:t>就所述缔约方，该删减不适用于受此声明影响的商品和服务。临时驳回中的</w:t>
        </w:r>
      </w:ins>
      <w:ins w:id="17" w:author="ZHOU Zhe" w:date="2017-05-12T09:56:00Z">
        <w:r>
          <w:rPr>
            <w:rFonts w:ascii="SimSun" w:hAnsi="SimSun" w:hint="eastAsia"/>
            <w:sz w:val="21"/>
            <w:szCs w:val="22"/>
          </w:rPr>
          <w:t>声明应</w:t>
        </w:r>
      </w:ins>
      <w:ins w:id="18" w:author="ZHOU Zhe" w:date="2017-05-12T09:57:00Z">
        <w:r>
          <w:rPr>
            <w:rFonts w:ascii="SimSun" w:hAnsi="SimSun" w:hint="eastAsia"/>
            <w:sz w:val="21"/>
            <w:szCs w:val="22"/>
          </w:rPr>
          <w:t>指明删减无效的原因，包括但不限于</w:t>
        </w:r>
      </w:ins>
      <w:ins w:id="19" w:author="ZHOU Zhe" w:date="2017-05-12T09:58:00Z">
        <w:r>
          <w:rPr>
            <w:rFonts w:ascii="SimSun" w:hAnsi="SimSun" w:hint="eastAsia"/>
            <w:sz w:val="21"/>
            <w:szCs w:val="22"/>
          </w:rPr>
          <w:t>，删减中所列的商品和服务未涵盖在国际注册中出现的商品和服务清单内。</w:t>
        </w:r>
      </w:ins>
      <w:ins w:id="20" w:author="ZHOU Zhe" w:date="2017-05-12T09:59:00Z">
        <w:r>
          <w:rPr>
            <w:rFonts w:ascii="SimSun" w:hAnsi="SimSun" w:hint="eastAsia"/>
            <w:sz w:val="21"/>
            <w:szCs w:val="22"/>
          </w:rPr>
          <w:t>如果声明影响</w:t>
        </w:r>
      </w:ins>
      <w:ins w:id="21" w:author="ZHOU Zhe" w:date="2017-05-12T10:00:00Z">
        <w:r>
          <w:rPr>
            <w:rFonts w:ascii="SimSun" w:hAnsi="SimSun" w:hint="eastAsia"/>
            <w:sz w:val="21"/>
            <w:szCs w:val="22"/>
          </w:rPr>
          <w:t>的不是</w:t>
        </w:r>
      </w:ins>
      <w:ins w:id="22" w:author="ZHOU Zhe" w:date="2017-05-12T09:59:00Z">
        <w:r>
          <w:rPr>
            <w:rFonts w:ascii="SimSun" w:hAnsi="SimSun" w:hint="eastAsia"/>
            <w:sz w:val="21"/>
            <w:szCs w:val="22"/>
          </w:rPr>
          <w:t>与删减相关的全部商品和服务</w:t>
        </w:r>
      </w:ins>
      <w:ins w:id="23" w:author="ZHOU Zhe" w:date="2017-05-12T10:00:00Z">
        <w:r>
          <w:rPr>
            <w:rFonts w:ascii="SimSun" w:hAnsi="SimSun" w:hint="eastAsia"/>
            <w:sz w:val="21"/>
            <w:szCs w:val="22"/>
          </w:rPr>
          <w:t>，应指明</w:t>
        </w:r>
      </w:ins>
      <w:ins w:id="24" w:author="ZHOU Zhe" w:date="2017-05-12T10:01:00Z">
        <w:r>
          <w:rPr>
            <w:rFonts w:ascii="SimSun" w:hAnsi="SimSun" w:hint="eastAsia"/>
            <w:sz w:val="21"/>
            <w:szCs w:val="22"/>
          </w:rPr>
          <w:t>声明影响或不影响的部分。</w:t>
        </w:r>
      </w:ins>
    </w:p>
    <w:p w:rsidR="00642DD3" w:rsidRPr="000C23E9" w:rsidRDefault="00642DD3" w:rsidP="00642DD3">
      <w:pPr>
        <w:spacing w:afterLines="50" w:after="120" w:line="340" w:lineRule="atLeast"/>
        <w:ind w:leftChars="400" w:left="880"/>
        <w:jc w:val="both"/>
        <w:rPr>
          <w:rFonts w:ascii="SimSun" w:hAnsi="SimSun"/>
          <w:sz w:val="21"/>
          <w:szCs w:val="22"/>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Default="00642DD3" w:rsidP="00642DD3">
      <w:pPr>
        <w:spacing w:afterLines="50" w:after="120" w:line="340" w:lineRule="atLeast"/>
        <w:ind w:leftChars="400" w:left="880"/>
        <w:jc w:val="both"/>
        <w:rPr>
          <w:rFonts w:ascii="SimSun" w:hAnsi="SimSun"/>
          <w:sz w:val="21"/>
          <w:szCs w:val="22"/>
        </w:rPr>
      </w:pPr>
    </w:p>
    <w:p w:rsidR="00642DD3" w:rsidRPr="00E203D7" w:rsidRDefault="00642DD3" w:rsidP="00642DD3">
      <w:pPr>
        <w:jc w:val="center"/>
        <w:rPr>
          <w:rFonts w:ascii="KaiTi" w:eastAsia="KaiTi" w:hAnsi="KaiTi"/>
          <w:sz w:val="21"/>
          <w:szCs w:val="30"/>
        </w:rPr>
      </w:pPr>
      <w:r w:rsidRPr="00E203D7">
        <w:rPr>
          <w:rFonts w:ascii="KaiTi" w:eastAsia="KaiTi" w:hAnsi="KaiTi" w:hint="eastAsia"/>
          <w:sz w:val="21"/>
          <w:szCs w:val="30"/>
        </w:rPr>
        <w:t>第</w:t>
      </w:r>
      <w:r>
        <w:rPr>
          <w:rFonts w:ascii="KaiTi" w:eastAsia="KaiTi" w:hAnsi="KaiTi" w:hint="eastAsia"/>
          <w:sz w:val="21"/>
          <w:szCs w:val="30"/>
        </w:rPr>
        <w:t>24</w:t>
      </w:r>
      <w:r w:rsidRPr="00E203D7">
        <w:rPr>
          <w:rFonts w:ascii="KaiTi" w:eastAsia="KaiTi" w:hAnsi="KaiTi" w:hint="eastAsia"/>
          <w:sz w:val="21"/>
          <w:szCs w:val="30"/>
        </w:rPr>
        <w:t>条</w:t>
      </w:r>
      <w:r w:rsidRPr="00E203D7">
        <w:rPr>
          <w:rFonts w:ascii="KaiTi" w:eastAsia="KaiTi" w:hAnsi="KaiTi"/>
          <w:sz w:val="21"/>
          <w:szCs w:val="30"/>
        </w:rPr>
        <w:br/>
      </w:r>
      <w:r w:rsidRPr="00B51488">
        <w:rPr>
          <w:rFonts w:ascii="KaiTi" w:eastAsia="KaiTi" w:hAnsi="KaiTi" w:hint="eastAsia"/>
          <w:sz w:val="21"/>
          <w:szCs w:val="30"/>
        </w:rPr>
        <w:t>国际注册后期指定</w:t>
      </w:r>
    </w:p>
    <w:p w:rsidR="00642DD3" w:rsidRPr="00E203D7" w:rsidRDefault="00642DD3" w:rsidP="00642DD3">
      <w:pPr>
        <w:jc w:val="center"/>
        <w:rPr>
          <w:rFonts w:ascii="SimSun" w:hAnsi="SimSun"/>
          <w:i/>
          <w:sz w:val="21"/>
        </w:rPr>
      </w:pPr>
    </w:p>
    <w:p w:rsidR="00642DD3" w:rsidRPr="00E203D7" w:rsidRDefault="00642DD3" w:rsidP="00642DD3">
      <w:pPr>
        <w:spacing w:afterLines="50" w:after="120" w:line="340" w:lineRule="atLeast"/>
        <w:ind w:firstLine="568"/>
        <w:jc w:val="both"/>
        <w:rPr>
          <w:rFonts w:ascii="SimSun" w:hAnsi="SimSun"/>
          <w:sz w:val="21"/>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Pr="00E203D7" w:rsidRDefault="00642DD3" w:rsidP="00642DD3">
      <w:pPr>
        <w:spacing w:afterLines="50" w:after="120" w:line="340" w:lineRule="atLeast"/>
        <w:ind w:firstLine="568"/>
        <w:jc w:val="both"/>
        <w:rPr>
          <w:rFonts w:ascii="SimSun" w:hAnsi="SimSun"/>
          <w:sz w:val="21"/>
          <w:szCs w:val="22"/>
        </w:rPr>
      </w:pPr>
      <w:r w:rsidRPr="00E203D7">
        <w:rPr>
          <w:rFonts w:ascii="SimSun" w:hAnsi="SimSun" w:hint="eastAsia"/>
          <w:sz w:val="21"/>
        </w:rPr>
        <w:t>(</w:t>
      </w:r>
      <w:r>
        <w:rPr>
          <w:rFonts w:ascii="SimSun" w:hAnsi="SimSun" w:hint="eastAsia"/>
          <w:sz w:val="21"/>
        </w:rPr>
        <w:t>3</w:t>
      </w:r>
      <w:r w:rsidRPr="00E203D7">
        <w:rPr>
          <w:rFonts w:ascii="SimSun" w:hAnsi="SimSun" w:hint="eastAsia"/>
          <w:sz w:val="21"/>
        </w:rPr>
        <w:t>)</w:t>
      </w:r>
      <w:r w:rsidRPr="00E203D7">
        <w:rPr>
          <w:rFonts w:ascii="SimSun" w:hAnsi="SimSun" w:hint="eastAsia"/>
          <w:sz w:val="21"/>
        </w:rPr>
        <w:tab/>
      </w:r>
      <w:r w:rsidRPr="00E203D7">
        <w:rPr>
          <w:rFonts w:ascii="SimSun" w:hAnsi="SimSun"/>
          <w:sz w:val="21"/>
          <w:szCs w:val="22"/>
        </w:rPr>
        <w:t>［</w:t>
      </w:r>
      <w:r w:rsidRPr="000C23E9">
        <w:rPr>
          <w:rFonts w:ascii="KaiTi" w:eastAsia="KaiTi" w:hAnsi="KaiTi" w:hint="eastAsia"/>
          <w:sz w:val="21"/>
          <w:szCs w:val="22"/>
        </w:rPr>
        <w:t>内容</w:t>
      </w:r>
      <w:r w:rsidRPr="00E203D7">
        <w:rPr>
          <w:rFonts w:ascii="SimSun" w:hAnsi="SimSun"/>
          <w:sz w:val="21"/>
          <w:szCs w:val="22"/>
        </w:rPr>
        <w:t>］</w:t>
      </w:r>
      <w:r w:rsidRPr="00B51488">
        <w:rPr>
          <w:rFonts w:ascii="SimSun" w:hAnsi="SimSun" w:hint="eastAsia"/>
          <w:sz w:val="21"/>
          <w:szCs w:val="22"/>
        </w:rPr>
        <w:t>(a)除本条第(7)款(b)项规定的情况以外，后期指定应包括或指明：</w:t>
      </w:r>
    </w:p>
    <w:p w:rsidR="00642DD3" w:rsidRPr="000C23E9" w:rsidRDefault="00642DD3" w:rsidP="00642DD3">
      <w:pPr>
        <w:spacing w:afterLines="50" w:after="120" w:line="340" w:lineRule="atLeast"/>
        <w:ind w:leftChars="400" w:left="880" w:firstLine="256"/>
        <w:jc w:val="both"/>
        <w:rPr>
          <w:rFonts w:ascii="SimSun" w:hAnsi="SimSun"/>
          <w:sz w:val="21"/>
          <w:szCs w:val="22"/>
        </w:rPr>
      </w:pPr>
      <w:r>
        <w:rPr>
          <w:rFonts w:ascii="SimSun" w:hAnsi="SimSun" w:hint="eastAsia"/>
          <w:sz w:val="21"/>
        </w:rPr>
        <w:t xml:space="preserve">  </w:t>
      </w: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Default="00642DD3" w:rsidP="00642DD3">
      <w:pPr>
        <w:spacing w:afterLines="50" w:after="120" w:line="340" w:lineRule="atLeast"/>
        <w:ind w:leftChars="400" w:left="880"/>
        <w:jc w:val="both"/>
        <w:rPr>
          <w:rFonts w:ascii="SimSun" w:hAnsi="SimSun"/>
          <w:sz w:val="21"/>
          <w:szCs w:val="22"/>
        </w:rPr>
      </w:pPr>
      <w:r w:rsidRPr="00023EE8">
        <w:rPr>
          <w:rFonts w:ascii="SimSun" w:hAnsi="SimSun" w:hint="eastAsia"/>
          <w:sz w:val="21"/>
          <w:szCs w:val="22"/>
        </w:rPr>
        <w:tab/>
      </w:r>
      <w:r>
        <w:rPr>
          <w:rFonts w:ascii="SimSun" w:hAnsi="SimSun" w:hint="eastAsia"/>
          <w:sz w:val="21"/>
          <w:szCs w:val="22"/>
        </w:rPr>
        <w:t xml:space="preserve">   </w:t>
      </w:r>
      <w:r w:rsidRPr="00023EE8">
        <w:rPr>
          <w:rFonts w:ascii="SimSun" w:hAnsi="SimSun" w:hint="eastAsia"/>
          <w:sz w:val="21"/>
          <w:szCs w:val="22"/>
        </w:rPr>
        <w:t>(iv)</w:t>
      </w:r>
      <w:r w:rsidRPr="00023EE8">
        <w:rPr>
          <w:rFonts w:ascii="SimSun" w:hAnsi="SimSun" w:hint="eastAsia"/>
          <w:sz w:val="21"/>
          <w:szCs w:val="22"/>
        </w:rPr>
        <w:tab/>
        <w:t>后期指定适用于有关国际注册中所列的全部商品和服务的，指明这一事实</w:t>
      </w:r>
      <w:del w:id="25" w:author="ZHOU Zhe" w:date="2017-05-12T10:06:00Z">
        <w:r w:rsidRPr="00023EE8" w:rsidDel="00023EE8">
          <w:rPr>
            <w:rFonts w:ascii="SimSun" w:hAnsi="SimSun" w:hint="eastAsia"/>
            <w:sz w:val="21"/>
            <w:szCs w:val="22"/>
          </w:rPr>
          <w:delText>；后期指定仅适用于有关国际注册中所列的部分商品和服务的，指明这些商品和服务</w:delText>
        </w:r>
      </w:del>
      <w:r w:rsidRPr="00023EE8">
        <w:rPr>
          <w:rFonts w:ascii="SimSun" w:hAnsi="SimSun" w:hint="eastAsia"/>
          <w:sz w:val="21"/>
          <w:szCs w:val="22"/>
        </w:rPr>
        <w:t>，</w:t>
      </w:r>
    </w:p>
    <w:p w:rsidR="00642DD3" w:rsidRDefault="00642DD3" w:rsidP="00642DD3">
      <w:pPr>
        <w:spacing w:afterLines="50" w:after="120" w:line="340" w:lineRule="atLeast"/>
        <w:ind w:leftChars="400" w:left="880"/>
        <w:jc w:val="both"/>
        <w:rPr>
          <w:rFonts w:ascii="SimSun" w:hAnsi="SimSun"/>
          <w:sz w:val="21"/>
          <w:szCs w:val="22"/>
        </w:rPr>
      </w:pPr>
      <w:r w:rsidRPr="00E203D7">
        <w:rPr>
          <w:rFonts w:ascii="SimSun" w:hAnsi="SimSun" w:hint="eastAsia"/>
          <w:sz w:val="21"/>
          <w:szCs w:val="22"/>
        </w:rPr>
        <w:t xml:space="preserve"> </w:t>
      </w:r>
      <w:ins w:id="26" w:author="ZHOU Zhe" w:date="2017-05-12T10:07:00Z">
        <w:r w:rsidRPr="00E203D7">
          <w:rPr>
            <w:rFonts w:ascii="SimSun" w:hAnsi="SimSun" w:hint="eastAsia"/>
            <w:sz w:val="21"/>
            <w:szCs w:val="22"/>
          </w:rPr>
          <w:t>(iv</w:t>
        </w:r>
        <w:r>
          <w:rPr>
            <w:rFonts w:ascii="SimSun" w:hAnsi="SimSun" w:hint="eastAsia"/>
            <w:sz w:val="21"/>
            <w:szCs w:val="22"/>
          </w:rPr>
          <w:t>之二</w:t>
        </w:r>
        <w:r w:rsidRPr="00E203D7">
          <w:rPr>
            <w:rFonts w:ascii="SimSun" w:hAnsi="SimSun" w:hint="eastAsia"/>
            <w:sz w:val="21"/>
            <w:szCs w:val="22"/>
          </w:rPr>
          <w:t>)</w:t>
        </w:r>
        <w:r>
          <w:rPr>
            <w:rFonts w:ascii="SimSun" w:hAnsi="SimSun" w:hint="eastAsia"/>
            <w:sz w:val="21"/>
            <w:szCs w:val="22"/>
          </w:rPr>
          <w:tab/>
        </w:r>
        <w:r w:rsidRPr="00023EE8">
          <w:rPr>
            <w:rFonts w:ascii="SimSun" w:hAnsi="SimSun" w:hint="eastAsia"/>
            <w:sz w:val="21"/>
            <w:szCs w:val="22"/>
          </w:rPr>
          <w:t>后期指定</w:t>
        </w:r>
        <w:r>
          <w:rPr>
            <w:rFonts w:ascii="SimSun" w:hAnsi="SimSun" w:hint="eastAsia"/>
            <w:sz w:val="21"/>
            <w:szCs w:val="22"/>
          </w:rPr>
          <w:t>仅</w:t>
        </w:r>
        <w:r w:rsidRPr="00023EE8">
          <w:rPr>
            <w:rFonts w:ascii="SimSun" w:hAnsi="SimSun" w:hint="eastAsia"/>
            <w:sz w:val="21"/>
            <w:szCs w:val="22"/>
          </w:rPr>
          <w:t>适用于有关国际注册中所列的</w:t>
        </w:r>
      </w:ins>
      <w:ins w:id="27" w:author="ZHOU Zhe" w:date="2017-05-12T10:08:00Z">
        <w:r>
          <w:rPr>
            <w:rFonts w:ascii="SimSun" w:hAnsi="SimSun" w:hint="eastAsia"/>
            <w:sz w:val="21"/>
            <w:szCs w:val="22"/>
          </w:rPr>
          <w:t>部分</w:t>
        </w:r>
      </w:ins>
      <w:ins w:id="28" w:author="ZHOU Zhe" w:date="2017-05-12T10:07:00Z">
        <w:r w:rsidRPr="00023EE8">
          <w:rPr>
            <w:rFonts w:ascii="SimSun" w:hAnsi="SimSun" w:hint="eastAsia"/>
            <w:sz w:val="21"/>
            <w:szCs w:val="22"/>
          </w:rPr>
          <w:t>商品和服务的，</w:t>
        </w:r>
      </w:ins>
      <w:ins w:id="29" w:author="ZHOU Zhe" w:date="2017-05-12T10:08:00Z">
        <w:r>
          <w:rPr>
            <w:rFonts w:ascii="SimSun" w:hAnsi="SimSun" w:hint="eastAsia"/>
            <w:sz w:val="21"/>
            <w:szCs w:val="22"/>
          </w:rPr>
          <w:t>指明删减后的商品和服务，</w:t>
        </w:r>
      </w:ins>
      <w:ins w:id="30" w:author="ZHOU Zhe" w:date="2017-05-12T10:09:00Z">
        <w:r>
          <w:rPr>
            <w:rFonts w:ascii="SimSun" w:hAnsi="SimSun" w:hint="eastAsia"/>
            <w:sz w:val="21"/>
            <w:szCs w:val="22"/>
          </w:rPr>
          <w:t>并且这些商品和服务只能依照国际注册中出现的商品和服务国际分类相应的分类号</w:t>
        </w:r>
      </w:ins>
      <w:ins w:id="31" w:author="ZHOU Zhe" w:date="2017-05-12T10:10:00Z">
        <w:r>
          <w:rPr>
            <w:rFonts w:ascii="SimSun" w:hAnsi="SimSun" w:hint="eastAsia"/>
            <w:sz w:val="21"/>
            <w:szCs w:val="22"/>
          </w:rPr>
          <w:t>进行划分，</w:t>
        </w:r>
      </w:ins>
    </w:p>
    <w:p w:rsidR="00642DD3" w:rsidRPr="000C23E9" w:rsidRDefault="00642DD3" w:rsidP="00642DD3">
      <w:pPr>
        <w:spacing w:afterLines="50" w:after="120" w:line="340" w:lineRule="atLeast"/>
        <w:ind w:leftChars="400" w:left="880" w:firstLine="256"/>
        <w:jc w:val="both"/>
        <w:rPr>
          <w:rFonts w:ascii="SimSun" w:hAnsi="SimSun"/>
          <w:sz w:val="21"/>
          <w:szCs w:val="22"/>
        </w:rPr>
      </w:pPr>
      <w:r>
        <w:rPr>
          <w:rFonts w:ascii="SimSun" w:hAnsi="SimSun" w:hint="eastAsia"/>
          <w:sz w:val="21"/>
        </w:rPr>
        <w:t xml:space="preserve">  </w:t>
      </w: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Default="00642DD3" w:rsidP="00642DD3">
      <w:pPr>
        <w:spacing w:afterLines="50" w:after="120" w:line="340" w:lineRule="atLeast"/>
        <w:ind w:firstLine="568"/>
        <w:jc w:val="both"/>
        <w:rPr>
          <w:rFonts w:ascii="SimSun" w:hAnsi="SimSun"/>
          <w:sz w:val="21"/>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Pr="00023EE8" w:rsidRDefault="00642DD3" w:rsidP="00642DD3">
      <w:pPr>
        <w:spacing w:afterLines="50" w:after="120" w:line="340" w:lineRule="atLeast"/>
        <w:ind w:firstLine="568"/>
        <w:jc w:val="both"/>
        <w:rPr>
          <w:rFonts w:ascii="SimSun" w:hAnsi="SimSun"/>
          <w:sz w:val="21"/>
        </w:rPr>
      </w:pPr>
      <w:r>
        <w:rPr>
          <w:rStyle w:val="FootnoteReference"/>
          <w:rFonts w:ascii="SimSun" w:hAnsi="SimSun"/>
          <w:sz w:val="21"/>
        </w:rPr>
        <w:footnoteReference w:id="6"/>
      </w:r>
      <w:r w:rsidRPr="00023EE8">
        <w:rPr>
          <w:rFonts w:ascii="SimSun" w:hAnsi="SimSun" w:hint="eastAsia"/>
          <w:sz w:val="21"/>
        </w:rPr>
        <w:t>(5)</w:t>
      </w:r>
      <w:r w:rsidRPr="00023EE8">
        <w:rPr>
          <w:rFonts w:ascii="SimSun" w:hAnsi="SimSun" w:hint="eastAsia"/>
          <w:sz w:val="21"/>
        </w:rPr>
        <w:tab/>
        <w:t>［</w:t>
      </w:r>
      <w:r w:rsidRPr="00023EE8">
        <w:rPr>
          <w:rFonts w:ascii="KaiTi" w:eastAsia="KaiTi" w:hAnsi="KaiTi" w:hint="eastAsia"/>
          <w:sz w:val="21"/>
          <w:szCs w:val="22"/>
        </w:rPr>
        <w:t>不规范</w:t>
      </w:r>
      <w:r w:rsidRPr="00023EE8">
        <w:rPr>
          <w:rFonts w:ascii="SimSun" w:hAnsi="SimSun" w:hint="eastAsia"/>
          <w:sz w:val="21"/>
        </w:rPr>
        <w:t>］(a)如果后期指定不符合可适用的要求，除本条第(10)款外，国际局应将该事实通知注册人，如果后期指定由主管局提出，通知该局。</w:t>
      </w:r>
      <w:del w:id="32" w:author="ZHOU Zhe" w:date="2017-05-12T10:16:00Z">
        <w:r w:rsidRPr="00023EE8" w:rsidDel="008A3B4D">
          <w:rPr>
            <w:rFonts w:ascii="SimSun" w:hAnsi="SimSun" w:hint="eastAsia"/>
            <w:sz w:val="21"/>
          </w:rPr>
          <w:delText>后期指定仅适用于有关国际注册中所列的部分商品和服务的，第12条和第13条应比照适用，但有关需依这两条细则纠正的任何不规范的所有通信应在注册人和国际局之间进行。国际局不认为后期指定中所列的所有商品和服务可以归入有关国际注册中所列的商品和服务国际分类类别的，国际局应提出不规范。</w:delText>
        </w:r>
      </w:del>
    </w:p>
    <w:p w:rsidR="00642DD3" w:rsidRPr="000C23E9" w:rsidRDefault="00642DD3" w:rsidP="00642DD3">
      <w:pPr>
        <w:spacing w:afterLines="50" w:after="120" w:line="340" w:lineRule="atLeast"/>
        <w:ind w:firstLine="568"/>
        <w:jc w:val="both"/>
        <w:rPr>
          <w:rFonts w:ascii="SimSun" w:hAnsi="SimSun"/>
          <w:sz w:val="21"/>
          <w:szCs w:val="22"/>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Default="00642DD3" w:rsidP="00642DD3">
      <w:pPr>
        <w:spacing w:afterLines="50" w:after="120" w:line="340" w:lineRule="atLeast"/>
        <w:ind w:firstLine="568"/>
        <w:jc w:val="both"/>
        <w:rPr>
          <w:rFonts w:ascii="SimSun" w:hAnsi="SimSun"/>
          <w:sz w:val="21"/>
        </w:rPr>
      </w:pPr>
      <w:r w:rsidRPr="00023EE8">
        <w:rPr>
          <w:rFonts w:ascii="SimSun" w:hAnsi="SimSun" w:hint="eastAsia"/>
          <w:sz w:val="21"/>
        </w:rPr>
        <w:t xml:space="preserve"> (c)</w:t>
      </w:r>
      <w:r w:rsidRPr="00023EE8">
        <w:rPr>
          <w:rFonts w:ascii="SimSun" w:hAnsi="SimSun" w:hint="eastAsia"/>
          <w:sz w:val="21"/>
        </w:rPr>
        <w:tab/>
      </w:r>
      <w:proofErr w:type="gramStart"/>
      <w:r w:rsidRPr="00023EE8">
        <w:rPr>
          <w:rFonts w:ascii="SimSun" w:hAnsi="SimSun" w:hint="eastAsia"/>
          <w:sz w:val="21"/>
        </w:rPr>
        <w:t>尽管有本款(</w:t>
      </w:r>
      <w:proofErr w:type="gramEnd"/>
      <w:r w:rsidRPr="00023EE8">
        <w:rPr>
          <w:rFonts w:ascii="SimSun" w:hAnsi="SimSun" w:hint="eastAsia"/>
          <w:sz w:val="21"/>
        </w:rPr>
        <w:t>a)项和(b)项的规定，但如果对于被指定的一个或多个缔约方来说，所作的后期指定不符合本条第(1)款(b)项或(c)项</w:t>
      </w:r>
      <w:del w:id="33" w:author="ZHOU Zhe" w:date="2017-05-12T10:18:00Z">
        <w:r w:rsidRPr="008A3B4D" w:rsidDel="008A3B4D">
          <w:rPr>
            <w:rFonts w:ascii="SimSun" w:hAnsi="SimSun" w:hint="eastAsia"/>
            <w:sz w:val="21"/>
          </w:rPr>
          <w:delText>或者本条第(3)款(b)项第(i)目</w:delText>
        </w:r>
      </w:del>
      <w:r w:rsidRPr="00023EE8">
        <w:rPr>
          <w:rFonts w:ascii="SimSun" w:hAnsi="SimSun" w:hint="eastAsia"/>
          <w:sz w:val="21"/>
        </w:rPr>
        <w:t>规定的要求，则应将该后期指定视为不包括对这些缔约方的指定，并应退回已就这些缔约方缴纳的补充费或单独规费。如果对于任何被指定缔约方来说，所作的后期指定均不符合本条第(1)款(b)项或(c)项</w:t>
      </w:r>
      <w:del w:id="34" w:author="ZHOU Zhe" w:date="2017-05-12T10:19:00Z">
        <w:r w:rsidRPr="008A3B4D" w:rsidDel="008A3B4D">
          <w:rPr>
            <w:rFonts w:ascii="SimSun" w:hAnsi="SimSun" w:hint="eastAsia"/>
            <w:sz w:val="21"/>
          </w:rPr>
          <w:delText>或者本条第(3)款(b)项第(i)目</w:delText>
        </w:r>
      </w:del>
      <w:r w:rsidRPr="00023EE8">
        <w:rPr>
          <w:rFonts w:ascii="SimSun" w:hAnsi="SimSun" w:hint="eastAsia"/>
          <w:sz w:val="21"/>
        </w:rPr>
        <w:t>规定的要求，则应适用本款(b)项的规定。</w:t>
      </w:r>
    </w:p>
    <w:p w:rsidR="00642DD3" w:rsidRPr="00E203D7" w:rsidRDefault="00642DD3" w:rsidP="00642DD3">
      <w:pPr>
        <w:spacing w:afterLines="50" w:after="120" w:line="340" w:lineRule="atLeast"/>
        <w:ind w:firstLine="568"/>
        <w:jc w:val="both"/>
        <w:rPr>
          <w:rFonts w:ascii="SimSun" w:hAnsi="SimSun"/>
          <w:sz w:val="21"/>
        </w:rPr>
      </w:pPr>
      <w:r w:rsidRPr="008A3B4D">
        <w:rPr>
          <w:rFonts w:ascii="SimSun" w:hAnsi="SimSun" w:hint="eastAsia"/>
          <w:sz w:val="21"/>
        </w:rPr>
        <w:t>(d) 尽管有本款(b)项的规定，但如果依</w:t>
      </w:r>
      <w:ins w:id="35" w:author="ZHOU Zhe" w:date="2017-05-12T10:21:00Z">
        <w:r>
          <w:rPr>
            <w:rFonts w:ascii="SimSun" w:hAnsi="SimSun" w:hint="eastAsia"/>
            <w:sz w:val="21"/>
          </w:rPr>
          <w:t>本条第(3)款</w:t>
        </w:r>
      </w:ins>
      <w:r w:rsidRPr="008A3B4D">
        <w:rPr>
          <w:rFonts w:ascii="SimSun" w:hAnsi="SimSun" w:hint="eastAsia"/>
          <w:sz w:val="21"/>
        </w:rPr>
        <w:t>(a)项</w:t>
      </w:r>
      <w:ins w:id="36" w:author="ZHOU Zhe" w:date="2017-05-12T10:21:00Z">
        <w:r>
          <w:rPr>
            <w:rFonts w:ascii="SimSun" w:hAnsi="SimSun" w:hint="eastAsia"/>
            <w:sz w:val="21"/>
          </w:rPr>
          <w:t>第(iv之二)</w:t>
        </w:r>
      </w:ins>
      <w:ins w:id="37" w:author="ZHOU Zhe" w:date="2017-05-12T10:22:00Z">
        <w:r>
          <w:rPr>
            <w:rFonts w:ascii="SimSun" w:hAnsi="SimSun" w:hint="eastAsia"/>
            <w:sz w:val="21"/>
          </w:rPr>
          <w:t>目</w:t>
        </w:r>
      </w:ins>
      <w:del w:id="38" w:author="ZHOU Zhe" w:date="2017-05-12T10:22:00Z">
        <w:r w:rsidRPr="008A3B4D" w:rsidDel="008A3B4D">
          <w:rPr>
            <w:rFonts w:ascii="SimSun" w:hAnsi="SimSun" w:hint="eastAsia"/>
            <w:sz w:val="21"/>
          </w:rPr>
          <w:delText>最后一句</w:delText>
        </w:r>
      </w:del>
      <w:ins w:id="39" w:author="ZHOU Zhe" w:date="2017-05-12T10:23:00Z">
        <w:r>
          <w:rPr>
            <w:rFonts w:ascii="SimSun" w:hAnsi="SimSun" w:hint="eastAsia"/>
            <w:sz w:val="21"/>
          </w:rPr>
          <w:t>有关要求</w:t>
        </w:r>
      </w:ins>
      <w:r w:rsidRPr="008A3B4D">
        <w:rPr>
          <w:rFonts w:ascii="SimSun" w:hAnsi="SimSun" w:hint="eastAsia"/>
          <w:sz w:val="21"/>
        </w:rPr>
        <w:t>提出的不规范未予纠正，则应将该后期指定视为不包括</w:t>
      </w:r>
      <w:ins w:id="40" w:author="ZHOU Zhe" w:date="2017-05-12T10:24:00Z">
        <w:r>
          <w:rPr>
            <w:rFonts w:ascii="SimSun" w:hAnsi="SimSun" w:hint="eastAsia"/>
            <w:sz w:val="21"/>
          </w:rPr>
          <w:t>受</w:t>
        </w:r>
      </w:ins>
      <w:r w:rsidRPr="008A3B4D">
        <w:rPr>
          <w:rFonts w:ascii="SimSun" w:hAnsi="SimSun" w:hint="eastAsia"/>
          <w:sz w:val="21"/>
        </w:rPr>
        <w:t>有关</w:t>
      </w:r>
      <w:ins w:id="41" w:author="ZHOU Zhe" w:date="2017-05-12T10:24:00Z">
        <w:r>
          <w:rPr>
            <w:rFonts w:ascii="SimSun" w:hAnsi="SimSun" w:hint="eastAsia"/>
            <w:sz w:val="21"/>
          </w:rPr>
          <w:t>不规范所影响</w:t>
        </w:r>
      </w:ins>
      <w:r w:rsidRPr="008A3B4D">
        <w:rPr>
          <w:rFonts w:ascii="SimSun" w:hAnsi="SimSun" w:hint="eastAsia"/>
          <w:sz w:val="21"/>
        </w:rPr>
        <w:t>的商品和服务。</w:t>
      </w:r>
    </w:p>
    <w:p w:rsidR="00642DD3" w:rsidRDefault="00642DD3" w:rsidP="00642DD3">
      <w:pPr>
        <w:spacing w:afterLines="50" w:after="120" w:line="340" w:lineRule="atLeast"/>
        <w:ind w:firstLine="568"/>
        <w:jc w:val="both"/>
        <w:rPr>
          <w:rFonts w:ascii="SimSun" w:hAnsi="SimSun"/>
          <w:sz w:val="21"/>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Default="00642DD3" w:rsidP="00642DD3">
      <w:pPr>
        <w:spacing w:afterLines="50" w:after="120" w:line="340" w:lineRule="atLeast"/>
        <w:ind w:leftChars="400" w:left="880"/>
        <w:jc w:val="both"/>
        <w:rPr>
          <w:rFonts w:ascii="SimSun" w:hAnsi="SimSun"/>
          <w:sz w:val="21"/>
          <w:szCs w:val="22"/>
        </w:rPr>
      </w:pPr>
    </w:p>
    <w:p w:rsidR="00642DD3" w:rsidRPr="00E42B49" w:rsidRDefault="00642DD3" w:rsidP="00642DD3">
      <w:pPr>
        <w:jc w:val="center"/>
        <w:rPr>
          <w:rFonts w:ascii="KaiTi" w:eastAsia="KaiTi" w:hAnsi="KaiTi"/>
          <w:sz w:val="21"/>
          <w:szCs w:val="30"/>
        </w:rPr>
      </w:pPr>
      <w:r w:rsidRPr="00E203D7">
        <w:rPr>
          <w:rFonts w:ascii="KaiTi" w:eastAsia="KaiTi" w:hAnsi="KaiTi" w:hint="eastAsia"/>
          <w:sz w:val="21"/>
          <w:szCs w:val="30"/>
        </w:rPr>
        <w:t>第</w:t>
      </w:r>
      <w:r>
        <w:rPr>
          <w:rFonts w:ascii="KaiTi" w:eastAsia="KaiTi" w:hAnsi="KaiTi" w:hint="eastAsia"/>
          <w:sz w:val="21"/>
          <w:szCs w:val="30"/>
        </w:rPr>
        <w:t>27</w:t>
      </w:r>
      <w:r w:rsidRPr="00E203D7">
        <w:rPr>
          <w:rFonts w:ascii="KaiTi" w:eastAsia="KaiTi" w:hAnsi="KaiTi" w:hint="eastAsia"/>
          <w:sz w:val="21"/>
          <w:szCs w:val="30"/>
        </w:rPr>
        <w:t>条</w:t>
      </w:r>
      <w:r w:rsidRPr="00E203D7">
        <w:rPr>
          <w:rFonts w:ascii="KaiTi" w:eastAsia="KaiTi" w:hAnsi="KaiTi"/>
          <w:sz w:val="21"/>
          <w:szCs w:val="30"/>
        </w:rPr>
        <w:br/>
      </w:r>
      <w:r w:rsidRPr="00E42B49">
        <w:rPr>
          <w:rFonts w:ascii="KaiTi" w:eastAsia="KaiTi" w:hAnsi="KaiTi" w:hint="eastAsia"/>
          <w:sz w:val="21"/>
          <w:szCs w:val="30"/>
        </w:rPr>
        <w:t>变更或撤销的登记和通知；国际注册的合并；</w:t>
      </w:r>
    </w:p>
    <w:p w:rsidR="00642DD3" w:rsidRPr="00E203D7" w:rsidRDefault="00642DD3" w:rsidP="00642DD3">
      <w:pPr>
        <w:jc w:val="center"/>
        <w:rPr>
          <w:rFonts w:ascii="KaiTi" w:eastAsia="KaiTi" w:hAnsi="KaiTi"/>
          <w:sz w:val="21"/>
          <w:szCs w:val="30"/>
        </w:rPr>
      </w:pPr>
      <w:r w:rsidRPr="00E42B49">
        <w:rPr>
          <w:rFonts w:ascii="KaiTi" w:eastAsia="KaiTi" w:hAnsi="KaiTi" w:hint="eastAsia"/>
          <w:sz w:val="21"/>
          <w:szCs w:val="30"/>
        </w:rPr>
        <w:t>宣布所有权变更或限制无效的声明</w:t>
      </w:r>
    </w:p>
    <w:p w:rsidR="00642DD3" w:rsidRPr="00E203D7" w:rsidRDefault="00642DD3" w:rsidP="00642DD3">
      <w:pPr>
        <w:jc w:val="center"/>
        <w:rPr>
          <w:rFonts w:ascii="SimSun" w:hAnsi="SimSun"/>
          <w:i/>
          <w:sz w:val="21"/>
        </w:rPr>
      </w:pPr>
    </w:p>
    <w:p w:rsidR="00642DD3" w:rsidRPr="00E203D7" w:rsidRDefault="00642DD3" w:rsidP="00642DD3">
      <w:pPr>
        <w:spacing w:afterLines="50" w:after="120" w:line="340" w:lineRule="atLeast"/>
        <w:ind w:firstLine="568"/>
        <w:jc w:val="both"/>
        <w:rPr>
          <w:rFonts w:ascii="SimSun" w:hAnsi="SimSun"/>
          <w:sz w:val="21"/>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Pr="00E203D7" w:rsidRDefault="00642DD3" w:rsidP="00642DD3">
      <w:pPr>
        <w:spacing w:afterLines="50" w:after="120" w:line="340" w:lineRule="atLeast"/>
        <w:ind w:firstLine="568"/>
        <w:jc w:val="both"/>
        <w:rPr>
          <w:rFonts w:ascii="SimSun" w:hAnsi="SimSun"/>
          <w:sz w:val="21"/>
          <w:szCs w:val="22"/>
        </w:rPr>
      </w:pPr>
      <w:r w:rsidRPr="00E203D7">
        <w:rPr>
          <w:rFonts w:ascii="SimSun" w:hAnsi="SimSun" w:hint="eastAsia"/>
          <w:sz w:val="21"/>
        </w:rPr>
        <w:t>(</w:t>
      </w:r>
      <w:r>
        <w:rPr>
          <w:rFonts w:ascii="SimSun" w:hAnsi="SimSun" w:hint="eastAsia"/>
          <w:sz w:val="21"/>
        </w:rPr>
        <w:t>5</w:t>
      </w:r>
      <w:r w:rsidRPr="00E203D7">
        <w:rPr>
          <w:rFonts w:ascii="SimSun" w:hAnsi="SimSun" w:hint="eastAsia"/>
          <w:sz w:val="21"/>
        </w:rPr>
        <w:t>)</w:t>
      </w:r>
      <w:r w:rsidRPr="00E203D7">
        <w:rPr>
          <w:rFonts w:ascii="SimSun" w:hAnsi="SimSun" w:hint="eastAsia"/>
          <w:sz w:val="21"/>
        </w:rPr>
        <w:tab/>
      </w:r>
      <w:r w:rsidRPr="00E203D7">
        <w:rPr>
          <w:rFonts w:ascii="SimSun" w:hAnsi="SimSun"/>
          <w:sz w:val="21"/>
          <w:szCs w:val="22"/>
        </w:rPr>
        <w:t>［</w:t>
      </w:r>
      <w:r w:rsidRPr="00E42B49">
        <w:rPr>
          <w:rFonts w:ascii="KaiTi" w:eastAsia="KaiTi" w:hAnsi="KaiTi" w:hint="eastAsia"/>
          <w:sz w:val="21"/>
          <w:szCs w:val="22"/>
        </w:rPr>
        <w:t>关于删减无效的声明</w:t>
      </w:r>
      <w:r w:rsidRPr="00E203D7">
        <w:rPr>
          <w:rFonts w:ascii="SimSun" w:hAnsi="SimSun"/>
          <w:sz w:val="21"/>
          <w:szCs w:val="22"/>
        </w:rPr>
        <w:t>］</w:t>
      </w:r>
      <w:r w:rsidRPr="00B51488">
        <w:rPr>
          <w:rFonts w:ascii="SimSun" w:hAnsi="SimSun" w:hint="eastAsia"/>
          <w:sz w:val="21"/>
          <w:szCs w:val="22"/>
        </w:rPr>
        <w:t>(a)</w:t>
      </w: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Pr="00E42B49" w:rsidRDefault="00642DD3" w:rsidP="00642DD3">
      <w:pPr>
        <w:spacing w:afterLines="50" w:after="120" w:line="340" w:lineRule="atLeast"/>
        <w:ind w:left="568" w:firstLine="568"/>
        <w:jc w:val="both"/>
        <w:rPr>
          <w:rFonts w:ascii="SimSun" w:hAnsi="SimSun"/>
          <w:sz w:val="21"/>
        </w:rPr>
      </w:pPr>
      <w:r w:rsidRPr="00E42B49">
        <w:rPr>
          <w:rFonts w:ascii="SimSun" w:hAnsi="SimSun" w:hint="eastAsia"/>
          <w:sz w:val="21"/>
        </w:rPr>
        <w:t>(b)</w:t>
      </w:r>
      <w:r w:rsidRPr="00E42B49">
        <w:rPr>
          <w:rFonts w:ascii="SimSun" w:hAnsi="SimSun" w:hint="eastAsia"/>
          <w:sz w:val="21"/>
        </w:rPr>
        <w:tab/>
        <w:t>本款(a)项所述声明中应指明：</w:t>
      </w:r>
    </w:p>
    <w:p w:rsidR="00642DD3" w:rsidRDefault="00642DD3" w:rsidP="00642DD3">
      <w:pPr>
        <w:spacing w:afterLines="50" w:after="120" w:line="340" w:lineRule="atLeast"/>
        <w:ind w:left="568" w:firstLine="568"/>
        <w:jc w:val="both"/>
        <w:rPr>
          <w:rFonts w:ascii="SimSun" w:hAnsi="SimSun"/>
          <w:sz w:val="21"/>
        </w:rPr>
      </w:pPr>
      <w:r w:rsidRPr="00E42B49">
        <w:rPr>
          <w:rFonts w:ascii="SimSun" w:hAnsi="SimSun" w:hint="eastAsia"/>
          <w:sz w:val="21"/>
        </w:rPr>
        <w:tab/>
        <w:t>(i)</w:t>
      </w:r>
      <w:r w:rsidRPr="00E42B49">
        <w:rPr>
          <w:rFonts w:ascii="SimSun" w:hAnsi="SimSun" w:hint="eastAsia"/>
          <w:sz w:val="21"/>
        </w:rPr>
        <w:tab/>
        <w:t>该删减无效的理由，</w:t>
      </w:r>
      <w:ins w:id="42" w:author="ZHOU Zhe" w:date="2017-05-12T10:30:00Z">
        <w:r>
          <w:rPr>
            <w:rFonts w:ascii="SimSun" w:hAnsi="SimSun" w:hint="eastAsia"/>
            <w:sz w:val="21"/>
          </w:rPr>
          <w:t>包括删减中所列商品和服务未涵盖在国际注册</w:t>
        </w:r>
      </w:ins>
      <w:ins w:id="43" w:author="ZHOU Zhe" w:date="2017-05-12T10:31:00Z">
        <w:r>
          <w:rPr>
            <w:rFonts w:ascii="SimSun" w:hAnsi="SimSun" w:hint="eastAsia"/>
            <w:sz w:val="21"/>
          </w:rPr>
          <w:t>的商品和服务清单内</w:t>
        </w:r>
      </w:ins>
      <w:ins w:id="44" w:author="ZHOU Zhe" w:date="2017-05-12T10:34:00Z">
        <w:r>
          <w:rPr>
            <w:rFonts w:ascii="SimSun" w:hAnsi="SimSun" w:hint="eastAsia"/>
            <w:sz w:val="21"/>
          </w:rPr>
          <w:t>或者未涵盖在之前登记的删减内或</w:t>
        </w:r>
      </w:ins>
      <w:ins w:id="45" w:author="ZHOU Zhe" w:date="2017-05-12T10:35:00Z">
        <w:r>
          <w:rPr>
            <w:rFonts w:ascii="SimSun" w:hAnsi="SimSun" w:hint="eastAsia"/>
            <w:sz w:val="21"/>
          </w:rPr>
          <w:t>在被指定缔约方受商标保护的范围内。</w:t>
        </w:r>
      </w:ins>
    </w:p>
    <w:p w:rsidR="00642DD3" w:rsidRDefault="00642DD3" w:rsidP="00642DD3">
      <w:pPr>
        <w:spacing w:afterLines="50" w:after="120" w:line="340" w:lineRule="atLeast"/>
        <w:ind w:left="1136" w:firstLine="568"/>
        <w:jc w:val="both"/>
        <w:rPr>
          <w:rFonts w:ascii="SimSun" w:hAnsi="SimSun"/>
          <w:sz w:val="21"/>
        </w:rPr>
      </w:pPr>
      <w:r w:rsidRPr="00E203D7">
        <w:rPr>
          <w:rFonts w:ascii="SimSun" w:hAnsi="SimSun"/>
          <w:sz w:val="21"/>
        </w:rPr>
        <w:t>［</w:t>
      </w:r>
      <w:r>
        <w:rPr>
          <w:rFonts w:ascii="KaiTi" w:eastAsia="KaiTi" w:hAnsi="KaiTi" w:hint="eastAsia"/>
          <w:sz w:val="21"/>
        </w:rPr>
        <w:t>……</w:t>
      </w:r>
      <w:r w:rsidRPr="00E203D7">
        <w:rPr>
          <w:rFonts w:ascii="SimSun" w:hAnsi="SimSun"/>
          <w:sz w:val="21"/>
        </w:rPr>
        <w:t>］</w:t>
      </w:r>
    </w:p>
    <w:p w:rsidR="00642DD3" w:rsidRDefault="00642DD3" w:rsidP="00642DD3">
      <w:pPr>
        <w:spacing w:afterLines="50" w:after="120" w:line="340" w:lineRule="atLeast"/>
        <w:ind w:left="1136" w:firstLine="568"/>
        <w:jc w:val="both"/>
        <w:rPr>
          <w:rFonts w:ascii="SimSun" w:hAnsi="SimSun"/>
          <w:sz w:val="21"/>
        </w:rPr>
      </w:pPr>
    </w:p>
    <w:p w:rsidR="00642DD3" w:rsidRPr="00A61347" w:rsidRDefault="00642DD3" w:rsidP="00642DD3">
      <w:pPr>
        <w:rPr>
          <w:rFonts w:ascii="SimSun" w:hAnsi="SimSun"/>
          <w:sz w:val="21"/>
        </w:rPr>
      </w:pPr>
    </w:p>
    <w:p w:rsidR="00642DD3" w:rsidRPr="00A61347" w:rsidRDefault="00642DD3" w:rsidP="00642DD3">
      <w:pPr>
        <w:rPr>
          <w:rFonts w:ascii="SimSun" w:hAnsi="SimSun"/>
          <w:sz w:val="21"/>
        </w:rPr>
      </w:pPr>
    </w:p>
    <w:p w:rsidR="00642DD3" w:rsidRPr="00A61347" w:rsidRDefault="00642DD3" w:rsidP="00642DD3">
      <w:pPr>
        <w:ind w:left="2840" w:firstLine="568"/>
        <w:jc w:val="center"/>
        <w:rPr>
          <w:rFonts w:ascii="SimSun" w:hAnsi="SimSun"/>
          <w:sz w:val="21"/>
        </w:rPr>
      </w:pPr>
      <w:r w:rsidRPr="00AB68E6">
        <w:rPr>
          <w:rFonts w:ascii="KaiTi" w:eastAsia="KaiTi" w:hAnsi="KaiTi"/>
          <w:sz w:val="21"/>
          <w:szCs w:val="22"/>
        </w:rPr>
        <w:t>［</w:t>
      </w:r>
      <w:r w:rsidRPr="00AB68E6">
        <w:rPr>
          <w:rFonts w:ascii="KaiTi" w:eastAsia="KaiTi" w:hAnsi="KaiTi" w:hint="eastAsia"/>
          <w:sz w:val="21"/>
        </w:rPr>
        <w:t>附件和文件完</w:t>
      </w:r>
      <w:r w:rsidRPr="00AB68E6">
        <w:rPr>
          <w:rFonts w:ascii="KaiTi" w:eastAsia="KaiTi" w:hAnsi="KaiTi"/>
          <w:sz w:val="21"/>
          <w:szCs w:val="22"/>
        </w:rPr>
        <w:t>］</w:t>
      </w:r>
    </w:p>
    <w:sectPr w:rsidR="00642DD3" w:rsidRPr="00A61347" w:rsidSect="00FC77AD">
      <w:headerReference w:type="default" r:id="rId11"/>
      <w:headerReference w:type="first" r:id="rId12"/>
      <w:footnotePr>
        <w:numFmt w:val="chicago"/>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7E" w:rsidRDefault="0003697E">
      <w:r>
        <w:separator/>
      </w:r>
    </w:p>
  </w:endnote>
  <w:endnote w:type="continuationSeparator" w:id="0">
    <w:p w:rsidR="0003697E" w:rsidRDefault="0003697E" w:rsidP="003B38C1">
      <w:r>
        <w:separator/>
      </w:r>
    </w:p>
    <w:p w:rsidR="0003697E" w:rsidRPr="003B38C1" w:rsidRDefault="0003697E" w:rsidP="003B38C1">
      <w:pPr>
        <w:spacing w:after="60"/>
        <w:rPr>
          <w:sz w:val="17"/>
        </w:rPr>
      </w:pPr>
      <w:r>
        <w:rPr>
          <w:sz w:val="17"/>
        </w:rPr>
        <w:t>[Endnote continued from previous page]</w:t>
      </w:r>
    </w:p>
  </w:endnote>
  <w:endnote w:type="continuationNotice" w:id="1">
    <w:p w:rsidR="0003697E" w:rsidRPr="003B38C1" w:rsidRDefault="000369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7E" w:rsidRDefault="0003697E">
      <w:r>
        <w:separator/>
      </w:r>
    </w:p>
  </w:footnote>
  <w:footnote w:type="continuationSeparator" w:id="0">
    <w:p w:rsidR="0003697E" w:rsidRDefault="0003697E" w:rsidP="008B60B2">
      <w:r>
        <w:separator/>
      </w:r>
    </w:p>
    <w:p w:rsidR="0003697E" w:rsidRPr="00ED77FB" w:rsidRDefault="0003697E" w:rsidP="008B60B2">
      <w:pPr>
        <w:spacing w:after="60"/>
        <w:rPr>
          <w:sz w:val="17"/>
          <w:szCs w:val="17"/>
        </w:rPr>
      </w:pPr>
      <w:r w:rsidRPr="00ED77FB">
        <w:rPr>
          <w:sz w:val="17"/>
          <w:szCs w:val="17"/>
        </w:rPr>
        <w:t>[Footnote continued from previous page]</w:t>
      </w:r>
    </w:p>
  </w:footnote>
  <w:footnote w:type="continuationNotice" w:id="1">
    <w:p w:rsidR="0003697E" w:rsidRPr="00ED77FB" w:rsidRDefault="0003697E" w:rsidP="008B60B2">
      <w:pPr>
        <w:spacing w:before="60"/>
        <w:jc w:val="right"/>
        <w:rPr>
          <w:sz w:val="17"/>
          <w:szCs w:val="17"/>
        </w:rPr>
      </w:pPr>
      <w:r w:rsidRPr="00ED77FB">
        <w:rPr>
          <w:sz w:val="17"/>
          <w:szCs w:val="17"/>
        </w:rPr>
        <w:t>[Footnote continued on next page]</w:t>
      </w:r>
    </w:p>
  </w:footnote>
  <w:footnote w:id="2">
    <w:p w:rsidR="00044EE8" w:rsidRPr="00413376" w:rsidRDefault="00044EE8" w:rsidP="00F516EB">
      <w:pPr>
        <w:pStyle w:val="FootnoteText"/>
        <w:rPr>
          <w:rFonts w:ascii="SimSun" w:hAnsi="SimSun"/>
        </w:rPr>
      </w:pPr>
      <w:r w:rsidRPr="00413376">
        <w:rPr>
          <w:rStyle w:val="FootnoteReference"/>
          <w:rFonts w:ascii="SimSun" w:hAnsi="SimSun"/>
        </w:rPr>
        <w:footnoteRef/>
      </w:r>
      <w:r w:rsidRPr="00413376">
        <w:rPr>
          <w:rFonts w:ascii="SimSun" w:hAnsi="SimSun"/>
        </w:rPr>
        <w:t xml:space="preserve"> </w:t>
      </w:r>
      <w:r w:rsidR="00413376">
        <w:rPr>
          <w:rFonts w:ascii="SimSun" w:hAnsi="SimSun" w:hint="eastAsia"/>
        </w:rPr>
        <w:tab/>
      </w:r>
      <w:r w:rsidRPr="00413376">
        <w:rPr>
          <w:rFonts w:ascii="SimSun" w:hAnsi="SimSun" w:hint="eastAsia"/>
        </w:rPr>
        <w:t>见文件</w:t>
      </w:r>
      <w:r w:rsidRPr="00413376">
        <w:rPr>
          <w:rFonts w:ascii="SimSun" w:hAnsi="SimSun"/>
        </w:rPr>
        <w:t>MM/LD/WG/14/6</w:t>
      </w:r>
      <w:r w:rsidRPr="00413376">
        <w:rPr>
          <w:rFonts w:ascii="SimSun" w:hAnsi="SimSun" w:hint="eastAsia"/>
        </w:rPr>
        <w:t>第19段。</w:t>
      </w:r>
    </w:p>
  </w:footnote>
  <w:footnote w:id="3">
    <w:p w:rsidR="00044EE8" w:rsidRPr="00413376" w:rsidRDefault="00044EE8" w:rsidP="001036FA">
      <w:pPr>
        <w:pStyle w:val="FootnoteText"/>
        <w:rPr>
          <w:rFonts w:ascii="SimSun" w:hAnsi="SimSun"/>
        </w:rPr>
      </w:pPr>
      <w:r w:rsidRPr="00413376">
        <w:rPr>
          <w:rStyle w:val="FootnoteReference"/>
          <w:rFonts w:ascii="SimSun" w:hAnsi="SimSun"/>
        </w:rPr>
        <w:footnoteRef/>
      </w:r>
      <w:r w:rsidRPr="00413376">
        <w:rPr>
          <w:rFonts w:ascii="SimSun" w:hAnsi="SimSun"/>
        </w:rPr>
        <w:t xml:space="preserve"> </w:t>
      </w:r>
      <w:r w:rsidR="007423E7">
        <w:rPr>
          <w:rFonts w:ascii="SimSun" w:hAnsi="SimSun" w:hint="eastAsia"/>
        </w:rPr>
        <w:tab/>
      </w:r>
      <w:r w:rsidRPr="00413376">
        <w:rPr>
          <w:rFonts w:ascii="SimSun" w:hAnsi="SimSun" w:hint="eastAsia"/>
        </w:rPr>
        <w:t>见文件</w:t>
      </w:r>
      <w:r w:rsidRPr="00413376">
        <w:rPr>
          <w:rFonts w:ascii="SimSun" w:hAnsi="SimSun"/>
        </w:rPr>
        <w:t>MM/</w:t>
      </w:r>
      <w:r w:rsidRPr="00413376">
        <w:rPr>
          <w:rFonts w:ascii="SimSun" w:hAnsi="SimSun" w:hint="eastAsia"/>
        </w:rPr>
        <w:t>A</w:t>
      </w:r>
      <w:r w:rsidRPr="00413376">
        <w:rPr>
          <w:rFonts w:ascii="SimSun" w:hAnsi="SimSun"/>
        </w:rPr>
        <w:t>/</w:t>
      </w:r>
      <w:r w:rsidRPr="00413376">
        <w:rPr>
          <w:rFonts w:ascii="SimSun" w:hAnsi="SimSun" w:hint="eastAsia"/>
        </w:rPr>
        <w:t>50</w:t>
      </w:r>
      <w:r w:rsidRPr="00413376">
        <w:rPr>
          <w:rFonts w:ascii="SimSun" w:hAnsi="SimSun"/>
        </w:rPr>
        <w:t>/</w:t>
      </w:r>
      <w:r w:rsidRPr="00413376">
        <w:rPr>
          <w:rFonts w:ascii="SimSun" w:hAnsi="SimSun" w:hint="eastAsia"/>
        </w:rPr>
        <w:t>5第22段。</w:t>
      </w:r>
    </w:p>
  </w:footnote>
  <w:footnote w:id="4">
    <w:p w:rsidR="00044EE8" w:rsidRPr="00413376" w:rsidRDefault="00044EE8" w:rsidP="00D25AF3">
      <w:pPr>
        <w:pStyle w:val="FootnoteText"/>
        <w:rPr>
          <w:rFonts w:ascii="SimSun" w:hAnsi="SimSun"/>
        </w:rPr>
      </w:pPr>
      <w:r w:rsidRPr="00413376">
        <w:rPr>
          <w:rStyle w:val="FootnoteReference"/>
          <w:rFonts w:ascii="SimSun" w:hAnsi="SimSun"/>
        </w:rPr>
        <w:footnoteRef/>
      </w:r>
      <w:r w:rsidRPr="00413376">
        <w:rPr>
          <w:rFonts w:ascii="SimSun" w:hAnsi="SimSun"/>
        </w:rPr>
        <w:t xml:space="preserve"> </w:t>
      </w:r>
      <w:r w:rsidR="007423E7">
        <w:rPr>
          <w:rFonts w:ascii="SimSun" w:hAnsi="SimSun" w:hint="eastAsia"/>
        </w:rPr>
        <w:tab/>
      </w:r>
      <w:r w:rsidRPr="00413376">
        <w:rPr>
          <w:rFonts w:ascii="SimSun" w:hAnsi="SimSun" w:hint="eastAsia"/>
        </w:rPr>
        <w:t>见文件</w:t>
      </w:r>
      <w:r w:rsidRPr="00413376">
        <w:rPr>
          <w:rFonts w:ascii="SimSun" w:hAnsi="SimSun"/>
        </w:rPr>
        <w:t>MM/</w:t>
      </w:r>
      <w:r w:rsidRPr="00413376">
        <w:rPr>
          <w:rFonts w:ascii="SimSun" w:hAnsi="SimSun" w:hint="eastAsia"/>
        </w:rPr>
        <w:t>LD/WG</w:t>
      </w:r>
      <w:r w:rsidRPr="00413376">
        <w:rPr>
          <w:rFonts w:ascii="SimSun" w:hAnsi="SimSun"/>
        </w:rPr>
        <w:t>/</w:t>
      </w:r>
      <w:r w:rsidRPr="00413376">
        <w:rPr>
          <w:rFonts w:ascii="SimSun" w:hAnsi="SimSun" w:hint="eastAsia"/>
        </w:rPr>
        <w:t>13</w:t>
      </w:r>
      <w:r w:rsidRPr="00413376">
        <w:rPr>
          <w:rFonts w:ascii="SimSun" w:hAnsi="SimSun"/>
        </w:rPr>
        <w:t>/</w:t>
      </w:r>
      <w:r w:rsidRPr="00413376">
        <w:rPr>
          <w:rFonts w:ascii="SimSun" w:hAnsi="SimSun" w:hint="eastAsia"/>
        </w:rPr>
        <w:t>8。</w:t>
      </w:r>
    </w:p>
  </w:footnote>
  <w:footnote w:id="5">
    <w:p w:rsidR="00044EE8" w:rsidRPr="00413376" w:rsidRDefault="00044EE8" w:rsidP="00BE65BD">
      <w:pPr>
        <w:pStyle w:val="FootnoteText"/>
        <w:rPr>
          <w:rFonts w:ascii="SimSun" w:hAnsi="SimSun"/>
        </w:rPr>
      </w:pPr>
      <w:r w:rsidRPr="00413376">
        <w:rPr>
          <w:rStyle w:val="FootnoteReference"/>
          <w:rFonts w:ascii="SimSun" w:hAnsi="SimSun"/>
        </w:rPr>
        <w:footnoteRef/>
      </w:r>
      <w:r w:rsidRPr="00413376">
        <w:rPr>
          <w:rFonts w:ascii="SimSun" w:hAnsi="SimSun"/>
        </w:rPr>
        <w:t xml:space="preserve"> </w:t>
      </w:r>
      <w:r w:rsidR="007423E7">
        <w:rPr>
          <w:rFonts w:ascii="SimSun" w:hAnsi="SimSun" w:hint="eastAsia"/>
        </w:rPr>
        <w:tab/>
      </w:r>
      <w:r w:rsidRPr="00413376">
        <w:rPr>
          <w:rFonts w:ascii="SimSun" w:hAnsi="SimSun" w:hint="eastAsia"/>
        </w:rPr>
        <w:t>见文件</w:t>
      </w:r>
      <w:r w:rsidRPr="00413376">
        <w:rPr>
          <w:rFonts w:ascii="SimSun" w:hAnsi="SimSun"/>
        </w:rPr>
        <w:t>MM/</w:t>
      </w:r>
      <w:r w:rsidRPr="00413376">
        <w:rPr>
          <w:rFonts w:ascii="SimSun" w:hAnsi="SimSun" w:hint="eastAsia"/>
        </w:rPr>
        <w:t>LD/WG</w:t>
      </w:r>
      <w:r w:rsidRPr="00413376">
        <w:rPr>
          <w:rFonts w:ascii="SimSun" w:hAnsi="SimSun"/>
        </w:rPr>
        <w:t>/</w:t>
      </w:r>
      <w:r w:rsidRPr="00413376">
        <w:rPr>
          <w:rFonts w:ascii="SimSun" w:hAnsi="SimSun" w:hint="eastAsia"/>
        </w:rPr>
        <w:t>1</w:t>
      </w:r>
      <w:r w:rsidRPr="00413376">
        <w:rPr>
          <w:rFonts w:ascii="SimSun" w:hAnsi="SimSun"/>
        </w:rPr>
        <w:t>4/7</w:t>
      </w:r>
      <w:r w:rsidRPr="00413376">
        <w:rPr>
          <w:rFonts w:ascii="SimSun" w:hAnsi="SimSun" w:hint="eastAsia"/>
        </w:rPr>
        <w:t>第375、377、380和382段。</w:t>
      </w:r>
    </w:p>
  </w:footnote>
  <w:footnote w:id="6">
    <w:p w:rsidR="00642DD3" w:rsidRPr="00413376" w:rsidRDefault="00642DD3" w:rsidP="00642DD3">
      <w:pPr>
        <w:pStyle w:val="FootnoteText"/>
        <w:rPr>
          <w:rFonts w:ascii="SimSun" w:hAnsi="SimSun"/>
        </w:rPr>
      </w:pPr>
      <w:r w:rsidRPr="00413376">
        <w:rPr>
          <w:rStyle w:val="FootnoteReference"/>
          <w:rFonts w:ascii="SimSun" w:hAnsi="SimSun"/>
        </w:rPr>
        <w:footnoteRef/>
      </w:r>
      <w:r w:rsidRPr="00413376">
        <w:rPr>
          <w:rFonts w:ascii="SimSun" w:hAnsi="SimSun"/>
        </w:rPr>
        <w:t xml:space="preserve"> </w:t>
      </w:r>
      <w:r w:rsidR="007423E7">
        <w:rPr>
          <w:rFonts w:ascii="SimSun" w:hAnsi="SimSun" w:hint="eastAsia"/>
        </w:rPr>
        <w:tab/>
      </w:r>
      <w:r w:rsidRPr="00413376">
        <w:rPr>
          <w:rFonts w:ascii="SimSun" w:hAnsi="SimSun" w:hint="eastAsia"/>
        </w:rPr>
        <w:t>按马德里联盟大会通过的细则第24条第(5)款。见文件MM/A/49/3附件二和MM/A/49/5第17段。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E8" w:rsidRPr="00A61347" w:rsidRDefault="00044EE8" w:rsidP="00477D6B">
    <w:pPr>
      <w:jc w:val="right"/>
      <w:rPr>
        <w:rFonts w:ascii="SimSun" w:hAnsi="SimSun"/>
        <w:sz w:val="21"/>
      </w:rPr>
    </w:pPr>
    <w:bookmarkStart w:id="8" w:name="Code2"/>
    <w:bookmarkEnd w:id="8"/>
    <w:r w:rsidRPr="00A61347">
      <w:rPr>
        <w:rFonts w:ascii="SimSun" w:hAnsi="SimSun"/>
        <w:sz w:val="21"/>
      </w:rPr>
      <w:t>M</w:t>
    </w:r>
    <w:r>
      <w:rPr>
        <w:rFonts w:ascii="SimSun" w:hAnsi="SimSun"/>
        <w:sz w:val="21"/>
      </w:rPr>
      <w:t>M/LD/WG/1</w:t>
    </w:r>
    <w:r>
      <w:rPr>
        <w:rFonts w:ascii="SimSun" w:hAnsi="SimSun" w:hint="eastAsia"/>
        <w:sz w:val="21"/>
      </w:rPr>
      <w:t>5</w:t>
    </w:r>
    <w:r>
      <w:rPr>
        <w:rFonts w:ascii="SimSun" w:hAnsi="SimSun"/>
        <w:sz w:val="21"/>
      </w:rPr>
      <w:t>/</w:t>
    </w:r>
    <w:r>
      <w:rPr>
        <w:rFonts w:ascii="SimSun" w:hAnsi="SimSun" w:hint="eastAsia"/>
        <w:sz w:val="21"/>
      </w:rPr>
      <w:t>3</w:t>
    </w:r>
  </w:p>
  <w:p w:rsidR="00044EE8" w:rsidRPr="00A61347" w:rsidRDefault="00044EE8" w:rsidP="00477D6B">
    <w:pPr>
      <w:jc w:val="right"/>
      <w:rPr>
        <w:rFonts w:ascii="SimSun" w:hAnsi="SimSun"/>
        <w:sz w:val="21"/>
      </w:rPr>
    </w:pPr>
    <w:r w:rsidRPr="00A61347">
      <w:rPr>
        <w:rFonts w:ascii="SimSun" w:hAnsi="SimSun" w:hint="eastAsia"/>
        <w:sz w:val="21"/>
      </w:rPr>
      <w:t>第</w:t>
    </w:r>
    <w:r w:rsidRPr="00A61347">
      <w:rPr>
        <w:rFonts w:ascii="SimSun" w:hAnsi="SimSun"/>
        <w:sz w:val="21"/>
      </w:rPr>
      <w:fldChar w:fldCharType="begin"/>
    </w:r>
    <w:r w:rsidRPr="00A61347">
      <w:rPr>
        <w:rFonts w:ascii="SimSun" w:hAnsi="SimSun"/>
        <w:sz w:val="21"/>
      </w:rPr>
      <w:instrText xml:space="preserve"> PAGE  \* MERGEFORMAT </w:instrText>
    </w:r>
    <w:r w:rsidRPr="00A61347">
      <w:rPr>
        <w:rFonts w:ascii="SimSun" w:hAnsi="SimSun"/>
        <w:sz w:val="21"/>
      </w:rPr>
      <w:fldChar w:fldCharType="separate"/>
    </w:r>
    <w:r w:rsidR="00D965B9">
      <w:rPr>
        <w:rFonts w:ascii="SimSun" w:hAnsi="SimSun"/>
        <w:noProof/>
        <w:sz w:val="21"/>
      </w:rPr>
      <w:t>5</w:t>
    </w:r>
    <w:r w:rsidRPr="00A61347">
      <w:rPr>
        <w:rFonts w:ascii="SimSun" w:hAnsi="SimSun"/>
        <w:sz w:val="21"/>
      </w:rPr>
      <w:fldChar w:fldCharType="end"/>
    </w:r>
    <w:r w:rsidRPr="00A61347">
      <w:rPr>
        <w:rFonts w:ascii="SimSun" w:hAnsi="SimSun" w:hint="eastAsia"/>
        <w:sz w:val="21"/>
      </w:rPr>
      <w:t>页</w:t>
    </w:r>
  </w:p>
  <w:p w:rsidR="00044EE8" w:rsidRPr="00A61347" w:rsidRDefault="00044EE8"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E8" w:rsidRPr="00B2316A" w:rsidRDefault="00044EE8" w:rsidP="00477D6B">
    <w:pPr>
      <w:jc w:val="right"/>
      <w:rPr>
        <w:rFonts w:ascii="SimSun" w:hAnsi="SimSun"/>
        <w:sz w:val="21"/>
      </w:rPr>
    </w:pPr>
    <w:r w:rsidRPr="00A61347">
      <w:rPr>
        <w:rFonts w:ascii="SimSun" w:hAnsi="SimSun"/>
        <w:sz w:val="21"/>
      </w:rPr>
      <w:t>MM/LD/WG/1</w:t>
    </w:r>
    <w:r>
      <w:rPr>
        <w:rFonts w:ascii="SimSun" w:hAnsi="SimSun" w:hint="eastAsia"/>
        <w:sz w:val="21"/>
      </w:rPr>
      <w:t>5</w:t>
    </w:r>
    <w:r>
      <w:rPr>
        <w:rFonts w:ascii="SimSun" w:hAnsi="SimSun"/>
        <w:sz w:val="21"/>
      </w:rPr>
      <w:t>/</w:t>
    </w:r>
    <w:r w:rsidR="002736C5">
      <w:rPr>
        <w:rFonts w:ascii="SimSun" w:hAnsi="SimSun"/>
        <w:sz w:val="21"/>
      </w:rPr>
      <w:t>3</w:t>
    </w:r>
  </w:p>
  <w:p w:rsidR="00044EE8" w:rsidRDefault="00044EE8" w:rsidP="00477D6B">
    <w:pPr>
      <w:jc w:val="right"/>
      <w:rPr>
        <w:rFonts w:ascii="SimSun" w:hAnsi="SimSun"/>
        <w:sz w:val="21"/>
      </w:rPr>
    </w:pPr>
    <w:r w:rsidRPr="00A61347">
      <w:rPr>
        <w:rFonts w:ascii="SimSun" w:hAnsi="SimSun" w:hint="eastAsia"/>
        <w:sz w:val="21"/>
        <w:lang w:val="fr-CH"/>
      </w:rPr>
      <w:t>附件第</w:t>
    </w:r>
    <w:r w:rsidRPr="00A61347">
      <w:rPr>
        <w:rFonts w:ascii="SimSun" w:hAnsi="SimSun"/>
        <w:sz w:val="21"/>
      </w:rPr>
      <w:fldChar w:fldCharType="begin"/>
    </w:r>
    <w:r w:rsidRPr="00A61347">
      <w:rPr>
        <w:rFonts w:ascii="SimSun" w:hAnsi="SimSun"/>
        <w:sz w:val="21"/>
      </w:rPr>
      <w:instrText xml:space="preserve"> PAGE  \* MERGEFORMAT </w:instrText>
    </w:r>
    <w:r w:rsidRPr="00A61347">
      <w:rPr>
        <w:rFonts w:ascii="SimSun" w:hAnsi="SimSun"/>
        <w:sz w:val="21"/>
      </w:rPr>
      <w:fldChar w:fldCharType="separate"/>
    </w:r>
    <w:r w:rsidR="00D965B9">
      <w:rPr>
        <w:rFonts w:ascii="SimSun" w:hAnsi="SimSun"/>
        <w:noProof/>
        <w:sz w:val="21"/>
      </w:rPr>
      <w:t>2</w:t>
    </w:r>
    <w:r w:rsidRPr="00A61347">
      <w:rPr>
        <w:rFonts w:ascii="SimSun" w:hAnsi="SimSun"/>
        <w:sz w:val="21"/>
      </w:rPr>
      <w:fldChar w:fldCharType="end"/>
    </w:r>
    <w:r w:rsidRPr="00A61347">
      <w:rPr>
        <w:rFonts w:ascii="SimSun" w:hAnsi="SimSun" w:hint="eastAsia"/>
        <w:sz w:val="21"/>
      </w:rPr>
      <w:t>页</w:t>
    </w:r>
  </w:p>
  <w:p w:rsidR="00044EE8" w:rsidRPr="00B2316A" w:rsidRDefault="00044EE8"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E8" w:rsidRPr="00167625" w:rsidRDefault="00044EE8" w:rsidP="008C290B">
    <w:pPr>
      <w:jc w:val="right"/>
      <w:rPr>
        <w:rFonts w:ascii="SimSun" w:hAnsi="SimSun"/>
        <w:sz w:val="21"/>
      </w:rPr>
    </w:pPr>
    <w:r w:rsidRPr="00167625">
      <w:rPr>
        <w:rFonts w:ascii="SimSun" w:hAnsi="SimSun"/>
        <w:sz w:val="21"/>
      </w:rPr>
      <w:t>MM/LD/WG/1</w:t>
    </w:r>
    <w:r>
      <w:rPr>
        <w:rFonts w:ascii="SimSun" w:hAnsi="SimSun" w:hint="eastAsia"/>
        <w:sz w:val="21"/>
      </w:rPr>
      <w:t>5</w:t>
    </w:r>
    <w:r>
      <w:rPr>
        <w:rFonts w:ascii="SimSun" w:hAnsi="SimSun"/>
        <w:sz w:val="21"/>
      </w:rPr>
      <w:t>/</w:t>
    </w:r>
    <w:r w:rsidR="002736C5">
      <w:rPr>
        <w:rFonts w:ascii="SimSun" w:hAnsi="SimSun"/>
        <w:sz w:val="21"/>
      </w:rPr>
      <w:t>3</w:t>
    </w:r>
  </w:p>
  <w:p w:rsidR="00044EE8" w:rsidRPr="00167625" w:rsidRDefault="00044EE8" w:rsidP="008C290B">
    <w:pPr>
      <w:pStyle w:val="Header"/>
      <w:jc w:val="right"/>
      <w:rPr>
        <w:rFonts w:ascii="SimSun" w:hAnsi="SimSun"/>
        <w:sz w:val="21"/>
      </w:rPr>
    </w:pPr>
    <w:r w:rsidRPr="00A61347">
      <w:rPr>
        <w:rFonts w:ascii="SimSun" w:hAnsi="SimSun" w:hint="eastAsia"/>
        <w:sz w:val="21"/>
        <w:lang w:val="fr-CH"/>
      </w:rPr>
      <w:t>附</w:t>
    </w:r>
    <w:r>
      <w:rPr>
        <w:rFonts w:ascii="SimSun" w:hAnsi="SimSun" w:hint="eastAsia"/>
        <w:sz w:val="21"/>
        <w:lang w:val="fr-CH"/>
      </w:rPr>
      <w:t xml:space="preserve">　</w:t>
    </w:r>
    <w:r w:rsidRPr="00A61347">
      <w:rPr>
        <w:rFonts w:ascii="SimSun" w:hAnsi="SimSun" w:hint="eastAsia"/>
        <w:sz w:val="21"/>
        <w:lang w:val="fr-CH"/>
      </w:rPr>
      <w:t>件</w:t>
    </w:r>
  </w:p>
  <w:p w:rsidR="00044EE8" w:rsidRPr="00167625" w:rsidRDefault="00044EE8" w:rsidP="008C290B">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0ED098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1"/>
  </w:num>
  <w:num w:numId="6">
    <w:abstractNumId w:val="1"/>
  </w:num>
  <w:num w:numId="7">
    <w:abstractNumId w:val="1"/>
  </w:num>
  <w:num w:numId="8">
    <w:abstractNumId w:val="1"/>
  </w:num>
  <w:num w:numId="9">
    <w:abstractNumId w:val="2"/>
  </w:num>
  <w:num w:numId="10">
    <w:abstractNumId w:val="4"/>
  </w:num>
  <w:num w:numId="11">
    <w:abstractNumId w:val="0"/>
  </w:num>
  <w:num w:numId="12">
    <w:abstractNumId w:val="6"/>
  </w:num>
  <w:num w:numId="13">
    <w:abstractNumId w:val="1"/>
  </w:num>
  <w:num w:numId="14">
    <w:abstractNumId w:val="1"/>
  </w:num>
  <w:num w:numId="15">
    <w:abstractNumId w:val="1"/>
  </w:num>
  <w:num w:numId="1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51FF"/>
    <w:rsid w:val="000075AC"/>
    <w:rsid w:val="00007624"/>
    <w:rsid w:val="00007B72"/>
    <w:rsid w:val="0001163E"/>
    <w:rsid w:val="00013534"/>
    <w:rsid w:val="00023EE8"/>
    <w:rsid w:val="00030EA9"/>
    <w:rsid w:val="000337A1"/>
    <w:rsid w:val="0003697E"/>
    <w:rsid w:val="000410DF"/>
    <w:rsid w:val="00043CAA"/>
    <w:rsid w:val="00044EE8"/>
    <w:rsid w:val="00051AC4"/>
    <w:rsid w:val="00075432"/>
    <w:rsid w:val="00083489"/>
    <w:rsid w:val="0008608B"/>
    <w:rsid w:val="00092523"/>
    <w:rsid w:val="00095D50"/>
    <w:rsid w:val="000968ED"/>
    <w:rsid w:val="000A3C92"/>
    <w:rsid w:val="000A5170"/>
    <w:rsid w:val="000A6B01"/>
    <w:rsid w:val="000C23E9"/>
    <w:rsid w:val="000C3895"/>
    <w:rsid w:val="000C5344"/>
    <w:rsid w:val="000E0FF3"/>
    <w:rsid w:val="000E35C9"/>
    <w:rsid w:val="000E5F4C"/>
    <w:rsid w:val="000E60C8"/>
    <w:rsid w:val="000F4410"/>
    <w:rsid w:val="000F5E56"/>
    <w:rsid w:val="000F6F55"/>
    <w:rsid w:val="00100496"/>
    <w:rsid w:val="001036FA"/>
    <w:rsid w:val="001053FF"/>
    <w:rsid w:val="00110A05"/>
    <w:rsid w:val="00126D3C"/>
    <w:rsid w:val="001362EE"/>
    <w:rsid w:val="00137EEF"/>
    <w:rsid w:val="00145C7B"/>
    <w:rsid w:val="00147A23"/>
    <w:rsid w:val="00152954"/>
    <w:rsid w:val="001608CA"/>
    <w:rsid w:val="00161F1B"/>
    <w:rsid w:val="001666A2"/>
    <w:rsid w:val="00167625"/>
    <w:rsid w:val="00180B57"/>
    <w:rsid w:val="00181F10"/>
    <w:rsid w:val="001832A6"/>
    <w:rsid w:val="0019253C"/>
    <w:rsid w:val="001A2572"/>
    <w:rsid w:val="001C1B39"/>
    <w:rsid w:val="001D3266"/>
    <w:rsid w:val="001E0546"/>
    <w:rsid w:val="001E4609"/>
    <w:rsid w:val="001F0DE7"/>
    <w:rsid w:val="001F1958"/>
    <w:rsid w:val="001F3315"/>
    <w:rsid w:val="001F37DE"/>
    <w:rsid w:val="002038FB"/>
    <w:rsid w:val="00215BAC"/>
    <w:rsid w:val="00217393"/>
    <w:rsid w:val="00220211"/>
    <w:rsid w:val="00232E14"/>
    <w:rsid w:val="00232EC3"/>
    <w:rsid w:val="002336A0"/>
    <w:rsid w:val="00243B94"/>
    <w:rsid w:val="0024626D"/>
    <w:rsid w:val="00247B0C"/>
    <w:rsid w:val="002602E3"/>
    <w:rsid w:val="002634C4"/>
    <w:rsid w:val="002707AF"/>
    <w:rsid w:val="002736C5"/>
    <w:rsid w:val="00285846"/>
    <w:rsid w:val="0028752D"/>
    <w:rsid w:val="002912A1"/>
    <w:rsid w:val="002928D3"/>
    <w:rsid w:val="002931DF"/>
    <w:rsid w:val="002971CE"/>
    <w:rsid w:val="00297C76"/>
    <w:rsid w:val="002A1A63"/>
    <w:rsid w:val="002C0874"/>
    <w:rsid w:val="002D1245"/>
    <w:rsid w:val="002D547A"/>
    <w:rsid w:val="002E271C"/>
    <w:rsid w:val="002E4DE7"/>
    <w:rsid w:val="002F1FE6"/>
    <w:rsid w:val="002F4E68"/>
    <w:rsid w:val="002F7111"/>
    <w:rsid w:val="002F7167"/>
    <w:rsid w:val="00307734"/>
    <w:rsid w:val="00310C56"/>
    <w:rsid w:val="00312F7F"/>
    <w:rsid w:val="003232E4"/>
    <w:rsid w:val="0033702E"/>
    <w:rsid w:val="003408F1"/>
    <w:rsid w:val="00343DE0"/>
    <w:rsid w:val="003441EC"/>
    <w:rsid w:val="00345C95"/>
    <w:rsid w:val="00352089"/>
    <w:rsid w:val="00357D15"/>
    <w:rsid w:val="00361450"/>
    <w:rsid w:val="00364CAC"/>
    <w:rsid w:val="003673CF"/>
    <w:rsid w:val="00384385"/>
    <w:rsid w:val="003845C1"/>
    <w:rsid w:val="00384C48"/>
    <w:rsid w:val="0038527C"/>
    <w:rsid w:val="0039013C"/>
    <w:rsid w:val="00394DA5"/>
    <w:rsid w:val="003A5F35"/>
    <w:rsid w:val="003A6D98"/>
    <w:rsid w:val="003A6F89"/>
    <w:rsid w:val="003B0371"/>
    <w:rsid w:val="003B38C1"/>
    <w:rsid w:val="003B7E37"/>
    <w:rsid w:val="003C00FE"/>
    <w:rsid w:val="003C3F69"/>
    <w:rsid w:val="003C5432"/>
    <w:rsid w:val="003C5A33"/>
    <w:rsid w:val="003C71DE"/>
    <w:rsid w:val="003D4F0E"/>
    <w:rsid w:val="003D65CE"/>
    <w:rsid w:val="003E2CED"/>
    <w:rsid w:val="003E3FA8"/>
    <w:rsid w:val="003E5473"/>
    <w:rsid w:val="003E653C"/>
    <w:rsid w:val="003F2FEB"/>
    <w:rsid w:val="004003AD"/>
    <w:rsid w:val="004039F8"/>
    <w:rsid w:val="00406FD9"/>
    <w:rsid w:val="00412A56"/>
    <w:rsid w:val="00413376"/>
    <w:rsid w:val="0041658F"/>
    <w:rsid w:val="00423E3E"/>
    <w:rsid w:val="00427AF4"/>
    <w:rsid w:val="0044223F"/>
    <w:rsid w:val="00444F16"/>
    <w:rsid w:val="00447452"/>
    <w:rsid w:val="00464263"/>
    <w:rsid w:val="004647DA"/>
    <w:rsid w:val="00472247"/>
    <w:rsid w:val="00474062"/>
    <w:rsid w:val="00477D6B"/>
    <w:rsid w:val="004810FF"/>
    <w:rsid w:val="00483AD6"/>
    <w:rsid w:val="00483DD1"/>
    <w:rsid w:val="004A2A97"/>
    <w:rsid w:val="004B1CFB"/>
    <w:rsid w:val="004B1F84"/>
    <w:rsid w:val="004C05EB"/>
    <w:rsid w:val="004C251E"/>
    <w:rsid w:val="004C7510"/>
    <w:rsid w:val="004D6937"/>
    <w:rsid w:val="004E5DEB"/>
    <w:rsid w:val="004E7B8F"/>
    <w:rsid w:val="004F51B3"/>
    <w:rsid w:val="005019FF"/>
    <w:rsid w:val="00511227"/>
    <w:rsid w:val="00521E8C"/>
    <w:rsid w:val="00521F16"/>
    <w:rsid w:val="0053057A"/>
    <w:rsid w:val="00533042"/>
    <w:rsid w:val="005542AD"/>
    <w:rsid w:val="00554DC3"/>
    <w:rsid w:val="00555240"/>
    <w:rsid w:val="00557F29"/>
    <w:rsid w:val="00560A29"/>
    <w:rsid w:val="005644E1"/>
    <w:rsid w:val="00564B7B"/>
    <w:rsid w:val="005657DD"/>
    <w:rsid w:val="00580D9F"/>
    <w:rsid w:val="00587852"/>
    <w:rsid w:val="00593F72"/>
    <w:rsid w:val="00596DB1"/>
    <w:rsid w:val="005978DD"/>
    <w:rsid w:val="005A142B"/>
    <w:rsid w:val="005B05D8"/>
    <w:rsid w:val="005B0FAE"/>
    <w:rsid w:val="005B6B85"/>
    <w:rsid w:val="005C2E38"/>
    <w:rsid w:val="005C6649"/>
    <w:rsid w:val="005C6A4E"/>
    <w:rsid w:val="005C7F85"/>
    <w:rsid w:val="005D1D40"/>
    <w:rsid w:val="005D4D7B"/>
    <w:rsid w:val="005D5FA9"/>
    <w:rsid w:val="005E0CC4"/>
    <w:rsid w:val="005E552D"/>
    <w:rsid w:val="005E5F95"/>
    <w:rsid w:val="005F046F"/>
    <w:rsid w:val="005F2361"/>
    <w:rsid w:val="005F34C1"/>
    <w:rsid w:val="005F75D2"/>
    <w:rsid w:val="006041E7"/>
    <w:rsid w:val="00605827"/>
    <w:rsid w:val="0060793A"/>
    <w:rsid w:val="00611DDC"/>
    <w:rsid w:val="0061435E"/>
    <w:rsid w:val="00615C27"/>
    <w:rsid w:val="006250A6"/>
    <w:rsid w:val="00626CD6"/>
    <w:rsid w:val="00633CD2"/>
    <w:rsid w:val="006403B1"/>
    <w:rsid w:val="0064241F"/>
    <w:rsid w:val="00642805"/>
    <w:rsid w:val="00642DD3"/>
    <w:rsid w:val="0064370D"/>
    <w:rsid w:val="0064580A"/>
    <w:rsid w:val="00646050"/>
    <w:rsid w:val="00653500"/>
    <w:rsid w:val="006552E7"/>
    <w:rsid w:val="006626E0"/>
    <w:rsid w:val="006713CA"/>
    <w:rsid w:val="00676C5C"/>
    <w:rsid w:val="006805FE"/>
    <w:rsid w:val="00681884"/>
    <w:rsid w:val="0068214D"/>
    <w:rsid w:val="00682871"/>
    <w:rsid w:val="00682FD2"/>
    <w:rsid w:val="0068585A"/>
    <w:rsid w:val="0068600F"/>
    <w:rsid w:val="00686D52"/>
    <w:rsid w:val="00695E1C"/>
    <w:rsid w:val="006C0A51"/>
    <w:rsid w:val="006C15C5"/>
    <w:rsid w:val="006C2E4D"/>
    <w:rsid w:val="006C64C8"/>
    <w:rsid w:val="006D50E6"/>
    <w:rsid w:val="006D7C47"/>
    <w:rsid w:val="006E7BEF"/>
    <w:rsid w:val="006F0B1F"/>
    <w:rsid w:val="006F0FC0"/>
    <w:rsid w:val="00700678"/>
    <w:rsid w:val="00711180"/>
    <w:rsid w:val="00712AD7"/>
    <w:rsid w:val="00713EE1"/>
    <w:rsid w:val="007147DC"/>
    <w:rsid w:val="00716E6C"/>
    <w:rsid w:val="007248C1"/>
    <w:rsid w:val="00726E38"/>
    <w:rsid w:val="0073040E"/>
    <w:rsid w:val="007423CA"/>
    <w:rsid w:val="007423E7"/>
    <w:rsid w:val="00743D2F"/>
    <w:rsid w:val="00745358"/>
    <w:rsid w:val="007477CB"/>
    <w:rsid w:val="00747835"/>
    <w:rsid w:val="00751ED7"/>
    <w:rsid w:val="007678E8"/>
    <w:rsid w:val="00775A16"/>
    <w:rsid w:val="007766A7"/>
    <w:rsid w:val="00782104"/>
    <w:rsid w:val="00783823"/>
    <w:rsid w:val="00793051"/>
    <w:rsid w:val="007A23B5"/>
    <w:rsid w:val="007A25D4"/>
    <w:rsid w:val="007A2A22"/>
    <w:rsid w:val="007A304F"/>
    <w:rsid w:val="007B2264"/>
    <w:rsid w:val="007B5C14"/>
    <w:rsid w:val="007B5D5B"/>
    <w:rsid w:val="007C251A"/>
    <w:rsid w:val="007C5DC4"/>
    <w:rsid w:val="007C6EA7"/>
    <w:rsid w:val="007D0637"/>
    <w:rsid w:val="007D0B1E"/>
    <w:rsid w:val="007D1613"/>
    <w:rsid w:val="00801F9D"/>
    <w:rsid w:val="00807A69"/>
    <w:rsid w:val="00812349"/>
    <w:rsid w:val="00837642"/>
    <w:rsid w:val="008407DA"/>
    <w:rsid w:val="00851850"/>
    <w:rsid w:val="0085458A"/>
    <w:rsid w:val="00854DED"/>
    <w:rsid w:val="00855B08"/>
    <w:rsid w:val="00857698"/>
    <w:rsid w:val="0087040C"/>
    <w:rsid w:val="00871643"/>
    <w:rsid w:val="00871E82"/>
    <w:rsid w:val="00877DD9"/>
    <w:rsid w:val="008839EF"/>
    <w:rsid w:val="0089161C"/>
    <w:rsid w:val="008934B7"/>
    <w:rsid w:val="008A3B4D"/>
    <w:rsid w:val="008A60E4"/>
    <w:rsid w:val="008A6AB8"/>
    <w:rsid w:val="008B2CC1"/>
    <w:rsid w:val="008B60B2"/>
    <w:rsid w:val="008C290B"/>
    <w:rsid w:val="008C4926"/>
    <w:rsid w:val="008D1988"/>
    <w:rsid w:val="008D1B6D"/>
    <w:rsid w:val="008D42D9"/>
    <w:rsid w:val="008D70DF"/>
    <w:rsid w:val="008F181B"/>
    <w:rsid w:val="0090731E"/>
    <w:rsid w:val="00910214"/>
    <w:rsid w:val="00916EE2"/>
    <w:rsid w:val="00920E3C"/>
    <w:rsid w:val="00921E68"/>
    <w:rsid w:val="0092241A"/>
    <w:rsid w:val="00923A92"/>
    <w:rsid w:val="009267B1"/>
    <w:rsid w:val="00930766"/>
    <w:rsid w:val="009310BB"/>
    <w:rsid w:val="009400F7"/>
    <w:rsid w:val="009403AB"/>
    <w:rsid w:val="00944A0F"/>
    <w:rsid w:val="00944B1B"/>
    <w:rsid w:val="00951240"/>
    <w:rsid w:val="00951392"/>
    <w:rsid w:val="0095149A"/>
    <w:rsid w:val="00952C5D"/>
    <w:rsid w:val="00963772"/>
    <w:rsid w:val="00966A22"/>
    <w:rsid w:val="0096722F"/>
    <w:rsid w:val="00971324"/>
    <w:rsid w:val="009741CE"/>
    <w:rsid w:val="00980843"/>
    <w:rsid w:val="00981AFF"/>
    <w:rsid w:val="00993C3C"/>
    <w:rsid w:val="009A5850"/>
    <w:rsid w:val="009B6AAB"/>
    <w:rsid w:val="009C66C8"/>
    <w:rsid w:val="009D3EDF"/>
    <w:rsid w:val="009E2791"/>
    <w:rsid w:val="009E3F6F"/>
    <w:rsid w:val="009E6691"/>
    <w:rsid w:val="009F499F"/>
    <w:rsid w:val="009F71E2"/>
    <w:rsid w:val="00A0564F"/>
    <w:rsid w:val="00A10A41"/>
    <w:rsid w:val="00A2328B"/>
    <w:rsid w:val="00A2387E"/>
    <w:rsid w:val="00A244F7"/>
    <w:rsid w:val="00A24658"/>
    <w:rsid w:val="00A374A9"/>
    <w:rsid w:val="00A37DBE"/>
    <w:rsid w:val="00A40A47"/>
    <w:rsid w:val="00A42DAF"/>
    <w:rsid w:val="00A45BD8"/>
    <w:rsid w:val="00A61347"/>
    <w:rsid w:val="00A65D21"/>
    <w:rsid w:val="00A67EDC"/>
    <w:rsid w:val="00A77A77"/>
    <w:rsid w:val="00A83459"/>
    <w:rsid w:val="00A869B7"/>
    <w:rsid w:val="00A87406"/>
    <w:rsid w:val="00A8799F"/>
    <w:rsid w:val="00A9139E"/>
    <w:rsid w:val="00A95F0B"/>
    <w:rsid w:val="00AB68E6"/>
    <w:rsid w:val="00AC205C"/>
    <w:rsid w:val="00AC76D1"/>
    <w:rsid w:val="00AD285D"/>
    <w:rsid w:val="00AE3622"/>
    <w:rsid w:val="00AE3829"/>
    <w:rsid w:val="00AF0A6B"/>
    <w:rsid w:val="00B05A69"/>
    <w:rsid w:val="00B2316A"/>
    <w:rsid w:val="00B43090"/>
    <w:rsid w:val="00B4643C"/>
    <w:rsid w:val="00B50F57"/>
    <w:rsid w:val="00B51488"/>
    <w:rsid w:val="00B52890"/>
    <w:rsid w:val="00B5723D"/>
    <w:rsid w:val="00B60140"/>
    <w:rsid w:val="00B7115A"/>
    <w:rsid w:val="00B71C4B"/>
    <w:rsid w:val="00B758AF"/>
    <w:rsid w:val="00B8384B"/>
    <w:rsid w:val="00B83E93"/>
    <w:rsid w:val="00B904B0"/>
    <w:rsid w:val="00B9237C"/>
    <w:rsid w:val="00B9734B"/>
    <w:rsid w:val="00BC06F9"/>
    <w:rsid w:val="00BC3402"/>
    <w:rsid w:val="00BD666D"/>
    <w:rsid w:val="00BE65BD"/>
    <w:rsid w:val="00BF55B0"/>
    <w:rsid w:val="00BF7F5B"/>
    <w:rsid w:val="00C0241F"/>
    <w:rsid w:val="00C03030"/>
    <w:rsid w:val="00C11BFE"/>
    <w:rsid w:val="00C16534"/>
    <w:rsid w:val="00C27F27"/>
    <w:rsid w:val="00C3524C"/>
    <w:rsid w:val="00C4169D"/>
    <w:rsid w:val="00C44112"/>
    <w:rsid w:val="00C504F1"/>
    <w:rsid w:val="00C525B4"/>
    <w:rsid w:val="00C57A86"/>
    <w:rsid w:val="00C65F9F"/>
    <w:rsid w:val="00C6719A"/>
    <w:rsid w:val="00C729CD"/>
    <w:rsid w:val="00C77259"/>
    <w:rsid w:val="00C80000"/>
    <w:rsid w:val="00C856F2"/>
    <w:rsid w:val="00C90195"/>
    <w:rsid w:val="00CA08E5"/>
    <w:rsid w:val="00CA4687"/>
    <w:rsid w:val="00CA4C5A"/>
    <w:rsid w:val="00CA5082"/>
    <w:rsid w:val="00CD7655"/>
    <w:rsid w:val="00CD7ABA"/>
    <w:rsid w:val="00CD7C7F"/>
    <w:rsid w:val="00CE0DCE"/>
    <w:rsid w:val="00CE6E61"/>
    <w:rsid w:val="00CF0D3B"/>
    <w:rsid w:val="00CF6CE8"/>
    <w:rsid w:val="00D053C8"/>
    <w:rsid w:val="00D113BB"/>
    <w:rsid w:val="00D132B2"/>
    <w:rsid w:val="00D15B0D"/>
    <w:rsid w:val="00D1731B"/>
    <w:rsid w:val="00D1792B"/>
    <w:rsid w:val="00D17EAB"/>
    <w:rsid w:val="00D208F2"/>
    <w:rsid w:val="00D250DD"/>
    <w:rsid w:val="00D25AF3"/>
    <w:rsid w:val="00D40FDE"/>
    <w:rsid w:val="00D45252"/>
    <w:rsid w:val="00D47FA5"/>
    <w:rsid w:val="00D62433"/>
    <w:rsid w:val="00D64DC8"/>
    <w:rsid w:val="00D66DC4"/>
    <w:rsid w:val="00D70709"/>
    <w:rsid w:val="00D70F9B"/>
    <w:rsid w:val="00D71B4D"/>
    <w:rsid w:val="00D84C28"/>
    <w:rsid w:val="00D85DB6"/>
    <w:rsid w:val="00D87858"/>
    <w:rsid w:val="00D93D55"/>
    <w:rsid w:val="00D965B9"/>
    <w:rsid w:val="00DA51B2"/>
    <w:rsid w:val="00DB1085"/>
    <w:rsid w:val="00DC4CB5"/>
    <w:rsid w:val="00DD22E4"/>
    <w:rsid w:val="00DE006C"/>
    <w:rsid w:val="00DE2991"/>
    <w:rsid w:val="00DE6C62"/>
    <w:rsid w:val="00DF0251"/>
    <w:rsid w:val="00DF0AF4"/>
    <w:rsid w:val="00E07F55"/>
    <w:rsid w:val="00E11C51"/>
    <w:rsid w:val="00E21C7F"/>
    <w:rsid w:val="00E31397"/>
    <w:rsid w:val="00E335FE"/>
    <w:rsid w:val="00E35A79"/>
    <w:rsid w:val="00E42B49"/>
    <w:rsid w:val="00E45C73"/>
    <w:rsid w:val="00E51311"/>
    <w:rsid w:val="00E5238C"/>
    <w:rsid w:val="00E669BC"/>
    <w:rsid w:val="00E839EE"/>
    <w:rsid w:val="00E84E33"/>
    <w:rsid w:val="00E918CC"/>
    <w:rsid w:val="00E96768"/>
    <w:rsid w:val="00EB2D9E"/>
    <w:rsid w:val="00EB3030"/>
    <w:rsid w:val="00EB37DF"/>
    <w:rsid w:val="00EB41C4"/>
    <w:rsid w:val="00EC2C5C"/>
    <w:rsid w:val="00EC4E49"/>
    <w:rsid w:val="00ED309E"/>
    <w:rsid w:val="00ED77FB"/>
    <w:rsid w:val="00EE11FA"/>
    <w:rsid w:val="00EE228E"/>
    <w:rsid w:val="00EE45FA"/>
    <w:rsid w:val="00F00BAF"/>
    <w:rsid w:val="00F1676D"/>
    <w:rsid w:val="00F21723"/>
    <w:rsid w:val="00F23F46"/>
    <w:rsid w:val="00F27527"/>
    <w:rsid w:val="00F27745"/>
    <w:rsid w:val="00F320D9"/>
    <w:rsid w:val="00F40926"/>
    <w:rsid w:val="00F42FAE"/>
    <w:rsid w:val="00F454E1"/>
    <w:rsid w:val="00F516EB"/>
    <w:rsid w:val="00F636C1"/>
    <w:rsid w:val="00F65446"/>
    <w:rsid w:val="00F66152"/>
    <w:rsid w:val="00F75F5F"/>
    <w:rsid w:val="00F8026B"/>
    <w:rsid w:val="00F94081"/>
    <w:rsid w:val="00FA2914"/>
    <w:rsid w:val="00FB62D4"/>
    <w:rsid w:val="00FB7B55"/>
    <w:rsid w:val="00FC77AD"/>
    <w:rsid w:val="00FC78BB"/>
    <w:rsid w:val="00FD2A9A"/>
    <w:rsid w:val="00FF0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B2316A"/>
    <w:rPr>
      <w:sz w:val="18"/>
      <w:szCs w:val="18"/>
    </w:rPr>
  </w:style>
  <w:style w:type="character" w:customStyle="1" w:styleId="BalloonTextChar">
    <w:name w:val="Balloon Text Char"/>
    <w:basedOn w:val="DefaultParagraphFont"/>
    <w:link w:val="BalloonText"/>
    <w:rsid w:val="00B2316A"/>
    <w:rPr>
      <w:rFonts w:ascii="Arial" w:eastAsia="SimSun" w:hAnsi="Arial" w:cs="Arial"/>
      <w:sz w:val="18"/>
      <w:szCs w:val="18"/>
      <w:lang w:eastAsia="zh-CN"/>
    </w:rPr>
  </w:style>
  <w:style w:type="character" w:customStyle="1" w:styleId="ONUMEChar">
    <w:name w:val="ONUM E Char"/>
    <w:basedOn w:val="DefaultParagraphFont"/>
    <w:link w:val="ONUME"/>
    <w:rsid w:val="009310BB"/>
    <w:rPr>
      <w:rFonts w:ascii="Arial" w:eastAsia="SimSun" w:hAnsi="Arial" w:cs="Arial"/>
      <w:sz w:val="22"/>
      <w:lang w:eastAsia="zh-CN"/>
    </w:rPr>
  </w:style>
  <w:style w:type="character" w:customStyle="1" w:styleId="Heading1Char">
    <w:name w:val="Heading 1 Char"/>
    <w:basedOn w:val="DefaultParagraphFont"/>
    <w:link w:val="Heading1"/>
    <w:rsid w:val="009310BB"/>
    <w:rPr>
      <w:rFonts w:ascii="Arial" w:eastAsia="SimSun" w:hAnsi="Arial" w:cs="Arial"/>
      <w:b/>
      <w:bCs/>
      <w:caps/>
      <w:kern w:val="32"/>
      <w:sz w:val="22"/>
      <w:szCs w:val="32"/>
      <w:lang w:eastAsia="zh-CN"/>
    </w:rPr>
  </w:style>
  <w:style w:type="paragraph" w:styleId="ListParagraph">
    <w:name w:val="List Paragraph"/>
    <w:basedOn w:val="Normal"/>
    <w:uiPriority w:val="34"/>
    <w:qFormat/>
    <w:rsid w:val="001F1958"/>
    <w:pPr>
      <w:ind w:left="720"/>
      <w:contextualSpacing/>
    </w:pPr>
  </w:style>
  <w:style w:type="paragraph" w:customStyle="1" w:styleId="indent1">
    <w:name w:val="indent_1"/>
    <w:basedOn w:val="Normal"/>
    <w:link w:val="indent1Char"/>
    <w:rsid w:val="007766A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7766A7"/>
    <w:rPr>
      <w:rFonts w:eastAsia="Times New Roman"/>
      <w:sz w:val="30"/>
      <w:szCs w:val="30"/>
    </w:rPr>
  </w:style>
  <w:style w:type="character" w:styleId="Hyperlink">
    <w:name w:val="Hyperlink"/>
    <w:basedOn w:val="DefaultParagraphFont"/>
    <w:uiPriority w:val="99"/>
    <w:unhideWhenUsed/>
    <w:rsid w:val="007766A7"/>
    <w:rPr>
      <w:color w:val="0000FF"/>
      <w:u w:val="single"/>
    </w:rPr>
  </w:style>
  <w:style w:type="character" w:styleId="CommentReference">
    <w:name w:val="annotation reference"/>
    <w:basedOn w:val="DefaultParagraphFont"/>
    <w:rsid w:val="007766A7"/>
    <w:rPr>
      <w:sz w:val="16"/>
      <w:szCs w:val="16"/>
    </w:rPr>
  </w:style>
  <w:style w:type="paragraph" w:styleId="CommentSubject">
    <w:name w:val="annotation subject"/>
    <w:basedOn w:val="CommentText"/>
    <w:next w:val="CommentText"/>
    <w:link w:val="CommentSubjectChar"/>
    <w:rsid w:val="007766A7"/>
    <w:rPr>
      <w:b/>
      <w:bCs/>
      <w:sz w:val="20"/>
    </w:rPr>
  </w:style>
  <w:style w:type="character" w:customStyle="1" w:styleId="CommentTextChar">
    <w:name w:val="Comment Text Char"/>
    <w:basedOn w:val="DefaultParagraphFont"/>
    <w:link w:val="CommentText"/>
    <w:semiHidden/>
    <w:rsid w:val="007766A7"/>
    <w:rPr>
      <w:rFonts w:ascii="Arial" w:eastAsia="SimSun" w:hAnsi="Arial" w:cs="Arial"/>
      <w:sz w:val="18"/>
      <w:lang w:eastAsia="zh-CN"/>
    </w:rPr>
  </w:style>
  <w:style w:type="character" w:customStyle="1" w:styleId="CommentSubjectChar">
    <w:name w:val="Comment Subject Char"/>
    <w:basedOn w:val="CommentTextChar"/>
    <w:link w:val="CommentSubject"/>
    <w:rsid w:val="007766A7"/>
    <w:rPr>
      <w:rFonts w:ascii="Arial" w:eastAsia="SimSun" w:hAnsi="Arial" w:cs="Arial"/>
      <w:b/>
      <w:bCs/>
      <w:sz w:val="18"/>
      <w:lang w:eastAsia="zh-CN"/>
    </w:rPr>
  </w:style>
  <w:style w:type="paragraph" w:styleId="Revision">
    <w:name w:val="Revision"/>
    <w:hidden/>
    <w:uiPriority w:val="99"/>
    <w:semiHidden/>
    <w:rsid w:val="007766A7"/>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B2316A"/>
    <w:rPr>
      <w:sz w:val="18"/>
      <w:szCs w:val="18"/>
    </w:rPr>
  </w:style>
  <w:style w:type="character" w:customStyle="1" w:styleId="BalloonTextChar">
    <w:name w:val="Balloon Text Char"/>
    <w:basedOn w:val="DefaultParagraphFont"/>
    <w:link w:val="BalloonText"/>
    <w:rsid w:val="00B2316A"/>
    <w:rPr>
      <w:rFonts w:ascii="Arial" w:eastAsia="SimSun" w:hAnsi="Arial" w:cs="Arial"/>
      <w:sz w:val="18"/>
      <w:szCs w:val="18"/>
      <w:lang w:eastAsia="zh-CN"/>
    </w:rPr>
  </w:style>
  <w:style w:type="character" w:customStyle="1" w:styleId="ONUMEChar">
    <w:name w:val="ONUM E Char"/>
    <w:basedOn w:val="DefaultParagraphFont"/>
    <w:link w:val="ONUME"/>
    <w:rsid w:val="009310BB"/>
    <w:rPr>
      <w:rFonts w:ascii="Arial" w:eastAsia="SimSun" w:hAnsi="Arial" w:cs="Arial"/>
      <w:sz w:val="22"/>
      <w:lang w:eastAsia="zh-CN"/>
    </w:rPr>
  </w:style>
  <w:style w:type="character" w:customStyle="1" w:styleId="Heading1Char">
    <w:name w:val="Heading 1 Char"/>
    <w:basedOn w:val="DefaultParagraphFont"/>
    <w:link w:val="Heading1"/>
    <w:rsid w:val="009310BB"/>
    <w:rPr>
      <w:rFonts w:ascii="Arial" w:eastAsia="SimSun" w:hAnsi="Arial" w:cs="Arial"/>
      <w:b/>
      <w:bCs/>
      <w:caps/>
      <w:kern w:val="32"/>
      <w:sz w:val="22"/>
      <w:szCs w:val="32"/>
      <w:lang w:eastAsia="zh-CN"/>
    </w:rPr>
  </w:style>
  <w:style w:type="paragraph" w:styleId="ListParagraph">
    <w:name w:val="List Paragraph"/>
    <w:basedOn w:val="Normal"/>
    <w:uiPriority w:val="34"/>
    <w:qFormat/>
    <w:rsid w:val="001F1958"/>
    <w:pPr>
      <w:ind w:left="720"/>
      <w:contextualSpacing/>
    </w:pPr>
  </w:style>
  <w:style w:type="paragraph" w:customStyle="1" w:styleId="indent1">
    <w:name w:val="indent_1"/>
    <w:basedOn w:val="Normal"/>
    <w:link w:val="indent1Char"/>
    <w:rsid w:val="007766A7"/>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7766A7"/>
    <w:rPr>
      <w:rFonts w:eastAsia="Times New Roman"/>
      <w:sz w:val="30"/>
      <w:szCs w:val="30"/>
    </w:rPr>
  </w:style>
  <w:style w:type="character" w:styleId="Hyperlink">
    <w:name w:val="Hyperlink"/>
    <w:basedOn w:val="DefaultParagraphFont"/>
    <w:uiPriority w:val="99"/>
    <w:unhideWhenUsed/>
    <w:rsid w:val="007766A7"/>
    <w:rPr>
      <w:color w:val="0000FF"/>
      <w:u w:val="single"/>
    </w:rPr>
  </w:style>
  <w:style w:type="character" w:styleId="CommentReference">
    <w:name w:val="annotation reference"/>
    <w:basedOn w:val="DefaultParagraphFont"/>
    <w:rsid w:val="007766A7"/>
    <w:rPr>
      <w:sz w:val="16"/>
      <w:szCs w:val="16"/>
    </w:rPr>
  </w:style>
  <w:style w:type="paragraph" w:styleId="CommentSubject">
    <w:name w:val="annotation subject"/>
    <w:basedOn w:val="CommentText"/>
    <w:next w:val="CommentText"/>
    <w:link w:val="CommentSubjectChar"/>
    <w:rsid w:val="007766A7"/>
    <w:rPr>
      <w:b/>
      <w:bCs/>
      <w:sz w:val="20"/>
    </w:rPr>
  </w:style>
  <w:style w:type="character" w:customStyle="1" w:styleId="CommentTextChar">
    <w:name w:val="Comment Text Char"/>
    <w:basedOn w:val="DefaultParagraphFont"/>
    <w:link w:val="CommentText"/>
    <w:semiHidden/>
    <w:rsid w:val="007766A7"/>
    <w:rPr>
      <w:rFonts w:ascii="Arial" w:eastAsia="SimSun" w:hAnsi="Arial" w:cs="Arial"/>
      <w:sz w:val="18"/>
      <w:lang w:eastAsia="zh-CN"/>
    </w:rPr>
  </w:style>
  <w:style w:type="character" w:customStyle="1" w:styleId="CommentSubjectChar">
    <w:name w:val="Comment Subject Char"/>
    <w:basedOn w:val="CommentTextChar"/>
    <w:link w:val="CommentSubject"/>
    <w:rsid w:val="007766A7"/>
    <w:rPr>
      <w:rFonts w:ascii="Arial" w:eastAsia="SimSun" w:hAnsi="Arial" w:cs="Arial"/>
      <w:b/>
      <w:bCs/>
      <w:sz w:val="18"/>
      <w:lang w:eastAsia="zh-CN"/>
    </w:rPr>
  </w:style>
  <w:style w:type="paragraph" w:styleId="Revision">
    <w:name w:val="Revision"/>
    <w:hidden/>
    <w:uiPriority w:val="99"/>
    <w:semiHidden/>
    <w:rsid w:val="007766A7"/>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837CF-7336-4363-BC53-B3F9A704A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7</Pages>
  <Words>5105</Words>
  <Characters>1041</Characters>
  <Application>Microsoft Office Word</Application>
  <DocSecurity>0</DocSecurity>
  <Lines>8</Lines>
  <Paragraphs>12</Paragraphs>
  <ScaleCrop>false</ScaleCrop>
  <HeadingPairs>
    <vt:vector size="2" baseType="variant">
      <vt:variant>
        <vt:lpstr>Title</vt:lpstr>
      </vt:variant>
      <vt:variant>
        <vt:i4>1</vt:i4>
      </vt:variant>
    </vt:vector>
  </HeadingPairs>
  <TitlesOfParts>
    <vt:vector size="1" baseType="lpstr">
      <vt:lpstr>MM/LD/WG/14/3 Rev.</vt:lpstr>
    </vt:vector>
  </TitlesOfParts>
  <Company>WIPO</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MM/LD/WG/15/3</dc:title>
  <dc:subject>对商标国际注册马德里体系下删减的分析</dc:subject>
  <dc:creator/>
  <cp:lastModifiedBy>Madrid Registry</cp:lastModifiedBy>
  <cp:revision>14</cp:revision>
  <cp:lastPrinted>2017-04-21T08:23:00Z</cp:lastPrinted>
  <dcterms:created xsi:type="dcterms:W3CDTF">2017-05-08T11:47:00Z</dcterms:created>
  <dcterms:modified xsi:type="dcterms:W3CDTF">2017-06-06T09:27:00Z</dcterms:modified>
</cp:coreProperties>
</file>