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E58E0" w:rsidP="00916EE2">
            <w:r w:rsidRPr="007201C1">
              <w:rPr>
                <w:noProof/>
                <w:lang w:eastAsia="en-US"/>
              </w:rPr>
              <w:drawing>
                <wp:inline distT="0" distB="0" distL="0" distR="0" wp14:anchorId="319AC198" wp14:editId="1901C3D4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E58E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A7509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5F1C7E">
              <w:rPr>
                <w:rFonts w:ascii="Arial Black" w:hAnsi="Arial Black"/>
                <w:caps/>
                <w:sz w:val="15"/>
              </w:rPr>
              <w:t>6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A75098">
              <w:rPr>
                <w:rFonts w:ascii="Arial Black" w:hAnsi="Arial Black"/>
                <w:caps/>
                <w:sz w:val="15"/>
              </w:rPr>
              <w:t>7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F3F6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F3F65" w:rsidP="001E3D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777C63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Pr="00777C63">
              <w:rPr>
                <w:rFonts w:ascii="Arial Black" w:hAnsi="Arial Black"/>
                <w:caps/>
                <w:sz w:val="15"/>
              </w:rPr>
              <w:t xml:space="preserve">8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Pr="00777C63">
              <w:rPr>
                <w:rFonts w:ascii="Arial Black" w:hAnsi="Arial Black"/>
                <w:caps/>
                <w:sz w:val="15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6F3F65" w:rsidRDefault="006F3F65" w:rsidP="008B2CC1">
      <w:pPr>
        <w:rPr>
          <w:b/>
          <w:sz w:val="28"/>
          <w:szCs w:val="28"/>
          <w:lang w:val="ru-RU"/>
        </w:rPr>
      </w:pPr>
      <w:r w:rsidRPr="007201C1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Pr="006F3F65" w:rsidRDefault="003845C1" w:rsidP="003845C1">
      <w:pPr>
        <w:rPr>
          <w:lang w:val="ru-RU"/>
        </w:rPr>
      </w:pPr>
    </w:p>
    <w:p w:rsidR="003845C1" w:rsidRPr="006F3F65" w:rsidRDefault="003845C1" w:rsidP="003845C1">
      <w:pPr>
        <w:rPr>
          <w:lang w:val="ru-RU"/>
        </w:rPr>
      </w:pPr>
    </w:p>
    <w:p w:rsidR="006F3F65" w:rsidRPr="007201C1" w:rsidRDefault="006F3F65" w:rsidP="006F3F65">
      <w:pPr>
        <w:rPr>
          <w:b/>
          <w:sz w:val="24"/>
          <w:szCs w:val="24"/>
          <w:lang w:val="ru-RU"/>
        </w:rPr>
      </w:pPr>
      <w:r w:rsidRPr="007201C1">
        <w:rPr>
          <w:b/>
          <w:sz w:val="24"/>
          <w:szCs w:val="24"/>
          <w:lang w:val="ru-RU"/>
        </w:rPr>
        <w:t>Шестнадцатая сессия</w:t>
      </w:r>
    </w:p>
    <w:p w:rsidR="008B2CC1" w:rsidRPr="00D217D4" w:rsidRDefault="006F3F65" w:rsidP="006F3F65">
      <w:pPr>
        <w:rPr>
          <w:b/>
          <w:sz w:val="24"/>
          <w:szCs w:val="24"/>
          <w:lang w:val="ru-RU"/>
        </w:rPr>
      </w:pPr>
      <w:r w:rsidRPr="007201C1">
        <w:rPr>
          <w:b/>
          <w:sz w:val="24"/>
          <w:szCs w:val="24"/>
          <w:lang w:val="ru-RU"/>
        </w:rPr>
        <w:t>Женева, 2 – 6 июля 2018 г.</w:t>
      </w:r>
    </w:p>
    <w:p w:rsidR="008B2CC1" w:rsidRPr="00D217D4" w:rsidRDefault="008B2CC1" w:rsidP="008B2CC1">
      <w:pPr>
        <w:rPr>
          <w:lang w:val="ru-RU"/>
        </w:rPr>
      </w:pPr>
    </w:p>
    <w:p w:rsidR="008B2CC1" w:rsidRPr="00D217D4" w:rsidRDefault="008B2CC1" w:rsidP="008B2CC1">
      <w:pPr>
        <w:rPr>
          <w:lang w:val="ru-RU"/>
        </w:rPr>
      </w:pPr>
    </w:p>
    <w:p w:rsidR="008B2CC1" w:rsidRPr="00D217D4" w:rsidRDefault="008B2CC1" w:rsidP="008B2CC1">
      <w:pPr>
        <w:rPr>
          <w:lang w:val="ru-RU"/>
        </w:rPr>
      </w:pPr>
    </w:p>
    <w:p w:rsidR="008B2CC1" w:rsidRPr="00D217D4" w:rsidRDefault="00D217D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предложение делегации китая</w:t>
      </w:r>
    </w:p>
    <w:p w:rsidR="008B2CC1" w:rsidRPr="00D217D4" w:rsidRDefault="008B2CC1" w:rsidP="008B2CC1">
      <w:pPr>
        <w:rPr>
          <w:lang w:val="ru-RU"/>
        </w:rPr>
      </w:pPr>
    </w:p>
    <w:p w:rsidR="000F5E56" w:rsidRPr="00D217D4" w:rsidRDefault="000F5E56">
      <w:pPr>
        <w:rPr>
          <w:lang w:val="ru-RU"/>
        </w:rPr>
      </w:pPr>
      <w:bookmarkStart w:id="4" w:name="Prepared"/>
      <w:bookmarkEnd w:id="4"/>
    </w:p>
    <w:p w:rsidR="002928D3" w:rsidRPr="00D217D4" w:rsidRDefault="002928D3" w:rsidP="0053057A">
      <w:pPr>
        <w:rPr>
          <w:lang w:val="ru-RU"/>
        </w:rPr>
      </w:pPr>
    </w:p>
    <w:p w:rsidR="005B6B85" w:rsidRPr="00D217D4" w:rsidRDefault="005B6B85" w:rsidP="0053057A">
      <w:pPr>
        <w:rPr>
          <w:lang w:val="ru-RU"/>
        </w:rPr>
      </w:pPr>
    </w:p>
    <w:p w:rsidR="005B6B85" w:rsidRPr="006E16CB" w:rsidRDefault="006E16CB" w:rsidP="00A75098">
      <w:pPr>
        <w:pStyle w:val="ONUME"/>
        <w:rPr>
          <w:lang w:val="ru-RU"/>
        </w:rPr>
      </w:pPr>
      <w:r>
        <w:rPr>
          <w:lang w:val="ru-RU"/>
        </w:rPr>
        <w:t>В</w:t>
      </w:r>
      <w:r w:rsidRPr="009B0AD2">
        <w:rPr>
          <w:lang w:val="ru-RU"/>
        </w:rPr>
        <w:t xml:space="preserve"> </w:t>
      </w:r>
      <w:r>
        <w:rPr>
          <w:lang w:val="ru-RU"/>
        </w:rPr>
        <w:t>сообщении</w:t>
      </w:r>
      <w:r w:rsidRPr="009B0AD2">
        <w:rPr>
          <w:lang w:val="ru-RU"/>
        </w:rPr>
        <w:t xml:space="preserve"> </w:t>
      </w:r>
      <w:r>
        <w:rPr>
          <w:lang w:val="ru-RU"/>
        </w:rPr>
        <w:t>от</w:t>
      </w:r>
      <w:r w:rsidRPr="009B0AD2">
        <w:rPr>
          <w:lang w:val="ru-RU"/>
        </w:rPr>
        <w:t xml:space="preserve"> </w:t>
      </w:r>
      <w:r>
        <w:rPr>
          <w:lang w:val="ru-RU"/>
        </w:rPr>
        <w:t>3</w:t>
      </w:r>
      <w:r w:rsidRPr="009B0AD2">
        <w:rPr>
          <w:lang w:val="ru-RU"/>
        </w:rPr>
        <w:t xml:space="preserve">1 </w:t>
      </w:r>
      <w:r>
        <w:rPr>
          <w:lang w:val="ru-RU"/>
        </w:rPr>
        <w:t>мая</w:t>
      </w:r>
      <w:r w:rsidRPr="009B0AD2">
        <w:rPr>
          <w:lang w:val="ru-RU"/>
        </w:rPr>
        <w:t xml:space="preserve"> 2018 </w:t>
      </w:r>
      <w:r>
        <w:rPr>
          <w:lang w:val="ru-RU"/>
        </w:rPr>
        <w:t>г</w:t>
      </w:r>
      <w:r w:rsidRPr="009B0AD2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9B0AD2">
        <w:rPr>
          <w:lang w:val="ru-RU"/>
        </w:rPr>
        <w:t xml:space="preserve"> </w:t>
      </w:r>
      <w:r>
        <w:rPr>
          <w:lang w:val="ru-RU"/>
        </w:rPr>
        <w:t>бюро</w:t>
      </w:r>
      <w:r w:rsidRPr="009B0AD2">
        <w:rPr>
          <w:lang w:val="ru-RU"/>
        </w:rPr>
        <w:t xml:space="preserve"> </w:t>
      </w:r>
      <w:r>
        <w:rPr>
          <w:lang w:val="ru-RU"/>
        </w:rPr>
        <w:t>получило</w:t>
      </w:r>
      <w:r w:rsidRPr="009B0AD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9B0AD2">
        <w:rPr>
          <w:lang w:val="ru-RU"/>
        </w:rPr>
        <w:t xml:space="preserve"> </w:t>
      </w:r>
      <w:r>
        <w:rPr>
          <w:lang w:val="ru-RU"/>
        </w:rPr>
        <w:t>делегации</w:t>
      </w:r>
      <w:r w:rsidRPr="009B0AD2">
        <w:rPr>
          <w:lang w:val="ru-RU"/>
        </w:rPr>
        <w:t xml:space="preserve"> </w:t>
      </w:r>
      <w:r>
        <w:rPr>
          <w:lang w:val="ru-RU"/>
        </w:rPr>
        <w:t>Китая</w:t>
      </w:r>
      <w:r w:rsidRPr="009B0AD2">
        <w:rPr>
          <w:lang w:val="ru-RU"/>
        </w:rPr>
        <w:t xml:space="preserve">  </w:t>
      </w:r>
      <w:r>
        <w:rPr>
          <w:lang w:val="ru-RU"/>
        </w:rPr>
        <w:t>относительно</w:t>
      </w:r>
      <w:r w:rsidRPr="009B0AD2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9B0AD2">
        <w:rPr>
          <w:lang w:val="ru-RU"/>
        </w:rPr>
        <w:t xml:space="preserve"> </w:t>
      </w:r>
      <w:r>
        <w:rPr>
          <w:lang w:val="ru-RU"/>
        </w:rPr>
        <w:t>включения</w:t>
      </w:r>
      <w:r w:rsidRPr="009B0AD2">
        <w:rPr>
          <w:lang w:val="ru-RU"/>
        </w:rPr>
        <w:t xml:space="preserve"> </w:t>
      </w:r>
      <w:r>
        <w:rPr>
          <w:lang w:val="ru-RU"/>
        </w:rPr>
        <w:t>китайского</w:t>
      </w:r>
      <w:r w:rsidRPr="009B0AD2">
        <w:rPr>
          <w:lang w:val="ru-RU"/>
        </w:rPr>
        <w:t xml:space="preserve"> </w:t>
      </w:r>
      <w:r>
        <w:rPr>
          <w:lang w:val="ru-RU"/>
        </w:rPr>
        <w:t>языка</w:t>
      </w:r>
      <w:r w:rsidRPr="009B0AD2">
        <w:rPr>
          <w:lang w:val="ru-RU"/>
        </w:rPr>
        <w:t xml:space="preserve"> </w:t>
      </w:r>
      <w:r>
        <w:rPr>
          <w:lang w:val="ru-RU"/>
        </w:rPr>
        <w:t>в</w:t>
      </w:r>
      <w:r w:rsidRPr="009B0AD2">
        <w:rPr>
          <w:lang w:val="ru-RU"/>
        </w:rPr>
        <w:t xml:space="preserve"> </w:t>
      </w:r>
      <w:r>
        <w:rPr>
          <w:lang w:val="ru-RU"/>
        </w:rPr>
        <w:t>качестве</w:t>
      </w:r>
      <w:r w:rsidRPr="009B0AD2">
        <w:rPr>
          <w:lang w:val="ru-RU"/>
        </w:rPr>
        <w:t xml:space="preserve"> </w:t>
      </w:r>
      <w:r>
        <w:rPr>
          <w:lang w:val="ru-RU"/>
        </w:rPr>
        <w:t>рабочего</w:t>
      </w:r>
      <w:r w:rsidRPr="009B0AD2">
        <w:rPr>
          <w:lang w:val="ru-RU"/>
        </w:rPr>
        <w:t xml:space="preserve"> </w:t>
      </w:r>
      <w:r>
        <w:rPr>
          <w:lang w:val="ru-RU"/>
        </w:rPr>
        <w:t>языка</w:t>
      </w:r>
      <w:r w:rsidRPr="009B0AD2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9B0AD2">
        <w:rPr>
          <w:lang w:val="ru-RU"/>
        </w:rPr>
        <w:t xml:space="preserve"> </w:t>
      </w:r>
      <w:r>
        <w:rPr>
          <w:lang w:val="ru-RU"/>
        </w:rPr>
        <w:t>системы</w:t>
      </w:r>
      <w:r w:rsidRPr="009B0AD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B0AD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9B0AD2">
        <w:rPr>
          <w:lang w:val="ru-RU"/>
        </w:rPr>
        <w:t xml:space="preserve"> </w:t>
      </w:r>
      <w:r>
        <w:rPr>
          <w:lang w:val="ru-RU"/>
        </w:rPr>
        <w:t>знаков</w:t>
      </w:r>
      <w:r w:rsidRPr="009B0AD2">
        <w:rPr>
          <w:lang w:val="ru-RU"/>
        </w:rPr>
        <w:t xml:space="preserve"> </w:t>
      </w:r>
      <w:r>
        <w:rPr>
          <w:lang w:val="ru-RU"/>
        </w:rPr>
        <w:t>для</w:t>
      </w:r>
      <w:r w:rsidRPr="009B0AD2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9B0AD2">
        <w:rPr>
          <w:lang w:val="ru-RU"/>
        </w:rPr>
        <w:t xml:space="preserve"> </w:t>
      </w:r>
      <w:r>
        <w:rPr>
          <w:lang w:val="ru-RU"/>
        </w:rPr>
        <w:t>Рабочей</w:t>
      </w:r>
      <w:r w:rsidRPr="009B0AD2">
        <w:rPr>
          <w:lang w:val="ru-RU"/>
        </w:rPr>
        <w:t xml:space="preserve"> </w:t>
      </w:r>
      <w:r>
        <w:rPr>
          <w:lang w:val="ru-RU"/>
        </w:rPr>
        <w:t>группой по правовому развитию Мадридской</w:t>
      </w:r>
      <w:r w:rsidRPr="006E16CB">
        <w:rPr>
          <w:lang w:val="ru-RU"/>
        </w:rPr>
        <w:t xml:space="preserve"> </w:t>
      </w:r>
      <w:r>
        <w:rPr>
          <w:lang w:val="ru-RU"/>
        </w:rPr>
        <w:t>системы</w:t>
      </w:r>
      <w:r w:rsidRPr="006E16C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E16CB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6E16CB">
        <w:rPr>
          <w:lang w:val="ru-RU"/>
        </w:rPr>
        <w:t xml:space="preserve"> </w:t>
      </w:r>
      <w:r>
        <w:rPr>
          <w:lang w:val="ru-RU"/>
        </w:rPr>
        <w:t>знаков</w:t>
      </w:r>
      <w:r w:rsidRPr="006E16CB">
        <w:rPr>
          <w:lang w:val="ru-RU"/>
        </w:rPr>
        <w:t xml:space="preserve"> </w:t>
      </w:r>
      <w:r>
        <w:rPr>
          <w:lang w:val="ru-RU"/>
        </w:rPr>
        <w:t>на</w:t>
      </w:r>
      <w:r w:rsidRPr="006E16CB">
        <w:rPr>
          <w:lang w:val="ru-RU"/>
        </w:rPr>
        <w:t xml:space="preserve"> </w:t>
      </w:r>
      <w:r>
        <w:rPr>
          <w:lang w:val="ru-RU"/>
        </w:rPr>
        <w:t>е</w:t>
      </w:r>
      <w:r w:rsidRPr="006E16CB">
        <w:rPr>
          <w:lang w:val="ru-RU"/>
        </w:rPr>
        <w:t xml:space="preserve"> </w:t>
      </w:r>
      <w:r>
        <w:rPr>
          <w:lang w:val="ru-RU"/>
        </w:rPr>
        <w:t>шестнадцатой</w:t>
      </w:r>
      <w:r w:rsidRPr="006E16CB">
        <w:rPr>
          <w:lang w:val="ru-RU"/>
        </w:rPr>
        <w:t xml:space="preserve"> </w:t>
      </w:r>
      <w:r>
        <w:rPr>
          <w:lang w:val="ru-RU"/>
        </w:rPr>
        <w:t>сессии</w:t>
      </w:r>
      <w:r w:rsidRPr="006E16CB">
        <w:rPr>
          <w:lang w:val="ru-RU"/>
        </w:rPr>
        <w:t xml:space="preserve">, </w:t>
      </w:r>
      <w:r>
        <w:rPr>
          <w:lang w:val="ru-RU"/>
        </w:rPr>
        <w:t>которая</w:t>
      </w:r>
      <w:r w:rsidRPr="006E16CB">
        <w:rPr>
          <w:lang w:val="ru-RU"/>
        </w:rPr>
        <w:t xml:space="preserve"> </w:t>
      </w:r>
      <w:r>
        <w:rPr>
          <w:lang w:val="ru-RU"/>
        </w:rPr>
        <w:t>состоится</w:t>
      </w:r>
      <w:r w:rsidRPr="006E16CB">
        <w:rPr>
          <w:lang w:val="ru-RU"/>
        </w:rPr>
        <w:t xml:space="preserve"> </w:t>
      </w:r>
      <w:r>
        <w:rPr>
          <w:lang w:val="ru-RU"/>
        </w:rPr>
        <w:t>в</w:t>
      </w:r>
      <w:r w:rsidRPr="006E16CB">
        <w:rPr>
          <w:lang w:val="ru-RU"/>
        </w:rPr>
        <w:t xml:space="preserve"> </w:t>
      </w:r>
      <w:r>
        <w:rPr>
          <w:lang w:val="ru-RU"/>
        </w:rPr>
        <w:t>Женеве</w:t>
      </w:r>
      <w:r w:rsidRPr="006E16CB">
        <w:rPr>
          <w:lang w:val="ru-RU"/>
        </w:rPr>
        <w:t xml:space="preserve"> 2-6 </w:t>
      </w:r>
      <w:r>
        <w:rPr>
          <w:lang w:val="ru-RU"/>
        </w:rPr>
        <w:t>июля</w:t>
      </w:r>
      <w:r w:rsidRPr="006E16CB">
        <w:rPr>
          <w:lang w:val="ru-RU"/>
        </w:rPr>
        <w:t xml:space="preserve"> 2018 </w:t>
      </w:r>
      <w:r>
        <w:rPr>
          <w:lang w:val="ru-RU"/>
        </w:rPr>
        <w:t>г</w:t>
      </w:r>
      <w:r w:rsidR="00A75098" w:rsidRPr="006E16CB">
        <w:rPr>
          <w:lang w:val="ru-RU"/>
        </w:rPr>
        <w:t xml:space="preserve">.  </w:t>
      </w:r>
    </w:p>
    <w:p w:rsidR="00A75098" w:rsidRPr="006E16CB" w:rsidRDefault="006E16CB" w:rsidP="00A75098">
      <w:pPr>
        <w:pStyle w:val="ONUME"/>
        <w:rPr>
          <w:lang w:val="ru-RU"/>
        </w:rPr>
      </w:pPr>
      <w:r>
        <w:rPr>
          <w:lang w:val="ru-RU"/>
        </w:rPr>
        <w:t>Упомянутое предложение прилагается к настоящему документу</w:t>
      </w:r>
      <w:r w:rsidR="00A75098" w:rsidRPr="006E16CB">
        <w:rPr>
          <w:lang w:val="ru-RU"/>
        </w:rPr>
        <w:t xml:space="preserve">.  </w:t>
      </w:r>
    </w:p>
    <w:p w:rsidR="005B6B85" w:rsidRPr="006E16CB" w:rsidRDefault="005B6B85" w:rsidP="00A75098">
      <w:pPr>
        <w:ind w:left="5533"/>
        <w:rPr>
          <w:i/>
          <w:lang w:val="ru-RU"/>
        </w:rPr>
      </w:pPr>
    </w:p>
    <w:p w:rsidR="00A75098" w:rsidRPr="006E16CB" w:rsidRDefault="00A75098" w:rsidP="00A75098">
      <w:pPr>
        <w:ind w:left="5533"/>
        <w:rPr>
          <w:i/>
          <w:lang w:val="ru-RU"/>
        </w:rPr>
      </w:pPr>
    </w:p>
    <w:p w:rsidR="005B6B85" w:rsidRPr="00CA64E7" w:rsidRDefault="005B6B85" w:rsidP="005B6B85">
      <w:pPr>
        <w:pStyle w:val="Endofdocument-Annex"/>
        <w:rPr>
          <w:lang w:val="ru-RU"/>
        </w:rPr>
      </w:pPr>
      <w:r w:rsidRPr="00CA64E7">
        <w:rPr>
          <w:lang w:val="ru-RU"/>
        </w:rPr>
        <w:t>[</w:t>
      </w:r>
      <w:r w:rsidR="006F3F65" w:rsidRPr="007201C1">
        <w:rPr>
          <w:lang w:val="ru-RU"/>
        </w:rPr>
        <w:t>Приложения следуют</w:t>
      </w:r>
      <w:r w:rsidRPr="00CA64E7">
        <w:rPr>
          <w:lang w:val="ru-RU"/>
        </w:rPr>
        <w:t>]</w:t>
      </w:r>
    </w:p>
    <w:p w:rsidR="00A75098" w:rsidRPr="00CA64E7" w:rsidRDefault="00A75098" w:rsidP="005B6B85">
      <w:pPr>
        <w:pStyle w:val="Endofdocument-Annex"/>
        <w:rPr>
          <w:lang w:val="ru-RU"/>
        </w:rPr>
      </w:pPr>
    </w:p>
    <w:p w:rsidR="00A75098" w:rsidRPr="00CA64E7" w:rsidRDefault="00A75098" w:rsidP="005B6B85">
      <w:pPr>
        <w:pStyle w:val="Endofdocument-Annex"/>
        <w:rPr>
          <w:lang w:val="ru-RU"/>
        </w:rPr>
        <w:sectPr w:rsidR="00A75098" w:rsidRPr="00CA64E7" w:rsidSect="000C3895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A64E7" w:rsidRPr="003002BC" w:rsidRDefault="00CA64E7" w:rsidP="00CA64E7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Проект предложения о включении китайского языка в качестве рабочего языка Мадридской системы</w:t>
      </w:r>
      <w:r w:rsidR="00A75098" w:rsidRPr="00CA64E7">
        <w:rPr>
          <w:b/>
          <w:szCs w:val="22"/>
          <w:lang w:val="ru-RU"/>
        </w:rPr>
        <w:t xml:space="preserve"> </w:t>
      </w:r>
    </w:p>
    <w:p w:rsidR="00A75098" w:rsidRPr="003002BC" w:rsidRDefault="00A75098" w:rsidP="00A75098">
      <w:pPr>
        <w:jc w:val="center"/>
        <w:rPr>
          <w:b/>
          <w:szCs w:val="22"/>
          <w:lang w:val="ru-RU"/>
        </w:rPr>
      </w:pPr>
    </w:p>
    <w:p w:rsidR="000643E6" w:rsidRPr="003002BC" w:rsidRDefault="000643E6" w:rsidP="00A75098">
      <w:pPr>
        <w:jc w:val="center"/>
        <w:rPr>
          <w:b/>
          <w:szCs w:val="22"/>
          <w:lang w:val="ru-RU"/>
        </w:rPr>
      </w:pPr>
    </w:p>
    <w:p w:rsidR="00813B9C" w:rsidRPr="00302F2B" w:rsidRDefault="00813B9C" w:rsidP="00813B9C">
      <w:pPr>
        <w:autoSpaceDE w:val="0"/>
        <w:autoSpaceDN w:val="0"/>
        <w:adjustRightInd w:val="0"/>
        <w:rPr>
          <w:rFonts w:eastAsia="Times New Roman"/>
          <w:color w:val="1E2020"/>
          <w:szCs w:val="22"/>
          <w:lang w:val="ru-RU" w:eastAsia="en-US"/>
        </w:rPr>
      </w:pPr>
      <w:r w:rsidRPr="003002BC">
        <w:rPr>
          <w:rFonts w:eastAsia="Times New Roman"/>
          <w:color w:val="1E2020"/>
          <w:szCs w:val="22"/>
          <w:lang w:val="ru-RU" w:eastAsia="en-US"/>
        </w:rPr>
        <w:tab/>
      </w:r>
      <w:r w:rsidR="00302F2B">
        <w:rPr>
          <w:rFonts w:eastAsia="Times New Roman"/>
          <w:color w:val="1E2020"/>
          <w:szCs w:val="22"/>
          <w:lang w:val="ru-RU" w:eastAsia="en-US"/>
        </w:rPr>
        <w:t>Как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всем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известно</w:t>
      </w:r>
      <w:r w:rsidRPr="00302F2B">
        <w:rPr>
          <w:rFonts w:eastAsia="Times New Roman"/>
          <w:color w:val="1E2020"/>
          <w:szCs w:val="22"/>
          <w:lang w:val="ru-RU" w:eastAsia="en-US"/>
        </w:rPr>
        <w:t>,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Китай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как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важный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член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Мадридской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системы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на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протяжении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13 </w:t>
      </w:r>
      <w:r w:rsidR="00302F2B">
        <w:rPr>
          <w:rFonts w:eastAsia="Times New Roman"/>
          <w:color w:val="1E2020"/>
          <w:szCs w:val="22"/>
          <w:lang w:val="ru-RU" w:eastAsia="en-US"/>
        </w:rPr>
        <w:t>лет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подряд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является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наиболее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часто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указываемой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страной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>-</w:t>
      </w:r>
      <w:r w:rsidR="00302F2B">
        <w:rPr>
          <w:rFonts w:eastAsia="Times New Roman"/>
          <w:color w:val="1E2020"/>
          <w:szCs w:val="22"/>
          <w:lang w:val="ru-RU" w:eastAsia="en-US"/>
        </w:rPr>
        <w:t>членом</w:t>
      </w:r>
      <w:r w:rsidRPr="00302F2B">
        <w:rPr>
          <w:rFonts w:eastAsia="Times New Roman"/>
          <w:color w:val="2F3535"/>
          <w:szCs w:val="22"/>
          <w:lang w:val="ru-RU" w:eastAsia="en-US"/>
        </w:rPr>
        <w:t xml:space="preserve">. </w:t>
      </w:r>
      <w:r w:rsidR="00302F2B">
        <w:rPr>
          <w:rFonts w:eastAsia="Times New Roman"/>
          <w:color w:val="1E2020"/>
          <w:szCs w:val="22"/>
          <w:lang w:val="ru-RU" w:eastAsia="en-US"/>
        </w:rPr>
        <w:t>Кроме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того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, </w:t>
      </w:r>
      <w:r w:rsidR="00302F2B">
        <w:rPr>
          <w:rFonts w:eastAsia="Times New Roman"/>
          <w:color w:val="1E2020"/>
          <w:szCs w:val="22"/>
          <w:lang w:val="ru-RU" w:eastAsia="en-US"/>
        </w:rPr>
        <w:t>количество заявок из Китая также увеличивается самыми быстрыми в мире темпами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. </w:t>
      </w:r>
      <w:r w:rsidR="00302F2B">
        <w:rPr>
          <w:rFonts w:eastAsia="Times New Roman"/>
          <w:color w:val="1E2020"/>
          <w:szCs w:val="22"/>
          <w:lang w:val="ru-RU" w:eastAsia="en-US"/>
        </w:rPr>
        <w:t>В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Pr="00302F2B">
        <w:rPr>
          <w:rFonts w:eastAsia="Times New Roman"/>
          <w:color w:val="2F3535"/>
          <w:szCs w:val="22"/>
          <w:lang w:val="ru-RU" w:eastAsia="en-US"/>
        </w:rPr>
        <w:t>20</w:t>
      </w:r>
      <w:r w:rsidRPr="00302F2B">
        <w:rPr>
          <w:rFonts w:eastAsia="Times New Roman"/>
          <w:color w:val="1E2020"/>
          <w:szCs w:val="22"/>
          <w:lang w:val="ru-RU" w:eastAsia="en-US"/>
        </w:rPr>
        <w:t>17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г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. </w:t>
      </w:r>
      <w:r w:rsidR="00302F2B">
        <w:rPr>
          <w:rFonts w:eastAsia="Times New Roman"/>
          <w:color w:val="1E2020"/>
          <w:szCs w:val="22"/>
          <w:lang w:val="ru-RU" w:eastAsia="en-US"/>
        </w:rPr>
        <w:t>Китай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подал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 4810 </w:t>
      </w:r>
      <w:r w:rsidR="00302F2B">
        <w:rPr>
          <w:rFonts w:eastAsia="Times New Roman"/>
          <w:color w:val="1E2020"/>
          <w:szCs w:val="22"/>
          <w:lang w:val="ru-RU" w:eastAsia="en-US"/>
        </w:rPr>
        <w:t>заявок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в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рамках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Мадридской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системы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, </w:t>
      </w:r>
      <w:r w:rsidR="00302F2B">
        <w:rPr>
          <w:rFonts w:eastAsia="Times New Roman"/>
          <w:color w:val="1E2020"/>
          <w:szCs w:val="22"/>
          <w:lang w:val="ru-RU" w:eastAsia="en-US"/>
        </w:rPr>
        <w:t>и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годовой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прирост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числа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заявок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составил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Pr="00302F2B">
        <w:rPr>
          <w:rFonts w:eastAsia="Times New Roman"/>
          <w:color w:val="1E2020"/>
          <w:szCs w:val="22"/>
          <w:lang w:val="ru-RU" w:eastAsia="en-US"/>
        </w:rPr>
        <w:t>59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>,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6%, </w:t>
      </w:r>
      <w:r w:rsidR="00302F2B">
        <w:rPr>
          <w:rFonts w:eastAsia="Times New Roman"/>
          <w:color w:val="1E2020"/>
          <w:szCs w:val="22"/>
          <w:lang w:val="ru-RU" w:eastAsia="en-US"/>
        </w:rPr>
        <w:t>что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является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третьим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по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величине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показателем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в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Мадридском</w:t>
      </w:r>
      <w:r w:rsidR="00302F2B"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союзе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. </w:t>
      </w:r>
      <w:r w:rsidR="00302F2B">
        <w:rPr>
          <w:rFonts w:eastAsia="Times New Roman"/>
          <w:color w:val="1E2020"/>
          <w:szCs w:val="22"/>
          <w:lang w:val="ru-RU" w:eastAsia="en-US"/>
        </w:rPr>
        <w:t>Следовательно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, </w:t>
      </w:r>
      <w:r w:rsidR="00302F2B">
        <w:rPr>
          <w:rFonts w:eastAsia="Times New Roman"/>
          <w:color w:val="1E2020"/>
          <w:szCs w:val="22"/>
          <w:lang w:val="ru-RU" w:eastAsia="en-US"/>
        </w:rPr>
        <w:t>Мадридская система имеет еще более широкие перспективы в Китае благодаря новому раунду инициатив высокого уровня со стороны китайского правительства и растущей осведомленности</w:t>
      </w:r>
      <w:r w:rsidRPr="00302F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китайских деловых кругов относительно охраны товарных знаков за рубежом</w:t>
      </w:r>
      <w:r w:rsidRPr="00302F2B">
        <w:rPr>
          <w:rFonts w:eastAsia="Times New Roman"/>
          <w:color w:val="1E2020"/>
          <w:szCs w:val="22"/>
          <w:lang w:val="ru-RU" w:eastAsia="en-US"/>
        </w:rPr>
        <w:t>.</w:t>
      </w:r>
    </w:p>
    <w:p w:rsidR="00813B9C" w:rsidRPr="00302F2B" w:rsidRDefault="00813B9C" w:rsidP="00813B9C">
      <w:pPr>
        <w:autoSpaceDE w:val="0"/>
        <w:autoSpaceDN w:val="0"/>
        <w:adjustRightInd w:val="0"/>
        <w:rPr>
          <w:rFonts w:eastAsia="Times New Roman"/>
          <w:color w:val="1E2020"/>
          <w:szCs w:val="22"/>
          <w:lang w:val="ru-RU" w:eastAsia="en-US"/>
        </w:rPr>
      </w:pPr>
    </w:p>
    <w:p w:rsidR="00813B9C" w:rsidRPr="00214568" w:rsidRDefault="00813B9C" w:rsidP="00813B9C">
      <w:pPr>
        <w:autoSpaceDE w:val="0"/>
        <w:autoSpaceDN w:val="0"/>
        <w:adjustRightInd w:val="0"/>
        <w:rPr>
          <w:rFonts w:eastAsia="Times New Roman"/>
          <w:color w:val="212423"/>
          <w:szCs w:val="22"/>
          <w:lang w:val="ru-RU" w:eastAsia="en-US"/>
        </w:rPr>
      </w:pPr>
      <w:r w:rsidRPr="00302F2B">
        <w:rPr>
          <w:rFonts w:eastAsia="Times New Roman"/>
          <w:color w:val="1E2020"/>
          <w:szCs w:val="22"/>
          <w:lang w:val="ru-RU" w:eastAsia="en-US"/>
        </w:rPr>
        <w:tab/>
      </w:r>
      <w:r w:rsidR="00302F2B">
        <w:rPr>
          <w:rFonts w:eastAsia="Times New Roman"/>
          <w:color w:val="1E2020"/>
          <w:szCs w:val="22"/>
          <w:lang w:val="ru-RU" w:eastAsia="en-US"/>
        </w:rPr>
        <w:t>Вместе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тем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следует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отметить</w:t>
      </w:r>
      <w:r w:rsidRPr="00214568">
        <w:rPr>
          <w:rFonts w:eastAsia="Times New Roman"/>
          <w:color w:val="1E2020"/>
          <w:szCs w:val="22"/>
          <w:lang w:val="ru-RU" w:eastAsia="en-US"/>
        </w:rPr>
        <w:t xml:space="preserve">, </w:t>
      </w:r>
      <w:r w:rsidR="00302F2B">
        <w:rPr>
          <w:rFonts w:eastAsia="Times New Roman"/>
          <w:color w:val="1E2020"/>
          <w:szCs w:val="22"/>
          <w:lang w:val="ru-RU" w:eastAsia="en-US"/>
        </w:rPr>
        <w:t>что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в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2017 </w:t>
      </w:r>
      <w:r w:rsidR="00214568">
        <w:rPr>
          <w:rFonts w:eastAsia="Times New Roman"/>
          <w:color w:val="1E2020"/>
          <w:szCs w:val="22"/>
          <w:lang w:val="ru-RU" w:eastAsia="en-US"/>
        </w:rPr>
        <w:t>г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. </w:t>
      </w:r>
      <w:r w:rsidR="00302F2B">
        <w:rPr>
          <w:rFonts w:eastAsia="Times New Roman"/>
          <w:color w:val="1E2020"/>
          <w:szCs w:val="22"/>
          <w:lang w:val="ru-RU" w:eastAsia="en-US"/>
        </w:rPr>
        <w:t>Китай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302F2B">
        <w:rPr>
          <w:rFonts w:eastAsia="Times New Roman"/>
          <w:color w:val="1E2020"/>
          <w:szCs w:val="22"/>
          <w:lang w:val="ru-RU" w:eastAsia="en-US"/>
        </w:rPr>
        <w:t>получил</w:t>
      </w:r>
      <w:r w:rsidR="00302F2B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более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Pr="00214568">
        <w:rPr>
          <w:rFonts w:eastAsia="Times New Roman"/>
          <w:color w:val="1E2020"/>
          <w:szCs w:val="22"/>
          <w:lang w:val="ru-RU" w:eastAsia="en-US"/>
        </w:rPr>
        <w:t>5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>,</w:t>
      </w:r>
      <w:r w:rsidRPr="00214568">
        <w:rPr>
          <w:rFonts w:eastAsia="Times New Roman"/>
          <w:color w:val="1E2020"/>
          <w:szCs w:val="22"/>
          <w:lang w:val="ru-RU" w:eastAsia="en-US"/>
        </w:rPr>
        <w:t xml:space="preserve">7 </w:t>
      </w:r>
      <w:r w:rsidR="00214568">
        <w:rPr>
          <w:rFonts w:eastAsia="Times New Roman"/>
          <w:color w:val="1E2020"/>
          <w:szCs w:val="22"/>
          <w:lang w:val="ru-RU" w:eastAsia="en-US"/>
        </w:rPr>
        <w:t>млн внутренних заявок на регистрацию товарных знаков, и лишь менее</w:t>
      </w:r>
      <w:r w:rsidRPr="00214568">
        <w:rPr>
          <w:rFonts w:eastAsia="Times New Roman"/>
          <w:color w:val="1E2020"/>
          <w:szCs w:val="22"/>
          <w:lang w:val="ru-RU" w:eastAsia="en-US"/>
        </w:rPr>
        <w:t xml:space="preserve"> 5% </w:t>
      </w:r>
      <w:r w:rsidR="00214568">
        <w:rPr>
          <w:rFonts w:eastAsia="Times New Roman"/>
          <w:color w:val="1E2020"/>
          <w:szCs w:val="22"/>
          <w:lang w:val="ru-RU" w:eastAsia="en-US"/>
        </w:rPr>
        <w:t>из них были поданы для международной регистрации в рамках Мадридской системы</w:t>
      </w:r>
      <w:r w:rsidRPr="00214568">
        <w:rPr>
          <w:rFonts w:eastAsia="Times New Roman"/>
          <w:color w:val="2F3535"/>
          <w:szCs w:val="22"/>
          <w:lang w:val="ru-RU" w:eastAsia="en-US"/>
        </w:rPr>
        <w:t xml:space="preserve">. </w:t>
      </w:r>
      <w:r w:rsidR="00214568">
        <w:rPr>
          <w:rFonts w:eastAsia="Times New Roman"/>
          <w:color w:val="1E2020"/>
          <w:szCs w:val="22"/>
          <w:lang w:val="ru-RU" w:eastAsia="en-US"/>
        </w:rPr>
        <w:t>Мадридская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система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не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использует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свой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гигантский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потенциал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в</w:t>
      </w:r>
      <w:r w:rsidR="00214568" w:rsidRPr="0018072B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Китае</w:t>
      </w:r>
      <w:r w:rsidRPr="0018072B">
        <w:rPr>
          <w:rFonts w:eastAsia="Times New Roman"/>
          <w:color w:val="1E2020"/>
          <w:szCs w:val="22"/>
          <w:lang w:val="ru-RU" w:eastAsia="en-US"/>
        </w:rPr>
        <w:t xml:space="preserve">. </w:t>
      </w:r>
      <w:r w:rsidR="00214568">
        <w:rPr>
          <w:rFonts w:eastAsia="Times New Roman"/>
          <w:color w:val="1E2020"/>
          <w:szCs w:val="22"/>
          <w:lang w:val="ru-RU" w:eastAsia="en-US"/>
        </w:rPr>
        <w:t>Чтобы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понять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причины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этого</w:t>
      </w:r>
      <w:r w:rsidRPr="00214568">
        <w:rPr>
          <w:rFonts w:eastAsia="Times New Roman"/>
          <w:color w:val="1E2020"/>
          <w:szCs w:val="22"/>
          <w:lang w:val="ru-RU" w:eastAsia="en-US"/>
        </w:rPr>
        <w:t>,</w:t>
      </w:r>
      <w:r w:rsidR="00214568">
        <w:rPr>
          <w:rFonts w:eastAsia="Times New Roman"/>
          <w:color w:val="1E2020"/>
          <w:szCs w:val="22"/>
          <w:lang w:val="ru-RU" w:eastAsia="en-US"/>
        </w:rPr>
        <w:t xml:space="preserve"> следует отметить, что языковой барьер является значительным фактором , препятствующим более эффективному использованию Мадридской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системы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китайскими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заявителями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, </w:t>
      </w:r>
      <w:r w:rsidR="00214568">
        <w:rPr>
          <w:rFonts w:eastAsia="Times New Roman"/>
          <w:color w:val="1E2020"/>
          <w:szCs w:val="22"/>
          <w:lang w:val="ru-RU" w:eastAsia="en-US"/>
        </w:rPr>
        <w:t>поскольку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китайский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язык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не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является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пока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одним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из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рабочих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языков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Мадридской</w:t>
      </w:r>
      <w:r w:rsidR="00214568" w:rsidRPr="00214568">
        <w:rPr>
          <w:rFonts w:eastAsia="Times New Roman"/>
          <w:color w:val="1E2020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1E2020"/>
          <w:szCs w:val="22"/>
          <w:lang w:val="ru-RU" w:eastAsia="en-US"/>
        </w:rPr>
        <w:t>системы</w:t>
      </w:r>
      <w:r w:rsidRPr="00214568">
        <w:rPr>
          <w:rFonts w:eastAsia="Times New Roman"/>
          <w:color w:val="212423"/>
          <w:szCs w:val="22"/>
          <w:lang w:val="ru-RU" w:eastAsia="en-US"/>
        </w:rPr>
        <w:t xml:space="preserve">. </w:t>
      </w:r>
      <w:r w:rsidR="00214568">
        <w:rPr>
          <w:rFonts w:eastAsia="Times New Roman"/>
          <w:color w:val="212423"/>
          <w:szCs w:val="22"/>
          <w:lang w:val="ru-RU" w:eastAsia="en-US"/>
        </w:rPr>
        <w:t>Если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китайский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станет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рабочим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языком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Мадридской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системы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214568">
        <w:rPr>
          <w:rFonts w:eastAsia="Times New Roman"/>
          <w:color w:val="212423"/>
          <w:szCs w:val="22"/>
          <w:lang w:val="ru-RU" w:eastAsia="en-US"/>
        </w:rPr>
        <w:t>она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может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создать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больше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удобств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и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лучше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обеспечивать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охрану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китайских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заявителей</w:t>
      </w:r>
      <w:r w:rsidRPr="00214568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214568">
        <w:rPr>
          <w:rFonts w:eastAsia="Times New Roman"/>
          <w:color w:val="212423"/>
          <w:szCs w:val="22"/>
          <w:lang w:val="ru-RU" w:eastAsia="en-US"/>
        </w:rPr>
        <w:t>принося выгоды в плане интернализации китайских товарных знаков и брендов</w:t>
      </w:r>
      <w:r w:rsidRPr="00214568">
        <w:rPr>
          <w:rFonts w:eastAsia="Times New Roman"/>
          <w:color w:val="212423"/>
          <w:szCs w:val="22"/>
          <w:lang w:val="ru-RU" w:eastAsia="en-US"/>
        </w:rPr>
        <w:t xml:space="preserve">. </w:t>
      </w:r>
      <w:r w:rsidR="00214568">
        <w:rPr>
          <w:rFonts w:eastAsia="Times New Roman"/>
          <w:color w:val="212423"/>
          <w:szCs w:val="22"/>
          <w:lang w:val="ru-RU" w:eastAsia="en-US"/>
        </w:rPr>
        <w:t>Это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214568">
        <w:rPr>
          <w:rFonts w:eastAsia="Times New Roman"/>
          <w:color w:val="212423"/>
          <w:szCs w:val="22"/>
          <w:lang w:val="ru-RU" w:eastAsia="en-US"/>
        </w:rPr>
        <w:t>несомненно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214568">
        <w:rPr>
          <w:rFonts w:eastAsia="Times New Roman"/>
          <w:color w:val="212423"/>
          <w:szCs w:val="22"/>
          <w:lang w:val="ru-RU" w:eastAsia="en-US"/>
        </w:rPr>
        <w:t>вызовет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среди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китайских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деловых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кругов</w:t>
      </w:r>
      <w:r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больше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энтузиазма</w:t>
      </w:r>
      <w:r w:rsidR="00214568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>относительно использования Мадридской системы</w:t>
      </w:r>
      <w:r w:rsidRPr="00214568">
        <w:rPr>
          <w:rFonts w:eastAsia="Times New Roman"/>
          <w:color w:val="212423"/>
          <w:szCs w:val="22"/>
          <w:lang w:val="ru-RU" w:eastAsia="en-US"/>
        </w:rPr>
        <w:t>,</w:t>
      </w:r>
      <w:r w:rsidR="000643E6" w:rsidRPr="00214568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214568">
        <w:rPr>
          <w:rFonts w:eastAsia="Times New Roman"/>
          <w:color w:val="212423"/>
          <w:szCs w:val="22"/>
          <w:lang w:val="ru-RU" w:eastAsia="en-US"/>
        </w:rPr>
        <w:t xml:space="preserve">тем самым реализуя в полном объеме большой потенциал Китая </w:t>
      </w:r>
      <w:r w:rsidR="00560D56">
        <w:rPr>
          <w:rFonts w:eastAsia="Times New Roman"/>
          <w:color w:val="212423"/>
          <w:szCs w:val="22"/>
          <w:lang w:val="ru-RU" w:eastAsia="en-US"/>
        </w:rPr>
        <w:t>с точки зрения подачи заявок через Мадридскую систему</w:t>
      </w:r>
      <w:r w:rsidRPr="00214568">
        <w:rPr>
          <w:rFonts w:eastAsia="Times New Roman"/>
          <w:color w:val="212423"/>
          <w:szCs w:val="22"/>
          <w:lang w:val="ru-RU" w:eastAsia="en-US"/>
        </w:rPr>
        <w:t>.</w:t>
      </w:r>
    </w:p>
    <w:p w:rsidR="000643E6" w:rsidRPr="00214568" w:rsidRDefault="000643E6" w:rsidP="00813B9C">
      <w:pPr>
        <w:autoSpaceDE w:val="0"/>
        <w:autoSpaceDN w:val="0"/>
        <w:adjustRightInd w:val="0"/>
        <w:rPr>
          <w:rFonts w:eastAsia="Times New Roman"/>
          <w:color w:val="212423"/>
          <w:szCs w:val="22"/>
          <w:lang w:val="ru-RU" w:eastAsia="en-US"/>
        </w:rPr>
      </w:pPr>
    </w:p>
    <w:p w:rsidR="00813B9C" w:rsidRPr="00560D56" w:rsidRDefault="000643E6" w:rsidP="00813B9C">
      <w:pPr>
        <w:autoSpaceDE w:val="0"/>
        <w:autoSpaceDN w:val="0"/>
        <w:adjustRightInd w:val="0"/>
        <w:rPr>
          <w:rFonts w:eastAsia="Times New Roman"/>
          <w:color w:val="212423"/>
          <w:szCs w:val="22"/>
          <w:lang w:val="ru-RU" w:eastAsia="en-US"/>
        </w:rPr>
      </w:pPr>
      <w:r w:rsidRPr="00214568">
        <w:rPr>
          <w:rFonts w:eastAsia="Times New Roman"/>
          <w:color w:val="212423"/>
          <w:szCs w:val="22"/>
          <w:lang w:val="ru-RU" w:eastAsia="en-US"/>
        </w:rPr>
        <w:tab/>
      </w:r>
      <w:r w:rsidR="00560D56">
        <w:rPr>
          <w:rFonts w:eastAsia="Times New Roman"/>
          <w:color w:val="212423"/>
          <w:szCs w:val="22"/>
          <w:lang w:val="ru-RU" w:eastAsia="en-US"/>
        </w:rPr>
        <w:t>Китайским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языком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пользуется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самое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большое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число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людей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в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мире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>.</w:t>
      </w:r>
      <w:r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К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тому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же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560D56">
        <w:rPr>
          <w:rFonts w:eastAsia="Times New Roman"/>
          <w:color w:val="212423"/>
          <w:szCs w:val="22"/>
          <w:lang w:val="ru-RU" w:eastAsia="en-US"/>
        </w:rPr>
        <w:t>будучи постоянным членом Совета Безопасности ООН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>,</w:t>
      </w:r>
      <w:r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Китай играет крайне важную роль в системе ООН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 xml:space="preserve">. </w:t>
      </w:r>
      <w:r w:rsidR="00560D56">
        <w:rPr>
          <w:rFonts w:eastAsia="Times New Roman"/>
          <w:color w:val="212423"/>
          <w:szCs w:val="22"/>
          <w:lang w:val="ru-RU" w:eastAsia="en-US"/>
        </w:rPr>
        <w:t>Китайский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является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одним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из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шести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официальных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языков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ООН, а также одним из шести рабочих языков Ассамблей ВОИС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 xml:space="preserve">. </w:t>
      </w:r>
      <w:r w:rsidR="00560D56">
        <w:rPr>
          <w:rFonts w:eastAsia="Times New Roman"/>
          <w:color w:val="212423"/>
          <w:szCs w:val="22"/>
          <w:lang w:val="ru-RU" w:eastAsia="en-US"/>
        </w:rPr>
        <w:t>Включение китайского языка в качестве одного из рабочих языков Мадридской системы является абсолютно разумным и законным, и это не только соответствовало бы правилам ООН, но и еще больше усилило бы международное влияние Мадридской системы, принеся, в конечном итоге, выводы для всех государств-членов ВОИС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>.</w:t>
      </w:r>
    </w:p>
    <w:p w:rsidR="000643E6" w:rsidRPr="00560D56" w:rsidRDefault="000643E6" w:rsidP="00813B9C">
      <w:pPr>
        <w:autoSpaceDE w:val="0"/>
        <w:autoSpaceDN w:val="0"/>
        <w:adjustRightInd w:val="0"/>
        <w:rPr>
          <w:rFonts w:eastAsia="Times New Roman"/>
          <w:color w:val="212423"/>
          <w:szCs w:val="22"/>
          <w:lang w:val="ru-RU" w:eastAsia="en-US"/>
        </w:rPr>
      </w:pPr>
    </w:p>
    <w:p w:rsidR="00813B9C" w:rsidRPr="00560D56" w:rsidRDefault="000643E6" w:rsidP="00813B9C">
      <w:pPr>
        <w:autoSpaceDE w:val="0"/>
        <w:autoSpaceDN w:val="0"/>
        <w:adjustRightInd w:val="0"/>
        <w:rPr>
          <w:rFonts w:eastAsia="Times New Roman"/>
          <w:color w:val="212423"/>
          <w:szCs w:val="22"/>
          <w:lang w:val="ru-RU" w:eastAsia="en-US"/>
        </w:rPr>
      </w:pPr>
      <w:r w:rsidRPr="00560D56">
        <w:rPr>
          <w:rFonts w:eastAsia="Times New Roman"/>
          <w:color w:val="212423"/>
          <w:szCs w:val="22"/>
          <w:lang w:val="ru-RU" w:eastAsia="en-US"/>
        </w:rPr>
        <w:tab/>
      </w:r>
      <w:r w:rsidR="00560D56">
        <w:rPr>
          <w:rFonts w:eastAsia="Times New Roman"/>
          <w:color w:val="212423"/>
          <w:szCs w:val="22"/>
          <w:lang w:val="ru-RU" w:eastAsia="en-US"/>
        </w:rPr>
        <w:t>Помимо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этого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560D56">
        <w:rPr>
          <w:rFonts w:eastAsia="Times New Roman"/>
          <w:color w:val="212423"/>
          <w:szCs w:val="22"/>
          <w:lang w:val="ru-RU" w:eastAsia="en-US"/>
        </w:rPr>
        <w:t>благодаря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совершенствованию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интеллектуальной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системы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перевода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в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ВОИС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560D56">
        <w:rPr>
          <w:rFonts w:eastAsia="Times New Roman"/>
          <w:color w:val="212423"/>
          <w:szCs w:val="22"/>
          <w:lang w:val="ru-RU" w:eastAsia="en-US"/>
        </w:rPr>
        <w:t>мы</w:t>
      </w:r>
      <w:r w:rsidR="00560D56" w:rsidRPr="00560D56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полагаем, что добавление китайского языка в качестве одного из рабочих языков Мадридской системы не очень сильно повысило бы расходы на перевод</w:t>
      </w:r>
      <w:r w:rsidR="00813B9C" w:rsidRPr="00560D56">
        <w:rPr>
          <w:rFonts w:eastAsia="Times New Roman"/>
          <w:color w:val="212423"/>
          <w:szCs w:val="22"/>
          <w:lang w:val="ru-RU" w:eastAsia="en-US"/>
        </w:rPr>
        <w:t>.</w:t>
      </w:r>
    </w:p>
    <w:p w:rsidR="000643E6" w:rsidRPr="00560D56" w:rsidRDefault="000643E6" w:rsidP="00813B9C">
      <w:pPr>
        <w:autoSpaceDE w:val="0"/>
        <w:autoSpaceDN w:val="0"/>
        <w:adjustRightInd w:val="0"/>
        <w:rPr>
          <w:rFonts w:eastAsia="Times New Roman"/>
          <w:color w:val="212423"/>
          <w:szCs w:val="22"/>
          <w:lang w:val="ru-RU" w:eastAsia="en-US"/>
        </w:rPr>
      </w:pPr>
    </w:p>
    <w:p w:rsidR="00813B9C" w:rsidRPr="00831F89" w:rsidRDefault="000643E6" w:rsidP="00813B9C">
      <w:pPr>
        <w:autoSpaceDE w:val="0"/>
        <w:autoSpaceDN w:val="0"/>
        <w:adjustRightInd w:val="0"/>
        <w:rPr>
          <w:rFonts w:eastAsia="Times New Roman"/>
          <w:color w:val="1F2221"/>
          <w:szCs w:val="22"/>
          <w:lang w:val="ru-RU" w:eastAsia="en-US"/>
        </w:rPr>
      </w:pPr>
      <w:r w:rsidRPr="00560D56">
        <w:rPr>
          <w:rFonts w:eastAsia="Times New Roman"/>
          <w:color w:val="212423"/>
          <w:szCs w:val="22"/>
          <w:lang w:val="ru-RU" w:eastAsia="en-US"/>
        </w:rPr>
        <w:tab/>
      </w:r>
      <w:r w:rsidR="00560D56">
        <w:rPr>
          <w:rFonts w:eastAsia="Times New Roman"/>
          <w:color w:val="212423"/>
          <w:szCs w:val="22"/>
          <w:lang w:val="ru-RU" w:eastAsia="en-US"/>
        </w:rPr>
        <w:t>На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церемонии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открытия</w:t>
      </w:r>
      <w:r w:rsidR="00813B9C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Боаоского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форума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в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апреле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с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>.</w:t>
      </w:r>
      <w:r w:rsidR="00560D56">
        <w:rPr>
          <w:rFonts w:eastAsia="Times New Roman"/>
          <w:color w:val="212423"/>
          <w:szCs w:val="22"/>
          <w:lang w:val="ru-RU" w:eastAsia="en-US"/>
        </w:rPr>
        <w:t>г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. </w:t>
      </w:r>
      <w:r w:rsidR="008D1919">
        <w:rPr>
          <w:rFonts w:eastAsia="Times New Roman"/>
          <w:color w:val="212423"/>
          <w:szCs w:val="22"/>
          <w:lang w:val="ru-RU" w:eastAsia="en-US"/>
        </w:rPr>
        <w:t>председатель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D1919">
        <w:rPr>
          <w:rFonts w:eastAsia="Times New Roman"/>
          <w:color w:val="212423"/>
          <w:szCs w:val="22"/>
          <w:lang w:val="ru-RU" w:eastAsia="en-US"/>
        </w:rPr>
        <w:t>КНР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560D56">
        <w:rPr>
          <w:rFonts w:eastAsia="Times New Roman"/>
          <w:color w:val="212423"/>
          <w:szCs w:val="22"/>
          <w:lang w:val="ru-RU" w:eastAsia="en-US"/>
        </w:rPr>
        <w:t>г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>-</w:t>
      </w:r>
      <w:r w:rsidR="00560D56">
        <w:rPr>
          <w:rFonts w:eastAsia="Times New Roman"/>
          <w:color w:val="212423"/>
          <w:szCs w:val="22"/>
          <w:lang w:val="ru-RU" w:eastAsia="en-US"/>
        </w:rPr>
        <w:t>н</w:t>
      </w:r>
      <w:r w:rsidR="00560D56" w:rsidRPr="00831F89">
        <w:rPr>
          <w:rFonts w:eastAsia="Times New Roman"/>
          <w:color w:val="212423"/>
          <w:szCs w:val="22"/>
          <w:lang w:val="ru-RU" w:eastAsia="en-US"/>
        </w:rPr>
        <w:t xml:space="preserve"> Си Цзиньпин</w:t>
      </w:r>
      <w:r w:rsidR="00813B9C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выступил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с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основной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речью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212423"/>
          <w:szCs w:val="22"/>
          <w:lang w:val="ru-RU" w:eastAsia="en-US"/>
        </w:rPr>
        <w:t>в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которой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он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ясно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заявил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212423"/>
          <w:szCs w:val="22"/>
          <w:lang w:val="ru-RU" w:eastAsia="en-US"/>
        </w:rPr>
        <w:t>что</w:t>
      </w:r>
      <w:r w:rsidR="00831F89" w:rsidRPr="00831F89">
        <w:rPr>
          <w:rFonts w:eastAsia="Times New Roman"/>
          <w:color w:val="212423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12423"/>
          <w:szCs w:val="22"/>
          <w:lang w:val="ru-RU" w:eastAsia="en-US"/>
        </w:rPr>
        <w:t>укрепление охраны прав интеллектуальной собственности является одной из четырех главных мер, способствующих дальнейшему открытию Китая</w:t>
      </w:r>
      <w:r w:rsidR="00813B9C" w:rsidRPr="00831F89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2E3232"/>
          <w:szCs w:val="22"/>
          <w:lang w:val="ru-RU" w:eastAsia="en-US"/>
        </w:rPr>
        <w:t>а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это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указывает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на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точку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зрения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и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четкие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позиции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нашей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страны</w:t>
      </w:r>
      <w:r w:rsidR="00831F89" w:rsidRPr="00831F89">
        <w:rPr>
          <w:rFonts w:eastAsia="Times New Roman"/>
          <w:color w:val="2E3232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2E3232"/>
          <w:szCs w:val="22"/>
          <w:lang w:val="ru-RU" w:eastAsia="en-US"/>
        </w:rPr>
        <w:t>в том, что касается укрепления охраны интеллектуальной собственности</w:t>
      </w:r>
      <w:r w:rsidR="00813B9C" w:rsidRPr="00831F89">
        <w:rPr>
          <w:rFonts w:eastAsia="Times New Roman"/>
          <w:color w:val="1F2221"/>
          <w:szCs w:val="22"/>
          <w:lang w:val="ru-RU" w:eastAsia="en-US"/>
        </w:rPr>
        <w:t xml:space="preserve">. </w:t>
      </w:r>
      <w:r w:rsidR="00831F89">
        <w:rPr>
          <w:rFonts w:eastAsia="Times New Roman"/>
          <w:color w:val="1F2221"/>
          <w:szCs w:val="22"/>
          <w:lang w:val="ru-RU" w:eastAsia="en-US"/>
        </w:rPr>
        <w:t>Между тем охрана интеллектуальной собственности в Китае выходи на беспрецедентный уровень</w:t>
      </w:r>
      <w:r w:rsidR="00813B9C" w:rsidRPr="00831F89">
        <w:rPr>
          <w:rFonts w:eastAsia="Times New Roman"/>
          <w:color w:val="1F2221"/>
          <w:szCs w:val="22"/>
          <w:lang w:val="ru-RU" w:eastAsia="en-US"/>
        </w:rPr>
        <w:t>.</w:t>
      </w:r>
      <w:r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Китай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будет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всегда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выступать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как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твердый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сторонник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1F2221"/>
          <w:szCs w:val="22"/>
          <w:lang w:val="ru-RU" w:eastAsia="en-US"/>
        </w:rPr>
        <w:t>важный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участник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и активный созидатель международных положений в сфере интеллектуальной собственности</w:t>
      </w:r>
      <w:r w:rsidR="00813B9C" w:rsidRPr="00831F89">
        <w:rPr>
          <w:rFonts w:eastAsia="Times New Roman"/>
          <w:color w:val="1F2221"/>
          <w:szCs w:val="22"/>
          <w:lang w:val="ru-RU" w:eastAsia="en-US"/>
        </w:rPr>
        <w:t>.</w:t>
      </w:r>
    </w:p>
    <w:p w:rsidR="000643E6" w:rsidRPr="00831F89" w:rsidRDefault="000643E6" w:rsidP="00813B9C">
      <w:pPr>
        <w:autoSpaceDE w:val="0"/>
        <w:autoSpaceDN w:val="0"/>
        <w:adjustRightInd w:val="0"/>
        <w:rPr>
          <w:rFonts w:eastAsia="Times New Roman"/>
          <w:color w:val="1F2221"/>
          <w:szCs w:val="22"/>
          <w:lang w:val="ru-RU" w:eastAsia="en-US"/>
        </w:rPr>
      </w:pPr>
    </w:p>
    <w:p w:rsidR="00D93F09" w:rsidRDefault="00D93F09" w:rsidP="00813B9C">
      <w:pPr>
        <w:autoSpaceDE w:val="0"/>
        <w:autoSpaceDN w:val="0"/>
        <w:adjustRightInd w:val="0"/>
        <w:rPr>
          <w:rFonts w:eastAsia="Times New Roman"/>
          <w:color w:val="1F2221"/>
          <w:szCs w:val="22"/>
          <w:lang w:val="ru-RU" w:eastAsia="en-US"/>
        </w:rPr>
      </w:pPr>
      <w:r>
        <w:rPr>
          <w:rFonts w:eastAsia="Times New Roman"/>
          <w:color w:val="1F2221"/>
          <w:szCs w:val="22"/>
          <w:lang w:val="ru-RU" w:eastAsia="en-US"/>
        </w:rPr>
        <w:br w:type="page"/>
      </w:r>
    </w:p>
    <w:p w:rsidR="00813B9C" w:rsidRPr="00831F89" w:rsidRDefault="000643E6" w:rsidP="00813B9C">
      <w:pPr>
        <w:autoSpaceDE w:val="0"/>
        <w:autoSpaceDN w:val="0"/>
        <w:adjustRightInd w:val="0"/>
        <w:rPr>
          <w:rFonts w:eastAsia="Times New Roman"/>
          <w:color w:val="1F2221"/>
          <w:szCs w:val="22"/>
          <w:lang w:val="ru-RU" w:eastAsia="en-US"/>
        </w:rPr>
      </w:pPr>
      <w:r w:rsidRPr="00831F89">
        <w:rPr>
          <w:rFonts w:eastAsia="Times New Roman"/>
          <w:color w:val="1F2221"/>
          <w:szCs w:val="22"/>
          <w:lang w:val="ru-RU" w:eastAsia="en-US"/>
        </w:rPr>
        <w:tab/>
      </w:r>
      <w:r w:rsidR="00831F89">
        <w:rPr>
          <w:rFonts w:eastAsia="Times New Roman"/>
          <w:color w:val="1F2221"/>
          <w:szCs w:val="22"/>
          <w:lang w:val="ru-RU" w:eastAsia="en-US"/>
        </w:rPr>
        <w:t>С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учетом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вышесказанного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сейчас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имеется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хорошая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возможность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для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включения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китайского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языка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качестве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одного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из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рабочих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языков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Мадридской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системы</w:t>
      </w:r>
      <w:r w:rsidRPr="00831F89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1F2221"/>
          <w:szCs w:val="22"/>
          <w:lang w:val="ru-RU" w:eastAsia="en-US"/>
        </w:rPr>
        <w:t>для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чего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имеется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весьма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прагматическая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причина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1F2221"/>
          <w:szCs w:val="22"/>
          <w:lang w:val="ru-RU" w:eastAsia="en-US"/>
        </w:rPr>
        <w:t>заключающаяся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том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1F2221"/>
          <w:szCs w:val="22"/>
          <w:lang w:val="ru-RU" w:eastAsia="en-US"/>
        </w:rPr>
        <w:t>что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это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может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в полной мере стимулировать энтузиазм в плане использования Мадридской системы на таком огромном рынке, как Китай</w:t>
      </w:r>
      <w:r w:rsidR="00813B9C" w:rsidRPr="00831F89">
        <w:rPr>
          <w:rFonts w:eastAsia="Times New Roman"/>
          <w:color w:val="2E3232"/>
          <w:szCs w:val="22"/>
          <w:lang w:val="ru-RU" w:eastAsia="en-US"/>
        </w:rPr>
        <w:t xml:space="preserve">, </w:t>
      </w:r>
      <w:r w:rsidR="00831F89">
        <w:rPr>
          <w:rFonts w:eastAsia="Times New Roman"/>
          <w:color w:val="1F2221"/>
          <w:szCs w:val="22"/>
          <w:lang w:val="ru-RU" w:eastAsia="en-US"/>
        </w:rPr>
        <w:t>позволить Мадридской системе выйти на более высокий уровень и добиться более широкого охвата в Китае, а также будет соответствовать тенденции к реформированию и открытию Китая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и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содействовать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мировому</w:t>
      </w:r>
      <w:r w:rsidR="00831F89"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>развитию</w:t>
      </w:r>
      <w:r w:rsidR="00813B9C" w:rsidRPr="00831F89">
        <w:rPr>
          <w:rFonts w:eastAsia="Times New Roman"/>
          <w:color w:val="1F2221"/>
          <w:szCs w:val="22"/>
          <w:lang w:val="ru-RU" w:eastAsia="en-US"/>
        </w:rPr>
        <w:t>.</w:t>
      </w:r>
      <w:r w:rsidRPr="00831F89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831F89">
        <w:rPr>
          <w:rFonts w:eastAsia="Times New Roman"/>
          <w:color w:val="1F2221"/>
          <w:szCs w:val="22"/>
          <w:lang w:val="ru-RU" w:eastAsia="en-US"/>
        </w:rPr>
        <w:t xml:space="preserve">В </w:t>
      </w:r>
      <w:r w:rsidR="00831F89">
        <w:rPr>
          <w:rFonts w:eastAsia="Times New Roman"/>
          <w:color w:val="1F2221"/>
          <w:szCs w:val="22"/>
          <w:lang w:val="ru-RU" w:eastAsia="en-US"/>
        </w:rPr>
        <w:lastRenderedPageBreak/>
        <w:t xml:space="preserve">дальнейшем это будет определенно стимулировать Мадридскую систему и Всемирную организацию интеллектуальной собственности </w:t>
      </w:r>
      <w:r w:rsidR="00797933">
        <w:rPr>
          <w:rFonts w:eastAsia="Times New Roman"/>
          <w:color w:val="1F2221"/>
          <w:szCs w:val="22"/>
          <w:lang w:val="ru-RU" w:eastAsia="en-US"/>
        </w:rPr>
        <w:t>к тому, чтобы играть крайне активную роль на мировой арене</w:t>
      </w:r>
      <w:r w:rsidR="00813B9C" w:rsidRPr="00831F89">
        <w:rPr>
          <w:rFonts w:eastAsia="Times New Roman"/>
          <w:color w:val="1F2221"/>
          <w:szCs w:val="22"/>
          <w:lang w:val="ru-RU" w:eastAsia="en-US"/>
        </w:rPr>
        <w:t>.</w:t>
      </w:r>
    </w:p>
    <w:p w:rsidR="000643E6" w:rsidRPr="00831F89" w:rsidRDefault="000643E6" w:rsidP="00813B9C">
      <w:pPr>
        <w:autoSpaceDE w:val="0"/>
        <w:autoSpaceDN w:val="0"/>
        <w:adjustRightInd w:val="0"/>
        <w:rPr>
          <w:rFonts w:eastAsia="Times New Roman"/>
          <w:color w:val="1F2221"/>
          <w:szCs w:val="22"/>
          <w:lang w:val="ru-RU" w:eastAsia="en-US"/>
        </w:rPr>
      </w:pPr>
    </w:p>
    <w:p w:rsidR="000643E6" w:rsidRPr="00797933" w:rsidRDefault="000643E6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val="ru-RU" w:eastAsia="en-US"/>
        </w:rPr>
      </w:pPr>
      <w:r w:rsidRPr="00831F89">
        <w:rPr>
          <w:rFonts w:eastAsia="Times New Roman"/>
          <w:color w:val="1F2221"/>
          <w:szCs w:val="22"/>
          <w:lang w:val="ru-RU" w:eastAsia="en-US"/>
        </w:rPr>
        <w:tab/>
      </w:r>
      <w:r w:rsidR="00797933">
        <w:rPr>
          <w:rFonts w:eastAsia="Times New Roman"/>
          <w:color w:val="1F2221"/>
          <w:szCs w:val="22"/>
          <w:lang w:val="ru-RU" w:eastAsia="en-US"/>
        </w:rPr>
        <w:t>После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тщательного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рассмотрения</w:t>
      </w:r>
      <w:r w:rsidR="00813B9C" w:rsidRPr="00797933">
        <w:rPr>
          <w:rFonts w:eastAsia="Times New Roman"/>
          <w:color w:val="2E3232"/>
          <w:szCs w:val="22"/>
          <w:lang w:val="ru-RU" w:eastAsia="en-US"/>
        </w:rPr>
        <w:t xml:space="preserve">, </w:t>
      </w:r>
      <w:r w:rsidR="00797933">
        <w:rPr>
          <w:rFonts w:eastAsia="Times New Roman"/>
          <w:color w:val="1F2221"/>
          <w:szCs w:val="22"/>
          <w:lang w:val="ru-RU" w:eastAsia="en-US"/>
        </w:rPr>
        <w:t>дабы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содействовать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дальнейшему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развитию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сотрудничества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между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Китаем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и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ВОИС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797933">
        <w:rPr>
          <w:rFonts w:eastAsia="Times New Roman"/>
          <w:color w:val="1F2221"/>
          <w:szCs w:val="22"/>
          <w:lang w:val="ru-RU" w:eastAsia="en-US"/>
        </w:rPr>
        <w:t>а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также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улучшению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развития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Мадридской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системы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797933">
        <w:rPr>
          <w:rFonts w:eastAsia="Times New Roman"/>
          <w:color w:val="1F2221"/>
          <w:szCs w:val="22"/>
          <w:lang w:val="ru-RU" w:eastAsia="en-US"/>
        </w:rPr>
        <w:t>мы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надеемся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, </w:t>
      </w:r>
      <w:r w:rsidR="00797933">
        <w:rPr>
          <w:rFonts w:eastAsia="Times New Roman"/>
          <w:color w:val="1F2221"/>
          <w:szCs w:val="22"/>
          <w:lang w:val="ru-RU" w:eastAsia="en-US"/>
        </w:rPr>
        <w:t>что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предложение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о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включении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китайского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языка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в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качестве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рабочего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языка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Мадридской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системы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и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>о внесении соо</w:t>
      </w:r>
      <w:r w:rsidR="003002BC">
        <w:rPr>
          <w:rFonts w:eastAsia="Times New Roman"/>
          <w:color w:val="1F2221"/>
          <w:szCs w:val="22"/>
          <w:lang w:val="ru-RU" w:eastAsia="en-US"/>
        </w:rPr>
        <w:t>тветствующей поправки в правило</w:t>
      </w:r>
      <w:r w:rsidR="003002BC">
        <w:rPr>
          <w:rFonts w:eastAsia="Times New Roman"/>
          <w:color w:val="1F2221"/>
          <w:szCs w:val="22"/>
          <w:lang w:eastAsia="en-US"/>
        </w:rPr>
        <w:t> </w:t>
      </w:r>
      <w:r w:rsidR="00797933">
        <w:rPr>
          <w:rFonts w:eastAsia="Times New Roman"/>
          <w:color w:val="1F2221"/>
          <w:szCs w:val="22"/>
          <w:lang w:val="ru-RU" w:eastAsia="en-US"/>
        </w:rPr>
        <w:t xml:space="preserve">6 Общей инструкции к Мадридскому соглашению </w:t>
      </w:r>
      <w:r w:rsidR="00797933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 w:rsidRPr="00797933">
        <w:rPr>
          <w:rFonts w:eastAsia="Times New Roman"/>
          <w:szCs w:val="22"/>
          <w:lang w:val="ru-RU" w:eastAsia="ru-RU"/>
        </w:rPr>
        <w:t>о международной регистрации знаков и Протоколу к этому Соглашению</w:t>
      </w:r>
      <w:r w:rsidR="00813B9C" w:rsidRPr="00797933">
        <w:rPr>
          <w:rFonts w:eastAsia="Times New Roman"/>
          <w:color w:val="1F2221"/>
          <w:szCs w:val="22"/>
          <w:lang w:val="ru-RU" w:eastAsia="en-US"/>
        </w:rPr>
        <w:t xml:space="preserve"> </w:t>
      </w:r>
      <w:r w:rsidR="00797933">
        <w:rPr>
          <w:rFonts w:eastAsia="Times New Roman"/>
          <w:color w:val="1F2221"/>
          <w:szCs w:val="22"/>
          <w:lang w:val="ru-RU" w:eastAsia="en-US"/>
        </w:rPr>
        <w:t xml:space="preserve">может стать одной из тем обсуждения на предстоящей сессии Рабочей группы </w:t>
      </w:r>
    </w:p>
    <w:p w:rsidR="00813B9C" w:rsidRDefault="00813B9C" w:rsidP="00813B9C">
      <w:pPr>
        <w:rPr>
          <w:rFonts w:eastAsia="Times New Roman"/>
          <w:color w:val="242929"/>
          <w:szCs w:val="22"/>
          <w:lang w:val="fr-CH" w:eastAsia="en-US"/>
        </w:rPr>
      </w:pPr>
    </w:p>
    <w:p w:rsidR="00D93F09" w:rsidRDefault="00D93F09" w:rsidP="00813B9C">
      <w:pPr>
        <w:rPr>
          <w:rFonts w:eastAsia="Times New Roman"/>
          <w:color w:val="242929"/>
          <w:szCs w:val="22"/>
          <w:lang w:val="fr-CH" w:eastAsia="en-US"/>
        </w:rPr>
      </w:pPr>
    </w:p>
    <w:p w:rsidR="00D93F09" w:rsidRPr="00D93F09" w:rsidRDefault="00D93F09" w:rsidP="00813B9C">
      <w:pPr>
        <w:rPr>
          <w:rFonts w:eastAsia="Times New Roman"/>
          <w:color w:val="242929"/>
          <w:szCs w:val="22"/>
          <w:lang w:val="fr-CH" w:eastAsia="en-US"/>
        </w:rPr>
      </w:pPr>
    </w:p>
    <w:p w:rsidR="000643E6" w:rsidRPr="006171C9" w:rsidRDefault="000643E6" w:rsidP="000643E6">
      <w:pPr>
        <w:pStyle w:val="Endofdocument-Annex"/>
        <w:rPr>
          <w:lang w:val="ru-RU" w:eastAsia="en-US"/>
        </w:rPr>
        <w:sectPr w:rsidR="000643E6" w:rsidRPr="006171C9" w:rsidSect="000643E6">
          <w:headerReference w:type="default" r:id="rId11"/>
          <w:headerReference w:type="first" r:id="rId12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426" w:left="1418" w:header="510" w:footer="1021" w:gutter="0"/>
          <w:cols w:space="720"/>
          <w:titlePg/>
          <w:docGrid w:linePitch="299"/>
        </w:sectPr>
      </w:pPr>
      <w:r w:rsidRPr="006171C9">
        <w:rPr>
          <w:lang w:val="ru-RU" w:eastAsia="en-US"/>
        </w:rPr>
        <w:t>[</w:t>
      </w:r>
      <w:r w:rsidR="006F3F65">
        <w:rPr>
          <w:lang w:val="ru-RU" w:eastAsia="en-US"/>
        </w:rPr>
        <w:t>Приложение</w:t>
      </w:r>
      <w:r w:rsidRPr="006171C9">
        <w:rPr>
          <w:lang w:val="ru-RU" w:eastAsia="en-US"/>
        </w:rPr>
        <w:t xml:space="preserve"> </w:t>
      </w:r>
      <w:r>
        <w:rPr>
          <w:lang w:eastAsia="en-US"/>
        </w:rPr>
        <w:t>II</w:t>
      </w:r>
      <w:r w:rsidRPr="006171C9">
        <w:rPr>
          <w:lang w:val="ru-RU" w:eastAsia="en-US"/>
        </w:rPr>
        <w:t xml:space="preserve"> </w:t>
      </w:r>
      <w:r w:rsidR="006F3F65">
        <w:rPr>
          <w:lang w:val="ru-RU" w:eastAsia="en-US"/>
        </w:rPr>
        <w:t>следует</w:t>
      </w:r>
      <w:r w:rsidRPr="006171C9">
        <w:rPr>
          <w:lang w:val="ru-RU" w:eastAsia="en-US"/>
        </w:rPr>
        <w:t>]</w:t>
      </w:r>
    </w:p>
    <w:p w:rsidR="006171C9" w:rsidRPr="003002BC" w:rsidRDefault="006171C9" w:rsidP="006171C9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  <w:r>
        <w:rPr>
          <w:rFonts w:eastAsia="Times New Roman"/>
          <w:b/>
          <w:bCs/>
          <w:color w:val="2D3536"/>
          <w:szCs w:val="22"/>
          <w:lang w:val="ru-RU" w:eastAsia="en-US"/>
        </w:rPr>
        <w:t xml:space="preserve">Общая инструкция к </w:t>
      </w:r>
      <w:r w:rsidRPr="007147AB">
        <w:rPr>
          <w:rFonts w:eastAsia="Times New Roman"/>
          <w:b/>
          <w:szCs w:val="22"/>
          <w:lang w:val="ru-RU" w:eastAsia="ru-RU"/>
        </w:rPr>
        <w:t>Мадридскому соглашению о международной регистрации знаков</w:t>
      </w:r>
      <w:r>
        <w:rPr>
          <w:rFonts w:eastAsia="Times New Roman"/>
          <w:b/>
          <w:szCs w:val="22"/>
          <w:lang w:val="ru-RU" w:eastAsia="ru-RU"/>
        </w:rPr>
        <w:t xml:space="preserve"> и Протоколу к этому Соглашению</w:t>
      </w:r>
      <w:r w:rsidR="00813B9C" w:rsidRPr="006171C9">
        <w:rPr>
          <w:rFonts w:eastAsia="Times New Roman"/>
          <w:b/>
          <w:bCs/>
          <w:color w:val="2D3536"/>
          <w:szCs w:val="22"/>
          <w:lang w:val="ru-RU" w:eastAsia="en-US"/>
        </w:rPr>
        <w:t xml:space="preserve"> </w:t>
      </w:r>
    </w:p>
    <w:p w:rsidR="00813B9C" w:rsidRPr="003002BC" w:rsidRDefault="00813B9C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</w:p>
    <w:p w:rsidR="006169BC" w:rsidRPr="003002BC" w:rsidRDefault="006169BC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</w:p>
    <w:p w:rsidR="00813B9C" w:rsidRPr="00BE6BAE" w:rsidRDefault="00813B9C" w:rsidP="006169BC">
      <w:pPr>
        <w:autoSpaceDE w:val="0"/>
        <w:autoSpaceDN w:val="0"/>
        <w:adjustRightInd w:val="0"/>
        <w:jc w:val="center"/>
        <w:rPr>
          <w:rFonts w:eastAsia="Times New Roman"/>
          <w:bCs/>
          <w:color w:val="161A19"/>
          <w:szCs w:val="22"/>
          <w:lang w:val="ru-RU" w:eastAsia="en-US"/>
        </w:rPr>
      </w:pPr>
      <w:r w:rsidRPr="00BE6BAE">
        <w:rPr>
          <w:rFonts w:eastAsia="Times New Roman"/>
          <w:color w:val="161A19"/>
          <w:szCs w:val="22"/>
          <w:lang w:val="ru-RU" w:eastAsia="en-US"/>
        </w:rPr>
        <w:t>(</w:t>
      </w:r>
      <w:r w:rsidR="006171C9">
        <w:rPr>
          <w:rFonts w:eastAsia="Times New Roman"/>
          <w:color w:val="2D3536"/>
          <w:szCs w:val="22"/>
          <w:lang w:val="ru-RU" w:eastAsia="en-US"/>
        </w:rPr>
        <w:t>действует с</w:t>
      </w:r>
      <w:r w:rsidRPr="00BE6BAE">
        <w:rPr>
          <w:rFonts w:eastAsia="Times New Roman"/>
          <w:bCs/>
          <w:color w:val="2D3536"/>
          <w:szCs w:val="22"/>
          <w:lang w:val="ru-RU" w:eastAsia="en-US"/>
        </w:rPr>
        <w:t xml:space="preserve"> </w:t>
      </w:r>
      <w:del w:id="6" w:author="Madrid Registry" w:date="2018-06-04T14:39:00Z">
        <w:r w:rsidRPr="00BE6BAE" w:rsidDel="006169BC">
          <w:rPr>
            <w:rFonts w:eastAsia="Times New Roman"/>
            <w:bCs/>
            <w:strike/>
            <w:color w:val="7030A0"/>
            <w:szCs w:val="22"/>
            <w:lang w:val="ru-RU" w:eastAsia="en-US"/>
          </w:rPr>
          <w:delText>1</w:delText>
        </w:r>
      </w:del>
      <w:r w:rsidR="006171C9" w:rsidRPr="00BE6BAE" w:rsidDel="006169BC">
        <w:rPr>
          <w:rFonts w:eastAsia="Times New Roman"/>
          <w:bCs/>
          <w:strike/>
          <w:color w:val="7030A0"/>
          <w:szCs w:val="22"/>
          <w:lang w:val="ru-RU" w:eastAsia="en-US"/>
        </w:rPr>
        <w:t xml:space="preserve"> </w:t>
      </w:r>
      <w:r w:rsidR="006171C9" w:rsidRPr="00BE6BAE">
        <w:rPr>
          <w:rFonts w:eastAsia="Times New Roman"/>
          <w:bCs/>
          <w:strike/>
          <w:color w:val="7030A0"/>
          <w:szCs w:val="22"/>
          <w:lang w:val="ru-RU" w:eastAsia="en-US"/>
        </w:rPr>
        <w:t>ноября</w:t>
      </w:r>
      <w:del w:id="7" w:author="Madrid Registry" w:date="2018-06-04T14:39:00Z">
        <w:r w:rsidRPr="00BE6BAE" w:rsidDel="006169BC">
          <w:rPr>
            <w:rFonts w:eastAsia="Times New Roman"/>
            <w:bCs/>
            <w:strike/>
            <w:color w:val="7030A0"/>
            <w:szCs w:val="22"/>
            <w:lang w:val="ru-RU" w:eastAsia="en-US"/>
          </w:rPr>
          <w:delText xml:space="preserve"> 2017</w:delText>
        </w:r>
      </w:del>
      <w:r w:rsidR="006171C9" w:rsidRPr="00BE6BAE">
        <w:rPr>
          <w:rFonts w:eastAsia="Times New Roman"/>
          <w:bCs/>
          <w:strike/>
          <w:color w:val="7030A0"/>
          <w:szCs w:val="22"/>
          <w:lang w:val="ru-RU" w:eastAsia="en-US"/>
        </w:rPr>
        <w:t xml:space="preserve"> г.</w:t>
      </w:r>
      <w:r w:rsidR="006169BC" w:rsidRPr="00BE6BAE">
        <w:rPr>
          <w:rFonts w:eastAsia="Times New Roman"/>
          <w:bCs/>
          <w:color w:val="161A19"/>
          <w:szCs w:val="22"/>
          <w:lang w:val="ru-RU" w:eastAsia="en-US"/>
        </w:rPr>
        <w:t>)</w:t>
      </w:r>
    </w:p>
    <w:p w:rsidR="006169BC" w:rsidRPr="00BE6BAE" w:rsidRDefault="006169BC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161A19"/>
          <w:szCs w:val="22"/>
          <w:lang w:val="ru-RU" w:eastAsia="en-US"/>
        </w:rPr>
      </w:pPr>
    </w:p>
    <w:p w:rsidR="006169BC" w:rsidRPr="00BE6BAE" w:rsidRDefault="00BE6BAE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  <w:r>
        <w:rPr>
          <w:rFonts w:eastAsia="Times New Roman"/>
          <w:b/>
          <w:bCs/>
          <w:color w:val="2D3536"/>
          <w:szCs w:val="22"/>
          <w:lang w:val="ru-RU" w:eastAsia="en-US"/>
        </w:rPr>
        <w:t>Раздел</w:t>
      </w:r>
      <w:r w:rsidR="00813B9C" w:rsidRPr="00BE6BAE">
        <w:rPr>
          <w:rFonts w:eastAsia="Times New Roman"/>
          <w:b/>
          <w:bCs/>
          <w:color w:val="161A19"/>
          <w:szCs w:val="22"/>
          <w:lang w:val="ru-RU" w:eastAsia="en-US"/>
        </w:rPr>
        <w:t xml:space="preserve"> </w:t>
      </w:r>
      <w:r w:rsidR="00813B9C" w:rsidRPr="00BE6BAE">
        <w:rPr>
          <w:rFonts w:eastAsia="Times New Roman"/>
          <w:b/>
          <w:bCs/>
          <w:color w:val="2D3536"/>
          <w:szCs w:val="22"/>
          <w:lang w:val="ru-RU" w:eastAsia="en-US"/>
        </w:rPr>
        <w:t>1</w:t>
      </w:r>
    </w:p>
    <w:p w:rsidR="00813B9C" w:rsidRPr="003002BC" w:rsidRDefault="00BE6BAE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  <w:r>
        <w:rPr>
          <w:rFonts w:eastAsia="Times New Roman"/>
          <w:b/>
          <w:bCs/>
          <w:color w:val="2D3536"/>
          <w:szCs w:val="22"/>
          <w:lang w:val="ru-RU" w:eastAsia="en-US"/>
        </w:rPr>
        <w:t>Общие</w:t>
      </w:r>
      <w:r w:rsidRPr="003002BC">
        <w:rPr>
          <w:rFonts w:eastAsia="Times New Roman"/>
          <w:b/>
          <w:bCs/>
          <w:color w:val="2D3536"/>
          <w:szCs w:val="22"/>
          <w:lang w:val="ru-RU" w:eastAsia="en-US"/>
        </w:rPr>
        <w:t xml:space="preserve"> </w:t>
      </w:r>
      <w:r>
        <w:rPr>
          <w:rFonts w:eastAsia="Times New Roman"/>
          <w:b/>
          <w:bCs/>
          <w:color w:val="2D3536"/>
          <w:szCs w:val="22"/>
          <w:lang w:val="ru-RU" w:eastAsia="en-US"/>
        </w:rPr>
        <w:t>положения</w:t>
      </w:r>
    </w:p>
    <w:p w:rsidR="006169BC" w:rsidRPr="003002BC" w:rsidRDefault="006169BC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</w:p>
    <w:p w:rsidR="006169BC" w:rsidRPr="003002BC" w:rsidRDefault="006169BC" w:rsidP="006169BC">
      <w:pPr>
        <w:autoSpaceDE w:val="0"/>
        <w:autoSpaceDN w:val="0"/>
        <w:adjustRightInd w:val="0"/>
        <w:jc w:val="center"/>
        <w:rPr>
          <w:rFonts w:eastAsia="Times New Roman"/>
          <w:bCs/>
          <w:color w:val="2D3536"/>
          <w:szCs w:val="22"/>
          <w:lang w:val="ru-RU" w:eastAsia="en-US"/>
        </w:rPr>
      </w:pPr>
      <w:r w:rsidRPr="003002BC">
        <w:rPr>
          <w:rFonts w:eastAsia="Times New Roman"/>
          <w:bCs/>
          <w:color w:val="2D3536"/>
          <w:szCs w:val="22"/>
          <w:lang w:val="ru-RU" w:eastAsia="en-US"/>
        </w:rPr>
        <w:t>[…]</w:t>
      </w:r>
    </w:p>
    <w:p w:rsidR="006169BC" w:rsidRPr="003002BC" w:rsidRDefault="006169BC" w:rsidP="006169B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2D3536"/>
          <w:szCs w:val="22"/>
          <w:lang w:val="ru-RU" w:eastAsia="en-US"/>
        </w:rPr>
      </w:pPr>
    </w:p>
    <w:p w:rsidR="006169BC" w:rsidRPr="00D93F09" w:rsidRDefault="00BE6BAE" w:rsidP="006169BC">
      <w:pPr>
        <w:jc w:val="center"/>
        <w:rPr>
          <w:i/>
          <w:szCs w:val="22"/>
          <w:lang w:val="ru-RU"/>
        </w:rPr>
      </w:pPr>
      <w:r w:rsidRPr="00D93F09">
        <w:rPr>
          <w:i/>
          <w:szCs w:val="22"/>
          <w:lang w:val="ru-RU"/>
        </w:rPr>
        <w:t>Правило</w:t>
      </w:r>
      <w:r w:rsidR="006169BC" w:rsidRPr="00D93F09">
        <w:rPr>
          <w:i/>
          <w:szCs w:val="22"/>
        </w:rPr>
        <w:t> </w:t>
      </w:r>
      <w:r w:rsidR="006169BC" w:rsidRPr="00D93F09">
        <w:rPr>
          <w:i/>
          <w:szCs w:val="22"/>
          <w:lang w:val="ru-RU"/>
        </w:rPr>
        <w:t>6</w:t>
      </w:r>
    </w:p>
    <w:p w:rsidR="006169BC" w:rsidRPr="00D93F09" w:rsidRDefault="00BE6BAE" w:rsidP="006169BC">
      <w:pPr>
        <w:jc w:val="center"/>
        <w:rPr>
          <w:szCs w:val="22"/>
          <w:lang w:val="ru-RU"/>
        </w:rPr>
      </w:pPr>
      <w:r w:rsidRPr="00D93F09">
        <w:rPr>
          <w:i/>
          <w:szCs w:val="22"/>
          <w:lang w:val="ru-RU"/>
        </w:rPr>
        <w:t>Языки</w:t>
      </w:r>
    </w:p>
    <w:p w:rsidR="006169BC" w:rsidRPr="00D93F09" w:rsidRDefault="006169BC" w:rsidP="006169BC">
      <w:pPr>
        <w:rPr>
          <w:szCs w:val="22"/>
          <w:lang w:val="ru-RU"/>
        </w:rPr>
      </w:pPr>
    </w:p>
    <w:p w:rsidR="006169BC" w:rsidRPr="00D93F09" w:rsidRDefault="006169BC" w:rsidP="00D93F09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D93F09">
        <w:rPr>
          <w:rFonts w:ascii="Arial" w:hAnsi="Arial" w:cs="Arial"/>
          <w:sz w:val="22"/>
          <w:szCs w:val="22"/>
          <w:lang w:val="ru-RU"/>
        </w:rPr>
        <w:t>(1)</w:t>
      </w:r>
      <w:r w:rsidRPr="00D93F09">
        <w:rPr>
          <w:rFonts w:ascii="Arial" w:hAnsi="Arial" w:cs="Arial"/>
          <w:sz w:val="22"/>
          <w:szCs w:val="22"/>
          <w:lang w:val="ru-RU"/>
        </w:rPr>
        <w:tab/>
      </w:r>
      <w:r w:rsidRPr="00D93F09">
        <w:rPr>
          <w:rFonts w:ascii="Arial" w:hAnsi="Arial" w:cs="Arial"/>
          <w:i/>
          <w:sz w:val="22"/>
          <w:szCs w:val="22"/>
          <w:lang w:val="ru-RU"/>
        </w:rPr>
        <w:t>[</w:t>
      </w:r>
      <w:r w:rsidR="00BE6BAE" w:rsidRPr="00D93F09">
        <w:rPr>
          <w:rFonts w:ascii="Arial" w:hAnsi="Arial" w:cs="Arial"/>
          <w:i/>
          <w:sz w:val="22"/>
          <w:szCs w:val="22"/>
          <w:lang w:val="ru-RU" w:eastAsia="ru-RU"/>
        </w:rPr>
        <w:t>Международная заявка</w:t>
      </w:r>
      <w:r w:rsidRPr="00D93F09">
        <w:rPr>
          <w:rFonts w:ascii="Arial" w:hAnsi="Arial" w:cs="Arial"/>
          <w:i/>
          <w:sz w:val="22"/>
          <w:szCs w:val="22"/>
          <w:lang w:val="ru-RU"/>
        </w:rPr>
        <w:t>]</w:t>
      </w:r>
      <w:r w:rsidRPr="00D93F09">
        <w:rPr>
          <w:rFonts w:ascii="Arial" w:hAnsi="Arial" w:cs="Arial"/>
          <w:i/>
          <w:sz w:val="22"/>
          <w:szCs w:val="22"/>
        </w:rPr>
        <w:t>  </w:t>
      </w:r>
      <w:r w:rsidR="00BE6BAE" w:rsidRPr="00D93F09">
        <w:rPr>
          <w:rFonts w:ascii="Arial" w:hAnsi="Arial" w:cs="Arial"/>
          <w:sz w:val="22"/>
          <w:szCs w:val="22"/>
          <w:lang w:val="ru-RU" w:eastAsia="ru-RU"/>
        </w:rPr>
        <w:t xml:space="preserve">Международная заявка составляется на английском, </w:t>
      </w:r>
      <w:r w:rsidR="00BE6BAE" w:rsidRPr="00D93F09">
        <w:rPr>
          <w:rFonts w:ascii="Arial" w:hAnsi="Arial" w:cs="Arial"/>
          <w:color w:val="0000FF"/>
          <w:sz w:val="22"/>
          <w:szCs w:val="22"/>
          <w:u w:val="single"/>
          <w:lang w:val="ru-RU" w:eastAsia="ru-RU"/>
        </w:rPr>
        <w:t>китайском</w:t>
      </w:r>
      <w:r w:rsidR="00BE6BAE" w:rsidRPr="00D93F09">
        <w:rPr>
          <w:rFonts w:ascii="Arial" w:hAnsi="Arial" w:cs="Arial"/>
          <w:sz w:val="22"/>
          <w:szCs w:val="22"/>
          <w:lang w:val="ru-RU" w:eastAsia="ru-RU"/>
        </w:rPr>
        <w:t xml:space="preserve">, испанском или французском языке в соответствии с тем, что предписано Ведомством происхождения, и при этом подразумевается, что Ведомство происхождения может разрешать заявителям делать выбор между английским, </w:t>
      </w:r>
      <w:r w:rsidR="00BE6BAE" w:rsidRPr="00D93F09">
        <w:rPr>
          <w:rFonts w:ascii="Arial" w:hAnsi="Arial" w:cs="Arial"/>
          <w:color w:val="0000FF"/>
          <w:sz w:val="22"/>
          <w:szCs w:val="22"/>
          <w:u w:val="single"/>
          <w:lang w:val="ru-RU" w:eastAsia="ru-RU"/>
        </w:rPr>
        <w:t>китайским</w:t>
      </w:r>
      <w:r w:rsidR="00BE6BAE" w:rsidRPr="00D93F09">
        <w:rPr>
          <w:rFonts w:ascii="Arial" w:hAnsi="Arial" w:cs="Arial"/>
          <w:color w:val="0000FF"/>
          <w:sz w:val="22"/>
          <w:szCs w:val="22"/>
          <w:lang w:val="ru-RU" w:eastAsia="ru-RU"/>
        </w:rPr>
        <w:t>,</w:t>
      </w:r>
      <w:r w:rsidR="00BE6BAE" w:rsidRPr="00D93F09">
        <w:rPr>
          <w:rFonts w:ascii="Arial" w:hAnsi="Arial" w:cs="Arial"/>
          <w:sz w:val="22"/>
          <w:szCs w:val="22"/>
          <w:lang w:val="ru-RU" w:eastAsia="ru-RU"/>
        </w:rPr>
        <w:t xml:space="preserve"> испанским и французским</w:t>
      </w:r>
      <w:r w:rsidR="00BE6BAE" w:rsidRPr="00D93F09">
        <w:rPr>
          <w:rFonts w:ascii="Arial" w:hAnsi="Arial" w:cs="Arial"/>
          <w:b/>
          <w:sz w:val="22"/>
          <w:szCs w:val="22"/>
          <w:lang w:val="ru-RU" w:eastAsia="ru-RU"/>
        </w:rPr>
        <w:t xml:space="preserve"> </w:t>
      </w:r>
      <w:r w:rsidR="00BE6BAE" w:rsidRPr="00D93F09">
        <w:rPr>
          <w:rFonts w:ascii="Arial" w:hAnsi="Arial" w:cs="Arial"/>
          <w:sz w:val="22"/>
          <w:szCs w:val="22"/>
          <w:lang w:val="ru-RU" w:eastAsia="ru-RU"/>
        </w:rPr>
        <w:t>языком</w:t>
      </w:r>
      <w:r w:rsidRPr="00D93F09">
        <w:rPr>
          <w:rFonts w:ascii="Arial" w:hAnsi="Arial" w:cs="Arial"/>
          <w:sz w:val="22"/>
          <w:szCs w:val="22"/>
          <w:lang w:val="ru-RU"/>
        </w:rPr>
        <w:t>.</w:t>
      </w:r>
    </w:p>
    <w:p w:rsidR="006169BC" w:rsidRPr="00D93F09" w:rsidRDefault="006169BC" w:rsidP="00D93F09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BE6BAE" w:rsidRPr="00D93F09" w:rsidRDefault="00D93F09" w:rsidP="00D93F09">
      <w:pPr>
        <w:tabs>
          <w:tab w:val="left" w:pos="567"/>
        </w:tabs>
        <w:jc w:val="both"/>
        <w:rPr>
          <w:rFonts w:eastAsia="Times New Roman"/>
          <w:szCs w:val="22"/>
          <w:lang w:val="ru-RU" w:eastAsia="ru-RU"/>
        </w:rPr>
      </w:pPr>
      <w:r>
        <w:rPr>
          <w:szCs w:val="22"/>
          <w:lang w:val="fr-CH"/>
        </w:rPr>
        <w:tab/>
      </w:r>
      <w:r w:rsidR="006169BC" w:rsidRPr="00D93F09">
        <w:rPr>
          <w:szCs w:val="22"/>
          <w:lang w:val="ru-RU"/>
        </w:rPr>
        <w:t>(2)</w:t>
      </w:r>
      <w:r w:rsidR="006169BC" w:rsidRPr="00D93F09">
        <w:rPr>
          <w:szCs w:val="22"/>
          <w:lang w:val="ru-RU"/>
        </w:rPr>
        <w:tab/>
      </w:r>
      <w:r w:rsidR="006169BC" w:rsidRPr="00D93F09">
        <w:rPr>
          <w:i/>
          <w:szCs w:val="22"/>
          <w:lang w:val="ru-RU"/>
        </w:rPr>
        <w:t>[</w:t>
      </w:r>
      <w:r w:rsidR="00BE6BAE" w:rsidRPr="00D93F09">
        <w:rPr>
          <w:rFonts w:eastAsia="Times New Roman"/>
          <w:i/>
          <w:szCs w:val="22"/>
          <w:lang w:val="ru-RU" w:eastAsia="ru-RU"/>
        </w:rPr>
        <w:t>Сообщения иные, чем международная заявка</w:t>
      </w:r>
      <w:r w:rsidR="006169BC" w:rsidRPr="00D93F09">
        <w:rPr>
          <w:i/>
          <w:szCs w:val="22"/>
          <w:lang w:val="ru-RU"/>
        </w:rPr>
        <w:t>]</w:t>
      </w:r>
      <w:r w:rsidR="006169BC" w:rsidRPr="00D93F09">
        <w:rPr>
          <w:i/>
          <w:szCs w:val="22"/>
          <w:lang w:val="fr-CH"/>
        </w:rPr>
        <w:t>  </w:t>
      </w:r>
      <w:r w:rsidR="00BE6BAE" w:rsidRPr="00D93F09">
        <w:rPr>
          <w:rFonts w:eastAsia="Times New Roman"/>
          <w:szCs w:val="22"/>
          <w:lang w:val="ru-RU" w:eastAsia="ru-RU"/>
        </w:rPr>
        <w:t>Любое сообщение, относящееся к международной заявке или международной регистрации, с учетом правила 17(2)(v) и (3), составляется:</w:t>
      </w:r>
    </w:p>
    <w:p w:rsidR="00BE6BAE" w:rsidRPr="00D93F09" w:rsidRDefault="00BE6BAE" w:rsidP="00D93F09">
      <w:pPr>
        <w:tabs>
          <w:tab w:val="left" w:pos="993"/>
          <w:tab w:val="left" w:pos="1701"/>
        </w:tabs>
        <w:jc w:val="both"/>
        <w:rPr>
          <w:rFonts w:eastAsia="Times New Roman"/>
          <w:szCs w:val="22"/>
          <w:lang w:val="ru-RU" w:eastAsia="ru-RU"/>
        </w:rPr>
      </w:pPr>
      <w:r w:rsidRPr="00D93F09">
        <w:rPr>
          <w:rFonts w:eastAsia="Times New Roman"/>
          <w:szCs w:val="22"/>
          <w:lang w:val="ru-RU" w:eastAsia="ru-RU"/>
        </w:rPr>
        <w:tab/>
      </w:r>
      <w:r w:rsidRPr="00D93F09">
        <w:rPr>
          <w:rFonts w:eastAsia="Times New Roman"/>
          <w:szCs w:val="22"/>
          <w:lang w:val="ru-RU" w:eastAsia="ru-RU"/>
        </w:rPr>
        <w:tab/>
        <w:t>(i)</w:t>
      </w:r>
      <w:r w:rsidRPr="00D93F09">
        <w:rPr>
          <w:rFonts w:eastAsia="Times New Roman"/>
          <w:szCs w:val="22"/>
          <w:lang w:val="ru-RU" w:eastAsia="ru-RU"/>
        </w:rPr>
        <w:tab/>
        <w:t xml:space="preserve">на английском, </w:t>
      </w:r>
      <w:r w:rsidRPr="00D93F09">
        <w:rPr>
          <w:rFonts w:eastAsia="Times New Roman"/>
          <w:color w:val="0000FF"/>
          <w:szCs w:val="22"/>
          <w:u w:val="single"/>
          <w:lang w:val="ru-RU" w:eastAsia="ru-RU"/>
        </w:rPr>
        <w:t>китайском</w:t>
      </w:r>
      <w:r w:rsidRPr="00D93F09">
        <w:rPr>
          <w:rFonts w:eastAsia="Times New Roman"/>
          <w:color w:val="0000FF"/>
          <w:szCs w:val="22"/>
          <w:lang w:val="ru-RU" w:eastAsia="ru-RU"/>
        </w:rPr>
        <w:t>,</w:t>
      </w:r>
      <w:r w:rsidRPr="00D93F09">
        <w:rPr>
          <w:rFonts w:eastAsia="Times New Roman"/>
          <w:szCs w:val="22"/>
          <w:lang w:val="ru-RU" w:eastAsia="ru-RU"/>
        </w:rPr>
        <w:t xml:space="preserve"> испанском или французском</w:t>
      </w:r>
      <w:r w:rsidRPr="00D93F09">
        <w:rPr>
          <w:rFonts w:eastAsia="Times New Roman"/>
          <w:b/>
          <w:szCs w:val="22"/>
          <w:lang w:val="ru-RU" w:eastAsia="ru-RU"/>
        </w:rPr>
        <w:t xml:space="preserve"> </w:t>
      </w:r>
      <w:r w:rsidRPr="00D93F09">
        <w:rPr>
          <w:rFonts w:eastAsia="Times New Roman"/>
          <w:szCs w:val="22"/>
          <w:lang w:val="ru-RU" w:eastAsia="ru-RU"/>
        </w:rPr>
        <w:t>языке, если такое сообщение направляется Международному бюро заявителем или владельцем, либо Ведомством;</w:t>
      </w:r>
    </w:p>
    <w:p w:rsidR="00BE6BAE" w:rsidRPr="00D93F09" w:rsidRDefault="00BE6BAE" w:rsidP="00D93F09">
      <w:pPr>
        <w:tabs>
          <w:tab w:val="left" w:pos="993"/>
          <w:tab w:val="left" w:pos="1701"/>
        </w:tabs>
        <w:jc w:val="both"/>
        <w:rPr>
          <w:rFonts w:eastAsia="Times New Roman"/>
          <w:szCs w:val="22"/>
          <w:lang w:val="ru-RU" w:eastAsia="ru-RU"/>
        </w:rPr>
      </w:pPr>
      <w:r w:rsidRPr="00D93F09">
        <w:rPr>
          <w:rFonts w:eastAsia="Times New Roman"/>
          <w:szCs w:val="22"/>
          <w:lang w:val="ru-RU" w:eastAsia="ru-RU"/>
        </w:rPr>
        <w:tab/>
      </w:r>
      <w:r w:rsidRPr="00D93F09">
        <w:rPr>
          <w:rFonts w:eastAsia="Times New Roman"/>
          <w:szCs w:val="22"/>
          <w:lang w:val="ru-RU" w:eastAsia="ru-RU"/>
        </w:rPr>
        <w:tab/>
        <w:t>(ii)</w:t>
      </w:r>
      <w:r w:rsidRPr="00D93F09">
        <w:rPr>
          <w:rFonts w:eastAsia="Times New Roman"/>
          <w:szCs w:val="22"/>
          <w:lang w:val="ru-RU" w:eastAsia="ru-RU"/>
        </w:rPr>
        <w:tab/>
        <w:t>на языке, применимом в соответствии с правилом 7(2), если сообщение состоит из заявления о намерении использовать знак, прилагаемого к международной заявке в соответствии с правилом 9(5)(f) или к последующему указанию в соответствии с правилом 24(3)(b)(i);</w:t>
      </w:r>
    </w:p>
    <w:p w:rsidR="00BE6BAE" w:rsidRPr="00D93F09" w:rsidRDefault="00BE6BAE" w:rsidP="00D93F09">
      <w:pPr>
        <w:tabs>
          <w:tab w:val="left" w:pos="993"/>
          <w:tab w:val="left" w:pos="1701"/>
        </w:tabs>
        <w:jc w:val="both"/>
        <w:rPr>
          <w:rFonts w:eastAsia="Times New Roman"/>
          <w:szCs w:val="22"/>
          <w:lang w:val="ru-RU" w:eastAsia="ru-RU"/>
        </w:rPr>
      </w:pPr>
      <w:r w:rsidRPr="00D93F09">
        <w:rPr>
          <w:rFonts w:eastAsia="Times New Roman"/>
          <w:szCs w:val="22"/>
          <w:lang w:val="ru-RU" w:eastAsia="ru-RU"/>
        </w:rPr>
        <w:tab/>
      </w:r>
      <w:r w:rsidRPr="00D93F09">
        <w:rPr>
          <w:rFonts w:eastAsia="Times New Roman"/>
          <w:szCs w:val="22"/>
          <w:lang w:val="ru-RU" w:eastAsia="ru-RU"/>
        </w:rPr>
        <w:tab/>
        <w:t>(iii)</w:t>
      </w:r>
      <w:r w:rsidRPr="00D93F09">
        <w:rPr>
          <w:rFonts w:eastAsia="Times New Roman"/>
          <w:szCs w:val="22"/>
          <w:lang w:val="ru-RU" w:eastAsia="ru-RU"/>
        </w:rPr>
        <w:tab/>
        <w:t xml:space="preserve">на языке международной заявки, если сообщение является уведомлением, направляемым Международным бюро Ведомству, если только это Ведомство не известило Международное бюро о том, что любое такое уведомление должно быть составлено на английском, </w:t>
      </w:r>
      <w:r w:rsidRPr="00D93F09">
        <w:rPr>
          <w:rFonts w:eastAsia="Times New Roman"/>
          <w:color w:val="0000FF"/>
          <w:szCs w:val="22"/>
          <w:u w:val="single"/>
          <w:lang w:val="ru-RU" w:eastAsia="ru-RU"/>
        </w:rPr>
        <w:t>либо на китайском</w:t>
      </w:r>
      <w:r w:rsidRPr="00D93F09">
        <w:rPr>
          <w:rFonts w:eastAsia="Times New Roman"/>
          <w:color w:val="0000FF"/>
          <w:szCs w:val="22"/>
          <w:lang w:val="ru-RU" w:eastAsia="ru-RU"/>
        </w:rPr>
        <w:t>,</w:t>
      </w:r>
      <w:r w:rsidRPr="00D93F09">
        <w:rPr>
          <w:rFonts w:eastAsia="Times New Roman"/>
          <w:szCs w:val="22"/>
          <w:lang w:val="ru-RU" w:eastAsia="ru-RU"/>
        </w:rPr>
        <w:t xml:space="preserve"> либо на испанском или французском языке; если уведомление, направляемое Международным бюро, касается внесения записи о международной регистрации в Международный реестр, в нем указывается язык, на котором соответствующая международная заявка была получена Международным бюро;</w:t>
      </w:r>
    </w:p>
    <w:p w:rsidR="006169BC" w:rsidRPr="00D93F09" w:rsidRDefault="00BE6BAE" w:rsidP="00D93F09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D93F09">
        <w:rPr>
          <w:rFonts w:ascii="Arial" w:hAnsi="Arial" w:cs="Arial"/>
          <w:sz w:val="22"/>
          <w:szCs w:val="22"/>
          <w:lang w:val="ru-RU" w:eastAsia="ru-RU"/>
        </w:rPr>
        <w:tab/>
      </w:r>
      <w:r w:rsidRPr="00D93F09">
        <w:rPr>
          <w:rFonts w:ascii="Arial" w:hAnsi="Arial" w:cs="Arial"/>
          <w:sz w:val="22"/>
          <w:szCs w:val="22"/>
          <w:lang w:val="ru-RU" w:eastAsia="ru-RU"/>
        </w:rPr>
        <w:tab/>
        <w:t>(iv)</w:t>
      </w:r>
      <w:r w:rsidRPr="00D93F09">
        <w:rPr>
          <w:rFonts w:ascii="Arial" w:hAnsi="Arial" w:cs="Arial"/>
          <w:sz w:val="22"/>
          <w:szCs w:val="22"/>
          <w:lang w:val="ru-RU" w:eastAsia="ru-RU"/>
        </w:rPr>
        <w:tab/>
        <w:t xml:space="preserve">на языке международной заявки, если сообщение является уведомлением, направляемым Международным бюро заявителю или владельцу, если только этот заявитель или владелец не выразил пожелание о том, чтобы все такие уведомления составлялись на английском, </w:t>
      </w:r>
      <w:r w:rsidRPr="00D93F09">
        <w:rPr>
          <w:rFonts w:ascii="Arial" w:hAnsi="Arial" w:cs="Arial"/>
          <w:color w:val="0000FF"/>
          <w:sz w:val="22"/>
          <w:szCs w:val="22"/>
          <w:u w:val="single"/>
          <w:lang w:val="ru-RU" w:eastAsia="ru-RU"/>
        </w:rPr>
        <w:t>либо на китайском</w:t>
      </w:r>
      <w:r w:rsidRPr="00D93F09">
        <w:rPr>
          <w:rFonts w:ascii="Arial" w:hAnsi="Arial" w:cs="Arial"/>
          <w:color w:val="0000FF"/>
          <w:sz w:val="22"/>
          <w:szCs w:val="22"/>
          <w:lang w:val="ru-RU" w:eastAsia="ru-RU"/>
        </w:rPr>
        <w:t>,</w:t>
      </w:r>
      <w:r w:rsidRPr="00D93F09">
        <w:rPr>
          <w:rFonts w:ascii="Arial" w:hAnsi="Arial" w:cs="Arial"/>
          <w:sz w:val="22"/>
          <w:szCs w:val="22"/>
          <w:lang w:val="ru-RU" w:eastAsia="ru-RU"/>
        </w:rPr>
        <w:t xml:space="preserve"> либо на испанском или французском языке</w:t>
      </w:r>
      <w:r w:rsidR="006169BC" w:rsidRPr="00D93F09">
        <w:rPr>
          <w:rFonts w:ascii="Arial" w:hAnsi="Arial" w:cs="Arial"/>
          <w:sz w:val="22"/>
          <w:szCs w:val="22"/>
          <w:lang w:val="ru-RU"/>
        </w:rPr>
        <w:t>.</w:t>
      </w:r>
    </w:p>
    <w:p w:rsidR="006169BC" w:rsidRPr="00D93F09" w:rsidRDefault="006169BC" w:rsidP="00D93F09">
      <w:pPr>
        <w:jc w:val="both"/>
        <w:rPr>
          <w:szCs w:val="22"/>
          <w:lang w:val="ru-RU"/>
        </w:rPr>
      </w:pPr>
    </w:p>
    <w:p w:rsidR="00BE6BAE" w:rsidRPr="00D93F09" w:rsidRDefault="00D93F09" w:rsidP="00D93F09">
      <w:pPr>
        <w:tabs>
          <w:tab w:val="left" w:pos="567"/>
        </w:tabs>
        <w:jc w:val="both"/>
        <w:rPr>
          <w:rFonts w:eastAsia="Times New Roman"/>
          <w:szCs w:val="22"/>
          <w:lang w:val="ru-RU" w:eastAsia="ru-RU"/>
        </w:rPr>
      </w:pPr>
      <w:r>
        <w:rPr>
          <w:szCs w:val="22"/>
          <w:lang w:val="fr-CH"/>
        </w:rPr>
        <w:tab/>
      </w:r>
      <w:r w:rsidR="006169BC" w:rsidRPr="00D93F09">
        <w:rPr>
          <w:szCs w:val="22"/>
          <w:lang w:val="ru-RU"/>
        </w:rPr>
        <w:t>(3)</w:t>
      </w:r>
      <w:r w:rsidR="006169BC" w:rsidRPr="00D93F09">
        <w:rPr>
          <w:szCs w:val="22"/>
          <w:lang w:val="ru-RU"/>
        </w:rPr>
        <w:tab/>
      </w:r>
      <w:r w:rsidR="006169BC" w:rsidRPr="00D93F09">
        <w:rPr>
          <w:i/>
          <w:szCs w:val="22"/>
          <w:lang w:val="ru-RU"/>
        </w:rPr>
        <w:t>[</w:t>
      </w:r>
      <w:r w:rsidR="00BE6BAE" w:rsidRPr="00D93F09">
        <w:rPr>
          <w:rFonts w:eastAsia="Times New Roman"/>
          <w:i/>
          <w:szCs w:val="22"/>
          <w:lang w:val="ru-RU" w:eastAsia="ru-RU"/>
        </w:rPr>
        <w:t>Внесение записи и публикация</w:t>
      </w:r>
      <w:r w:rsidR="006169BC" w:rsidRPr="00D93F09">
        <w:rPr>
          <w:i/>
          <w:szCs w:val="22"/>
          <w:lang w:val="ru-RU"/>
        </w:rPr>
        <w:t>]</w:t>
      </w:r>
      <w:r w:rsidR="006169BC" w:rsidRPr="00D93F09">
        <w:rPr>
          <w:i/>
          <w:szCs w:val="22"/>
          <w:lang w:val="fr-CH"/>
        </w:rPr>
        <w:t>  </w:t>
      </w:r>
      <w:r w:rsidR="006169BC" w:rsidRPr="00D93F09">
        <w:rPr>
          <w:szCs w:val="22"/>
          <w:lang w:val="ru-RU"/>
        </w:rPr>
        <w:t>(</w:t>
      </w:r>
      <w:r w:rsidR="006169BC" w:rsidRPr="00D93F09">
        <w:rPr>
          <w:szCs w:val="22"/>
          <w:lang w:val="fr-CH"/>
        </w:rPr>
        <w:t>a</w:t>
      </w:r>
      <w:r w:rsidR="006169BC" w:rsidRPr="00D93F09">
        <w:rPr>
          <w:szCs w:val="22"/>
          <w:lang w:val="ru-RU"/>
        </w:rPr>
        <w:t>)</w:t>
      </w:r>
      <w:r w:rsidR="006169BC" w:rsidRPr="00D93F09">
        <w:rPr>
          <w:szCs w:val="22"/>
          <w:lang w:val="fr-CH"/>
        </w:rPr>
        <w:t>  </w:t>
      </w:r>
      <w:r w:rsidR="00BE6BAE" w:rsidRPr="00D93F09">
        <w:rPr>
          <w:rFonts w:eastAsia="Times New Roman"/>
          <w:szCs w:val="22"/>
          <w:lang w:val="ru-RU" w:eastAsia="ru-RU"/>
        </w:rPr>
        <w:t xml:space="preserve">Внесение записи в Международный реестр и публикация в Бюллетене международной регистрации и любых данных, запись и публикации которых должны быть осуществлены в соответствии с настоящей Инструкцией в отношении этой международной регистрации, осуществляются на английском, </w:t>
      </w:r>
      <w:r w:rsidR="00BE6BAE" w:rsidRPr="00D93F09">
        <w:rPr>
          <w:rFonts w:eastAsia="Times New Roman"/>
          <w:color w:val="0000FF"/>
          <w:szCs w:val="22"/>
          <w:u w:val="single"/>
          <w:lang w:val="ru-RU" w:eastAsia="ru-RU"/>
        </w:rPr>
        <w:t>китайском</w:t>
      </w:r>
      <w:r w:rsidR="00BE6BAE" w:rsidRPr="00D93F09">
        <w:rPr>
          <w:rFonts w:eastAsia="Times New Roman"/>
          <w:color w:val="0000FF"/>
          <w:szCs w:val="22"/>
          <w:lang w:val="ru-RU" w:eastAsia="ru-RU"/>
        </w:rPr>
        <w:t>,</w:t>
      </w:r>
      <w:r w:rsidR="00BE6BAE" w:rsidRPr="00D93F09">
        <w:rPr>
          <w:rFonts w:eastAsia="Times New Roman"/>
          <w:szCs w:val="22"/>
          <w:lang w:val="ru-RU" w:eastAsia="ru-RU"/>
        </w:rPr>
        <w:t xml:space="preserve"> испанском и французском языках. Запись и публикация международной регистрации указывают язык, на котором международная заявка была получена Международным бюро.</w:t>
      </w:r>
    </w:p>
    <w:p w:rsidR="00D93F09" w:rsidRDefault="00D93F09" w:rsidP="00D93F09">
      <w:pPr>
        <w:pStyle w:val="indent1"/>
        <w:rPr>
          <w:rFonts w:ascii="Arial" w:hAnsi="Arial" w:cs="Arial"/>
          <w:sz w:val="22"/>
          <w:szCs w:val="22"/>
          <w:lang w:val="ru-RU" w:eastAsia="ru-RU"/>
        </w:rPr>
      </w:pPr>
      <w:r>
        <w:rPr>
          <w:rFonts w:ascii="Arial" w:hAnsi="Arial" w:cs="Arial"/>
          <w:sz w:val="22"/>
          <w:szCs w:val="22"/>
          <w:lang w:val="ru-RU" w:eastAsia="ru-RU"/>
        </w:rPr>
        <w:br w:type="page"/>
      </w:r>
    </w:p>
    <w:p w:rsidR="006169BC" w:rsidRPr="00D93F09" w:rsidRDefault="00BE6BAE" w:rsidP="00D93F09">
      <w:pPr>
        <w:pStyle w:val="indent1"/>
        <w:rPr>
          <w:rFonts w:ascii="Arial" w:hAnsi="Arial" w:cs="Arial"/>
          <w:sz w:val="22"/>
          <w:szCs w:val="22"/>
          <w:lang w:val="ru-RU"/>
        </w:rPr>
      </w:pPr>
      <w:bookmarkStart w:id="8" w:name="_GoBack"/>
      <w:bookmarkEnd w:id="8"/>
      <w:r w:rsidRPr="00D93F09">
        <w:rPr>
          <w:rFonts w:ascii="Arial" w:hAnsi="Arial" w:cs="Arial"/>
          <w:sz w:val="22"/>
          <w:szCs w:val="22"/>
          <w:lang w:val="ru-RU" w:eastAsia="ru-RU"/>
        </w:rPr>
        <w:tab/>
        <w:t>(b)</w:t>
      </w:r>
      <w:r w:rsidRPr="00D93F09">
        <w:rPr>
          <w:rFonts w:ascii="Arial" w:hAnsi="Arial" w:cs="Arial"/>
          <w:sz w:val="22"/>
          <w:szCs w:val="22"/>
          <w:lang w:val="ru-RU" w:eastAsia="ru-RU"/>
        </w:rPr>
        <w:tab/>
        <w:t xml:space="preserve">Если первое последующее указание сделано в отношении международной регистрации, которая, в соответствии с предыдущими версиями настоящего правила, была опубликована только на французском языке или только на английском и французском языках, Международное бюро, вместе с публикацией в Бюллетене этого последующего указания, либо осуществляет публикацию международной регистрации на английском, </w:t>
      </w:r>
      <w:r w:rsidRPr="00D93F09">
        <w:rPr>
          <w:rFonts w:ascii="Arial" w:hAnsi="Arial" w:cs="Arial"/>
          <w:color w:val="0000FF"/>
          <w:sz w:val="22"/>
          <w:szCs w:val="22"/>
          <w:u w:val="single"/>
          <w:lang w:val="ru-RU" w:eastAsia="ru-RU"/>
        </w:rPr>
        <w:t>китайском</w:t>
      </w:r>
      <w:r w:rsidRPr="00D93F09">
        <w:rPr>
          <w:rFonts w:ascii="Arial" w:hAnsi="Arial" w:cs="Arial"/>
          <w:color w:val="7030A0"/>
          <w:sz w:val="22"/>
          <w:szCs w:val="22"/>
          <w:lang w:val="ru-RU" w:eastAsia="ru-RU"/>
        </w:rPr>
        <w:t xml:space="preserve"> </w:t>
      </w:r>
      <w:r w:rsidRPr="00D93F09">
        <w:rPr>
          <w:rFonts w:ascii="Arial" w:hAnsi="Arial" w:cs="Arial"/>
          <w:sz w:val="22"/>
          <w:szCs w:val="22"/>
          <w:lang w:val="ru-RU" w:eastAsia="ru-RU"/>
        </w:rPr>
        <w:t xml:space="preserve">и испанском языке и повторную публикацию международной регистрации на французском языке, либо осуществляет публикацию международной регистрации на </w:t>
      </w:r>
      <w:r w:rsidRPr="00D93F09">
        <w:rPr>
          <w:rFonts w:ascii="Arial" w:hAnsi="Arial" w:cs="Arial"/>
          <w:color w:val="0000FF"/>
          <w:sz w:val="22"/>
          <w:szCs w:val="22"/>
          <w:u w:val="single"/>
          <w:lang w:val="ru-RU" w:eastAsia="ru-RU"/>
        </w:rPr>
        <w:t>китайском и</w:t>
      </w:r>
      <w:r w:rsidRPr="00D93F09">
        <w:rPr>
          <w:rFonts w:ascii="Arial" w:hAnsi="Arial" w:cs="Arial"/>
          <w:sz w:val="22"/>
          <w:szCs w:val="22"/>
          <w:lang w:val="ru-RU" w:eastAsia="ru-RU"/>
        </w:rPr>
        <w:t xml:space="preserve"> испанском языке и повторную публикацию международной регистрации на английском и французском языках, в зависимости от случая.  Внесение записи в отношении этого последующего указания в Международный реестр осуществляется на английском, </w:t>
      </w:r>
      <w:r w:rsidRPr="00D93F09">
        <w:rPr>
          <w:rFonts w:ascii="Arial" w:hAnsi="Arial" w:cs="Arial"/>
          <w:color w:val="0000FF"/>
          <w:sz w:val="22"/>
          <w:szCs w:val="22"/>
          <w:u w:val="single"/>
          <w:lang w:val="ru-RU" w:eastAsia="ru-RU"/>
        </w:rPr>
        <w:t>китайском</w:t>
      </w:r>
      <w:r w:rsidRPr="00D93F09">
        <w:rPr>
          <w:rFonts w:ascii="Arial" w:hAnsi="Arial" w:cs="Arial"/>
          <w:color w:val="0000FF"/>
          <w:sz w:val="22"/>
          <w:szCs w:val="22"/>
          <w:lang w:val="ru-RU" w:eastAsia="ru-RU"/>
        </w:rPr>
        <w:t>,</w:t>
      </w:r>
      <w:r w:rsidRPr="00D93F09">
        <w:rPr>
          <w:rFonts w:ascii="Arial" w:hAnsi="Arial" w:cs="Arial"/>
          <w:sz w:val="22"/>
          <w:szCs w:val="22"/>
          <w:lang w:val="ru-RU" w:eastAsia="ru-RU"/>
        </w:rPr>
        <w:t xml:space="preserve"> испанском и французском языках</w:t>
      </w:r>
      <w:r w:rsidR="006169BC" w:rsidRPr="00D93F09">
        <w:rPr>
          <w:rFonts w:ascii="Arial" w:hAnsi="Arial" w:cs="Arial"/>
          <w:sz w:val="22"/>
          <w:szCs w:val="22"/>
          <w:lang w:val="ru-RU"/>
        </w:rPr>
        <w:t>.</w:t>
      </w:r>
    </w:p>
    <w:p w:rsidR="006169BC" w:rsidRPr="00D93F09" w:rsidRDefault="006169BC" w:rsidP="00D93F09">
      <w:pPr>
        <w:pStyle w:val="indenta"/>
        <w:rPr>
          <w:rFonts w:ascii="Arial" w:hAnsi="Arial" w:cs="Arial"/>
          <w:sz w:val="22"/>
          <w:szCs w:val="22"/>
          <w:lang w:val="ru-RU"/>
        </w:rPr>
      </w:pPr>
    </w:p>
    <w:p w:rsidR="006169BC" w:rsidRPr="00D93F09" w:rsidRDefault="006169BC" w:rsidP="00D93F09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D93F09">
        <w:rPr>
          <w:rFonts w:ascii="Arial" w:hAnsi="Arial" w:cs="Arial"/>
          <w:sz w:val="22"/>
          <w:szCs w:val="22"/>
          <w:lang w:val="ru-RU"/>
        </w:rPr>
        <w:t>(4)</w:t>
      </w:r>
      <w:r w:rsidRPr="00D93F09">
        <w:rPr>
          <w:rFonts w:ascii="Arial" w:hAnsi="Arial" w:cs="Arial"/>
          <w:sz w:val="22"/>
          <w:szCs w:val="22"/>
          <w:lang w:val="ru-RU"/>
        </w:rPr>
        <w:tab/>
      </w:r>
      <w:r w:rsidRPr="00D93F09">
        <w:rPr>
          <w:rFonts w:ascii="Arial" w:hAnsi="Arial" w:cs="Arial"/>
          <w:i/>
          <w:sz w:val="22"/>
          <w:szCs w:val="22"/>
          <w:lang w:val="ru-RU"/>
        </w:rPr>
        <w:t>[</w:t>
      </w:r>
      <w:r w:rsidR="00BE6BAE" w:rsidRPr="00D93F09">
        <w:rPr>
          <w:rFonts w:ascii="Arial" w:hAnsi="Arial" w:cs="Arial"/>
          <w:i/>
          <w:sz w:val="22"/>
          <w:szCs w:val="22"/>
          <w:lang w:val="ru-RU"/>
        </w:rPr>
        <w:t>Перевод</w:t>
      </w:r>
      <w:r w:rsidRPr="00D93F09">
        <w:rPr>
          <w:rFonts w:ascii="Arial" w:hAnsi="Arial" w:cs="Arial"/>
          <w:i/>
          <w:sz w:val="22"/>
          <w:szCs w:val="22"/>
          <w:lang w:val="ru-RU"/>
        </w:rPr>
        <w:t>]</w:t>
      </w:r>
      <w:r w:rsidRPr="00D93F09">
        <w:rPr>
          <w:rFonts w:ascii="Arial" w:hAnsi="Arial" w:cs="Arial"/>
          <w:i/>
          <w:sz w:val="22"/>
          <w:szCs w:val="22"/>
        </w:rPr>
        <w:t>  </w:t>
      </w:r>
      <w:r w:rsidR="008800CC" w:rsidRPr="00D93F09">
        <w:rPr>
          <w:rFonts w:ascii="Arial" w:hAnsi="Arial" w:cs="Arial"/>
          <w:sz w:val="22"/>
          <w:szCs w:val="22"/>
          <w:lang w:val="ru-RU"/>
        </w:rPr>
        <w:t>[…]</w:t>
      </w:r>
    </w:p>
    <w:p w:rsidR="006169BC" w:rsidRPr="00D93F09" w:rsidRDefault="006169BC" w:rsidP="006169BC">
      <w:pPr>
        <w:pStyle w:val="Endofdocument-Annex"/>
        <w:rPr>
          <w:szCs w:val="22"/>
          <w:lang w:val="ru-RU" w:eastAsia="en-US"/>
        </w:rPr>
      </w:pPr>
    </w:p>
    <w:p w:rsidR="006169BC" w:rsidRPr="00D93F09" w:rsidRDefault="006169BC" w:rsidP="006169BC">
      <w:pPr>
        <w:pStyle w:val="Endofdocument-Annex"/>
        <w:rPr>
          <w:szCs w:val="22"/>
          <w:lang w:val="ru-RU" w:eastAsia="en-US"/>
        </w:rPr>
      </w:pPr>
    </w:p>
    <w:p w:rsidR="006169BC" w:rsidRPr="00D93F09" w:rsidRDefault="006169BC" w:rsidP="006169BC">
      <w:pPr>
        <w:pStyle w:val="Endofdocument-Annex"/>
        <w:rPr>
          <w:szCs w:val="22"/>
          <w:lang w:val="ru-RU" w:eastAsia="en-US"/>
        </w:rPr>
      </w:pPr>
    </w:p>
    <w:p w:rsidR="006169BC" w:rsidRPr="00D93F09" w:rsidRDefault="006169BC" w:rsidP="006169BC">
      <w:pPr>
        <w:pStyle w:val="Endofdocument-Annex"/>
        <w:rPr>
          <w:szCs w:val="22"/>
          <w:lang w:val="ru-RU" w:eastAsia="en-US"/>
        </w:rPr>
      </w:pPr>
      <w:r w:rsidRPr="00D93F09">
        <w:rPr>
          <w:szCs w:val="22"/>
          <w:lang w:val="ru-RU" w:eastAsia="en-US"/>
        </w:rPr>
        <w:t>[</w:t>
      </w:r>
      <w:r w:rsidR="006F3F65" w:rsidRPr="00D93F09">
        <w:rPr>
          <w:szCs w:val="22"/>
          <w:lang w:val="ru-RU" w:eastAsia="en-US"/>
        </w:rPr>
        <w:t>Конец приложения</w:t>
      </w:r>
      <w:r w:rsidRPr="00D93F09">
        <w:rPr>
          <w:szCs w:val="22"/>
          <w:lang w:val="ru-RU" w:eastAsia="en-US"/>
        </w:rPr>
        <w:t xml:space="preserve"> </w:t>
      </w:r>
      <w:r w:rsidRPr="00D93F09">
        <w:rPr>
          <w:szCs w:val="22"/>
          <w:lang w:eastAsia="en-US"/>
        </w:rPr>
        <w:t>II</w:t>
      </w:r>
      <w:r w:rsidRPr="00D93F09">
        <w:rPr>
          <w:szCs w:val="22"/>
          <w:lang w:val="ru-RU" w:eastAsia="en-US"/>
        </w:rPr>
        <w:t xml:space="preserve"> </w:t>
      </w:r>
      <w:r w:rsidR="006F3F65" w:rsidRPr="00D93F09">
        <w:rPr>
          <w:szCs w:val="22"/>
          <w:lang w:val="ru-RU" w:eastAsia="en-US"/>
        </w:rPr>
        <w:t>и документа</w:t>
      </w:r>
      <w:r w:rsidRPr="00D93F09">
        <w:rPr>
          <w:szCs w:val="22"/>
          <w:lang w:val="ru-RU" w:eastAsia="en-US"/>
        </w:rPr>
        <w:t>]</w:t>
      </w:r>
    </w:p>
    <w:p w:rsidR="00D93F09" w:rsidRPr="00D93F09" w:rsidRDefault="00D93F09">
      <w:pPr>
        <w:pStyle w:val="Endofdocument-Annex"/>
        <w:rPr>
          <w:szCs w:val="22"/>
          <w:lang w:val="ru-RU" w:eastAsia="en-US"/>
        </w:rPr>
      </w:pPr>
    </w:p>
    <w:sectPr w:rsidR="00D93F09" w:rsidRPr="00D93F09" w:rsidSect="000643E6">
      <w:headerReference w:type="default" r:id="rId13"/>
      <w:head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12394" w:rsidRDefault="000C3895" w:rsidP="00477D6B">
    <w:pPr>
      <w:jc w:val="right"/>
      <w:rPr>
        <w:lang w:val="ru-RU"/>
      </w:rPr>
    </w:pPr>
    <w:bookmarkStart w:id="5" w:name="Code2"/>
    <w:bookmarkEnd w:id="5"/>
    <w:r>
      <w:t>MM</w:t>
    </w:r>
    <w:r w:rsidRPr="00512394">
      <w:rPr>
        <w:lang w:val="ru-RU"/>
      </w:rPr>
      <w:t>/</w:t>
    </w:r>
    <w:r>
      <w:t>LD</w:t>
    </w:r>
    <w:r w:rsidRPr="00512394">
      <w:rPr>
        <w:lang w:val="ru-RU"/>
      </w:rPr>
      <w:t>/</w:t>
    </w:r>
    <w:r>
      <w:t>WG</w:t>
    </w:r>
    <w:r w:rsidRPr="00512394">
      <w:rPr>
        <w:lang w:val="ru-RU"/>
      </w:rPr>
      <w:t>/1</w:t>
    </w:r>
    <w:r w:rsidR="00DC0174" w:rsidRPr="00512394">
      <w:rPr>
        <w:lang w:val="ru-RU"/>
      </w:rPr>
      <w:t>6</w:t>
    </w:r>
    <w:r w:rsidRPr="00512394">
      <w:rPr>
        <w:lang w:val="ru-RU"/>
      </w:rPr>
      <w:t>/</w:t>
    </w:r>
    <w:r w:rsidR="00A75098" w:rsidRPr="00512394">
      <w:rPr>
        <w:lang w:val="ru-RU"/>
      </w:rPr>
      <w:t>7</w:t>
    </w:r>
  </w:p>
  <w:p w:rsidR="00EC4E49" w:rsidRPr="00512394" w:rsidRDefault="00512394" w:rsidP="00477D6B">
    <w:pPr>
      <w:jc w:val="right"/>
      <w:rPr>
        <w:lang w:val="ru-RU"/>
      </w:rPr>
    </w:pPr>
    <w:r>
      <w:rPr>
        <w:lang w:val="ru-RU"/>
      </w:rPr>
      <w:t xml:space="preserve">Приложение </w:t>
    </w:r>
    <w:r>
      <w:t>I</w:t>
    </w:r>
    <w:r w:rsidR="00797933">
      <w:t>I</w:t>
    </w:r>
    <w:r>
      <w:rPr>
        <w:lang w:val="ru-RU"/>
      </w:rPr>
      <w:t xml:space="preserve">, </w:t>
    </w:r>
    <w:r w:rsidR="006F3F65">
      <w:rPr>
        <w:lang w:val="ru-RU"/>
      </w:rPr>
      <w:t>стр.</w:t>
    </w:r>
    <w:r w:rsidR="00EC4E49" w:rsidRPr="00512394">
      <w:rPr>
        <w:lang w:val="ru-RU"/>
      </w:rPr>
      <w:t xml:space="preserve"> </w:t>
    </w:r>
    <w:r>
      <w:rPr>
        <w:lang w:val="ru-RU"/>
      </w:rPr>
      <w:t>2</w:t>
    </w:r>
  </w:p>
  <w:p w:rsidR="00EC4E49" w:rsidRPr="003002BC" w:rsidRDefault="00EC4E49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BC" w:rsidRPr="00512394" w:rsidRDefault="003002BC" w:rsidP="00477D6B">
    <w:pPr>
      <w:jc w:val="right"/>
      <w:rPr>
        <w:lang w:val="ru-RU"/>
      </w:rPr>
    </w:pPr>
    <w:r>
      <w:t>MM</w:t>
    </w:r>
    <w:r w:rsidRPr="00512394">
      <w:rPr>
        <w:lang w:val="ru-RU"/>
      </w:rPr>
      <w:t>/</w:t>
    </w:r>
    <w:r>
      <w:t>LD</w:t>
    </w:r>
    <w:r w:rsidRPr="00512394">
      <w:rPr>
        <w:lang w:val="ru-RU"/>
      </w:rPr>
      <w:t>/</w:t>
    </w:r>
    <w:r>
      <w:t>WG</w:t>
    </w:r>
    <w:r w:rsidRPr="00512394">
      <w:rPr>
        <w:lang w:val="ru-RU"/>
      </w:rPr>
      <w:t>/16/7</w:t>
    </w:r>
  </w:p>
  <w:p w:rsidR="003002BC" w:rsidRPr="00512394" w:rsidRDefault="003002BC" w:rsidP="00477D6B">
    <w:pPr>
      <w:jc w:val="right"/>
      <w:rPr>
        <w:lang w:val="ru-RU"/>
      </w:rPr>
    </w:pPr>
    <w:r>
      <w:rPr>
        <w:lang w:val="ru-RU"/>
      </w:rPr>
      <w:t xml:space="preserve">Приложение </w:t>
    </w:r>
    <w:r>
      <w:t>I</w:t>
    </w:r>
    <w:r>
      <w:rPr>
        <w:lang w:val="ru-RU"/>
      </w:rPr>
      <w:t>, стр.</w:t>
    </w:r>
    <w:r w:rsidRPr="00512394">
      <w:rPr>
        <w:lang w:val="ru-RU"/>
      </w:rPr>
      <w:t xml:space="preserve"> </w:t>
    </w:r>
    <w:r>
      <w:rPr>
        <w:lang w:val="ru-RU"/>
      </w:rPr>
      <w:t>2</w:t>
    </w:r>
  </w:p>
  <w:p w:rsidR="003002BC" w:rsidRPr="003002BC" w:rsidRDefault="003002BC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98" w:rsidRDefault="00A75098" w:rsidP="00A75098">
    <w:pPr>
      <w:pStyle w:val="Header"/>
      <w:jc w:val="right"/>
    </w:pPr>
    <w:r>
      <w:t>MM/LD/WG/16/7</w:t>
    </w:r>
  </w:p>
  <w:p w:rsidR="00A75098" w:rsidRDefault="006F3F65" w:rsidP="00A75098">
    <w:pPr>
      <w:pStyle w:val="Header"/>
      <w:jc w:val="right"/>
    </w:pPr>
    <w:r>
      <w:rPr>
        <w:lang w:val="ru-RU"/>
      </w:rPr>
      <w:t>ПРИЛОЖЕНИЕ</w:t>
    </w:r>
    <w:r w:rsidR="000643E6">
      <w:t xml:space="preserve"> I</w:t>
    </w:r>
  </w:p>
  <w:p w:rsidR="003002BC" w:rsidRDefault="003002BC" w:rsidP="00A75098">
    <w:pPr>
      <w:pStyle w:val="Header"/>
      <w:jc w:val="right"/>
    </w:pPr>
  </w:p>
  <w:p w:rsidR="003002BC" w:rsidRDefault="003002BC" w:rsidP="00A75098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BC" w:rsidRPr="00512394" w:rsidRDefault="003002BC" w:rsidP="00477D6B">
    <w:pPr>
      <w:jc w:val="right"/>
      <w:rPr>
        <w:lang w:val="ru-RU"/>
      </w:rPr>
    </w:pPr>
    <w:r>
      <w:t>MM</w:t>
    </w:r>
    <w:r w:rsidRPr="00512394">
      <w:rPr>
        <w:lang w:val="ru-RU"/>
      </w:rPr>
      <w:t>/</w:t>
    </w:r>
    <w:r>
      <w:t>LD</w:t>
    </w:r>
    <w:r w:rsidRPr="00512394">
      <w:rPr>
        <w:lang w:val="ru-RU"/>
      </w:rPr>
      <w:t>/</w:t>
    </w:r>
    <w:r>
      <w:t>WG</w:t>
    </w:r>
    <w:r w:rsidRPr="00512394">
      <w:rPr>
        <w:lang w:val="ru-RU"/>
      </w:rPr>
      <w:t>/16/7</w:t>
    </w:r>
  </w:p>
  <w:p w:rsidR="003002BC" w:rsidRPr="00512394" w:rsidRDefault="003002BC" w:rsidP="00477D6B">
    <w:pPr>
      <w:jc w:val="right"/>
      <w:rPr>
        <w:lang w:val="ru-RU"/>
      </w:rPr>
    </w:pPr>
    <w:r>
      <w:rPr>
        <w:lang w:val="ru-RU"/>
      </w:rPr>
      <w:t xml:space="preserve">Приложение </w:t>
    </w:r>
    <w:r>
      <w:t>II</w:t>
    </w:r>
    <w:r>
      <w:rPr>
        <w:lang w:val="ru-RU"/>
      </w:rPr>
      <w:t>, стр.</w:t>
    </w:r>
    <w:r w:rsidRPr="00512394">
      <w:rPr>
        <w:lang w:val="ru-RU"/>
      </w:rPr>
      <w:t xml:space="preserve"> </w:t>
    </w:r>
    <w:r>
      <w:rPr>
        <w:lang w:val="ru-RU"/>
      </w:rPr>
      <w:t>2</w:t>
    </w:r>
  </w:p>
  <w:p w:rsidR="003002BC" w:rsidRPr="003002BC" w:rsidRDefault="003002BC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E6" w:rsidRDefault="000643E6" w:rsidP="00A75098">
    <w:pPr>
      <w:pStyle w:val="Header"/>
      <w:jc w:val="right"/>
    </w:pPr>
    <w:r>
      <w:t>MM/LD/WG/16/7</w:t>
    </w:r>
  </w:p>
  <w:p w:rsidR="000643E6" w:rsidRDefault="006F3F65" w:rsidP="00A75098">
    <w:pPr>
      <w:pStyle w:val="Header"/>
      <w:jc w:val="right"/>
    </w:pPr>
    <w:r>
      <w:rPr>
        <w:lang w:val="ru-RU"/>
      </w:rPr>
      <w:t>ПРИЛОЖЕНИЕ</w:t>
    </w:r>
    <w:r w:rsidR="000643E6">
      <w:t xml:space="preserve"> II</w:t>
    </w:r>
  </w:p>
  <w:p w:rsidR="003002BC" w:rsidRDefault="003002BC" w:rsidP="00A75098">
    <w:pPr>
      <w:pStyle w:val="Header"/>
      <w:jc w:val="right"/>
    </w:pPr>
  </w:p>
  <w:p w:rsidR="003002BC" w:rsidRDefault="003002BC" w:rsidP="00A750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46F15"/>
    <w:rsid w:val="000643E6"/>
    <w:rsid w:val="00075432"/>
    <w:rsid w:val="000968ED"/>
    <w:rsid w:val="000A60A1"/>
    <w:rsid w:val="000C3895"/>
    <w:rsid w:val="000F1EBB"/>
    <w:rsid w:val="000F5E56"/>
    <w:rsid w:val="00117964"/>
    <w:rsid w:val="00133168"/>
    <w:rsid w:val="001362EE"/>
    <w:rsid w:val="00145C7B"/>
    <w:rsid w:val="0015155C"/>
    <w:rsid w:val="0018072B"/>
    <w:rsid w:val="00180B57"/>
    <w:rsid w:val="001832A6"/>
    <w:rsid w:val="001A6050"/>
    <w:rsid w:val="001D5374"/>
    <w:rsid w:val="001E3D3F"/>
    <w:rsid w:val="00214568"/>
    <w:rsid w:val="00215BAC"/>
    <w:rsid w:val="00232E14"/>
    <w:rsid w:val="00243B94"/>
    <w:rsid w:val="0024626D"/>
    <w:rsid w:val="0025395E"/>
    <w:rsid w:val="002602E3"/>
    <w:rsid w:val="002634C4"/>
    <w:rsid w:val="0028752D"/>
    <w:rsid w:val="002928D3"/>
    <w:rsid w:val="002945BA"/>
    <w:rsid w:val="002F1FE6"/>
    <w:rsid w:val="002F4E68"/>
    <w:rsid w:val="003002BC"/>
    <w:rsid w:val="00302F2B"/>
    <w:rsid w:val="00312F7F"/>
    <w:rsid w:val="00361450"/>
    <w:rsid w:val="003673CF"/>
    <w:rsid w:val="003705FB"/>
    <w:rsid w:val="003845C1"/>
    <w:rsid w:val="00397196"/>
    <w:rsid w:val="003A6F89"/>
    <w:rsid w:val="003A7CEE"/>
    <w:rsid w:val="003B38C1"/>
    <w:rsid w:val="003C5432"/>
    <w:rsid w:val="003E2CED"/>
    <w:rsid w:val="00414DE5"/>
    <w:rsid w:val="00423E3E"/>
    <w:rsid w:val="00427AF4"/>
    <w:rsid w:val="004647DA"/>
    <w:rsid w:val="00474062"/>
    <w:rsid w:val="00477D6B"/>
    <w:rsid w:val="005019FF"/>
    <w:rsid w:val="005043FE"/>
    <w:rsid w:val="00512394"/>
    <w:rsid w:val="0053057A"/>
    <w:rsid w:val="00536882"/>
    <w:rsid w:val="0054150D"/>
    <w:rsid w:val="00560A29"/>
    <w:rsid w:val="00560D56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D09FB"/>
    <w:rsid w:val="005F1C7E"/>
    <w:rsid w:val="005F2005"/>
    <w:rsid w:val="006041E7"/>
    <w:rsid w:val="00605827"/>
    <w:rsid w:val="006169BC"/>
    <w:rsid w:val="006171C9"/>
    <w:rsid w:val="00646050"/>
    <w:rsid w:val="00653500"/>
    <w:rsid w:val="006713CA"/>
    <w:rsid w:val="00676C5C"/>
    <w:rsid w:val="00681884"/>
    <w:rsid w:val="00682871"/>
    <w:rsid w:val="006A6546"/>
    <w:rsid w:val="006E16CB"/>
    <w:rsid w:val="006F3F65"/>
    <w:rsid w:val="00735D69"/>
    <w:rsid w:val="00743D2F"/>
    <w:rsid w:val="00795C33"/>
    <w:rsid w:val="00797933"/>
    <w:rsid w:val="007A7D35"/>
    <w:rsid w:val="007B5D69"/>
    <w:rsid w:val="007D1613"/>
    <w:rsid w:val="00813B9C"/>
    <w:rsid w:val="00815D43"/>
    <w:rsid w:val="008256E7"/>
    <w:rsid w:val="00831F89"/>
    <w:rsid w:val="00842850"/>
    <w:rsid w:val="0086299D"/>
    <w:rsid w:val="008800CC"/>
    <w:rsid w:val="0089575B"/>
    <w:rsid w:val="008A3878"/>
    <w:rsid w:val="008B2CC1"/>
    <w:rsid w:val="008B60B2"/>
    <w:rsid w:val="008D1919"/>
    <w:rsid w:val="008F3415"/>
    <w:rsid w:val="0090731E"/>
    <w:rsid w:val="00916EE2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6558D"/>
    <w:rsid w:val="00A6673C"/>
    <w:rsid w:val="00A75098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36CFF"/>
    <w:rsid w:val="00B70B9F"/>
    <w:rsid w:val="00B7115A"/>
    <w:rsid w:val="00B71C4B"/>
    <w:rsid w:val="00B8384B"/>
    <w:rsid w:val="00B9734B"/>
    <w:rsid w:val="00BE58E0"/>
    <w:rsid w:val="00BE6BAE"/>
    <w:rsid w:val="00C03030"/>
    <w:rsid w:val="00C100AA"/>
    <w:rsid w:val="00C11BFE"/>
    <w:rsid w:val="00C13DF7"/>
    <w:rsid w:val="00C34082"/>
    <w:rsid w:val="00C51317"/>
    <w:rsid w:val="00C6022B"/>
    <w:rsid w:val="00CA64E7"/>
    <w:rsid w:val="00CC0472"/>
    <w:rsid w:val="00CE4D7B"/>
    <w:rsid w:val="00CF0D3B"/>
    <w:rsid w:val="00CF7EEB"/>
    <w:rsid w:val="00D177A6"/>
    <w:rsid w:val="00D1792B"/>
    <w:rsid w:val="00D217D4"/>
    <w:rsid w:val="00D45252"/>
    <w:rsid w:val="00D62433"/>
    <w:rsid w:val="00D64DC8"/>
    <w:rsid w:val="00D71B4D"/>
    <w:rsid w:val="00D85DB6"/>
    <w:rsid w:val="00D93D55"/>
    <w:rsid w:val="00D93F09"/>
    <w:rsid w:val="00DC0174"/>
    <w:rsid w:val="00DC2080"/>
    <w:rsid w:val="00DC4268"/>
    <w:rsid w:val="00DE21FD"/>
    <w:rsid w:val="00E245CF"/>
    <w:rsid w:val="00E335FE"/>
    <w:rsid w:val="00E5238C"/>
    <w:rsid w:val="00E554E8"/>
    <w:rsid w:val="00E84E33"/>
    <w:rsid w:val="00E86FA5"/>
    <w:rsid w:val="00EB117B"/>
    <w:rsid w:val="00EB2D9E"/>
    <w:rsid w:val="00EC4E49"/>
    <w:rsid w:val="00ED77FB"/>
    <w:rsid w:val="00ED7ED8"/>
    <w:rsid w:val="00EE1CE7"/>
    <w:rsid w:val="00EE45FA"/>
    <w:rsid w:val="00F00BAF"/>
    <w:rsid w:val="00F23F46"/>
    <w:rsid w:val="00F25FAD"/>
    <w:rsid w:val="00F641C2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6">
    <w:name w:val="heading 6"/>
    <w:basedOn w:val="Normal"/>
    <w:next w:val="Normal"/>
    <w:link w:val="Heading6Char"/>
    <w:qFormat/>
    <w:rsid w:val="00BE6BAE"/>
    <w:pPr>
      <w:jc w:val="both"/>
      <w:outlineLvl w:val="5"/>
    </w:pPr>
    <w:rPr>
      <w:rFonts w:ascii="Times New Roman" w:eastAsia="Times New Roman" w:hAnsi="Times New Roman" w:cs="Times New Roman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  <w:style w:type="character" w:customStyle="1" w:styleId="Heading6Char">
    <w:name w:val="Heading 6 Char"/>
    <w:basedOn w:val="DefaultParagraphFont"/>
    <w:link w:val="Heading6"/>
    <w:rsid w:val="00BE6BAE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6">
    <w:name w:val="heading 6"/>
    <w:basedOn w:val="Normal"/>
    <w:next w:val="Normal"/>
    <w:link w:val="Heading6Char"/>
    <w:qFormat/>
    <w:rsid w:val="00BE6BAE"/>
    <w:pPr>
      <w:jc w:val="both"/>
      <w:outlineLvl w:val="5"/>
    </w:pPr>
    <w:rPr>
      <w:rFonts w:ascii="Times New Roman" w:eastAsia="Times New Roman" w:hAnsi="Times New Roman" w:cs="Times New Roman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  <w:style w:type="character" w:customStyle="1" w:styleId="Heading6Char">
    <w:name w:val="Heading 6 Char"/>
    <w:basedOn w:val="DefaultParagraphFont"/>
    <w:link w:val="Heading6"/>
    <w:rsid w:val="00BE6BAE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982C-4FE8-4395-AFC0-BEDD2D1C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1122</Words>
  <Characters>7526</Characters>
  <Application>Microsoft Office Word</Application>
  <DocSecurity>0</DocSecurity>
  <Lines>136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4</cp:revision>
  <cp:lastPrinted>2018-06-05T15:17:00Z</cp:lastPrinted>
  <dcterms:created xsi:type="dcterms:W3CDTF">2018-06-11T14:30:00Z</dcterms:created>
  <dcterms:modified xsi:type="dcterms:W3CDTF">2018-06-13T16:18:00Z</dcterms:modified>
</cp:coreProperties>
</file>