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17D5F"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24859" w:rsidP="00916EE2">
            <w:r>
              <w:rPr>
                <w:noProof/>
                <w:lang w:eastAsia="en-US"/>
              </w:rPr>
              <w:drawing>
                <wp:inline distT="0" distB="0" distL="0" distR="0" wp14:anchorId="5F6577EC" wp14:editId="52B67F63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24859" w:rsidP="00C56E0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0" w:name="Code"/>
            <w:bookmarkEnd w:id="0"/>
            <w:r w:rsidR="00016F58">
              <w:rPr>
                <w:rFonts w:ascii="Arial Black" w:hAnsi="Arial Black"/>
                <w:caps/>
                <w:sz w:val="15"/>
              </w:rPr>
              <w:t>1 Prov.</w:t>
            </w:r>
            <w:r w:rsidR="00C56E08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016F58">
              <w:rPr>
                <w:rFonts w:ascii="Arial Black" w:hAnsi="Arial Black"/>
                <w:caps/>
                <w:sz w:val="15"/>
              </w:rPr>
              <w:t>English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75690B">
              <w:rPr>
                <w:rFonts w:ascii="Arial Black" w:hAnsi="Arial Black"/>
                <w:caps/>
                <w:sz w:val="15"/>
              </w:rPr>
              <w:t>july 3</w:t>
            </w:r>
            <w:r w:rsidR="00016F58">
              <w:rPr>
                <w:rFonts w:ascii="Arial Black" w:hAnsi="Arial Black"/>
                <w:caps/>
                <w:sz w:val="15"/>
              </w:rPr>
              <w:t>, 2017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24859" w:rsidP="008B2CC1">
      <w:pPr>
        <w:rPr>
          <w:b/>
          <w:sz w:val="28"/>
          <w:szCs w:val="28"/>
        </w:rPr>
      </w:pPr>
      <w:r w:rsidRPr="00A24859">
        <w:rPr>
          <w:b/>
          <w:sz w:val="28"/>
          <w:szCs w:val="28"/>
        </w:rPr>
        <w:t>Assemblies of the Member States of WIPO</w:t>
      </w:r>
    </w:p>
    <w:p w:rsidR="003845C1" w:rsidRDefault="003845C1" w:rsidP="003845C1"/>
    <w:p w:rsidR="003845C1" w:rsidRDefault="003845C1" w:rsidP="003845C1"/>
    <w:p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Fifty-Seventh Series of Meetings</w:t>
      </w:r>
    </w:p>
    <w:p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Geneva, October 2 to 11, 2017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56E08" w:rsidP="008B2CC1">
      <w:pPr>
        <w:rPr>
          <w:caps/>
          <w:sz w:val="24"/>
        </w:rPr>
      </w:pPr>
      <w:bookmarkStart w:id="3" w:name="TitleOfDoc"/>
      <w:bookmarkEnd w:id="3"/>
      <w:r w:rsidRPr="00BB0AE6">
        <w:rPr>
          <w:caps/>
          <w:sz w:val="24"/>
        </w:rPr>
        <w:t xml:space="preserve">PRELIMINARY </w:t>
      </w:r>
      <w:r w:rsidR="00016F58">
        <w:rPr>
          <w:caps/>
          <w:sz w:val="24"/>
        </w:rPr>
        <w:t xml:space="preserve">draft </w:t>
      </w:r>
      <w:r w:rsidRPr="00C56E08">
        <w:rPr>
          <w:caps/>
          <w:sz w:val="24"/>
        </w:rPr>
        <w:t xml:space="preserve">CONSOLIDATED AND ANNOTATED </w:t>
      </w:r>
      <w:r w:rsidR="00016F58">
        <w:rPr>
          <w:caps/>
          <w:sz w:val="24"/>
        </w:rPr>
        <w:t>agenda</w:t>
      </w:r>
    </w:p>
    <w:p w:rsidR="008B2CC1" w:rsidRPr="008B2CC1" w:rsidRDefault="008B2CC1" w:rsidP="008B2CC1"/>
    <w:p w:rsidR="008B2CC1" w:rsidRPr="008B2CC1" w:rsidRDefault="00016F58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</w:t>
      </w:r>
      <w:r w:rsidR="00CD4137">
        <w:rPr>
          <w:i/>
        </w:rPr>
        <w:t>Director General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016F58" w:rsidRDefault="00016F58">
      <w:r>
        <w:br w:type="page"/>
      </w:r>
    </w:p>
    <w:p w:rsidR="00974CA2" w:rsidRDefault="00974CA2" w:rsidP="00974CA2">
      <w:r>
        <w:lastRenderedPageBreak/>
        <w:t>INTRODUCTION</w:t>
      </w:r>
    </w:p>
    <w:p w:rsidR="00974CA2" w:rsidRDefault="00974CA2" w:rsidP="00974CA2"/>
    <w:p w:rsidR="00974CA2" w:rsidRPr="0065334A" w:rsidRDefault="00974CA2" w:rsidP="00417D5F">
      <w:pPr>
        <w:pStyle w:val="ONUME"/>
      </w:pPr>
      <w:r>
        <w:t xml:space="preserve">The present document lists the items of the draft agendas of the 21 Assemblies </w:t>
      </w:r>
      <w:r w:rsidRPr="0065334A">
        <w:t>and other bodies (listed in document A/57/INF/1) in a consolidated manner, that is, when a matter concerns more than one Assembly or other body, such matter constitutes a single agenda item.</w:t>
      </w:r>
    </w:p>
    <w:p w:rsidR="00974CA2" w:rsidRPr="0065334A" w:rsidRDefault="00974CA2" w:rsidP="00417D5F">
      <w:pPr>
        <w:pStyle w:val="ONUME"/>
      </w:pPr>
      <w:r w:rsidRPr="0065334A">
        <w:t>Each agenda item is annotated.  Under each item, the following are indicated:</w:t>
      </w:r>
    </w:p>
    <w:p w:rsidR="00974CA2" w:rsidRPr="0065334A" w:rsidRDefault="00974CA2" w:rsidP="00417D5F">
      <w:pPr>
        <w:pStyle w:val="ListParagraph"/>
        <w:numPr>
          <w:ilvl w:val="2"/>
          <w:numId w:val="5"/>
        </w:numPr>
      </w:pPr>
      <w:r w:rsidRPr="0065334A">
        <w:t>the Assemblies and other bodies concerned,</w:t>
      </w:r>
    </w:p>
    <w:p w:rsidR="002E34AF" w:rsidRDefault="002E34AF" w:rsidP="00417D5F">
      <w:pPr>
        <w:pStyle w:val="ListParagraph"/>
        <w:ind w:left="1134"/>
      </w:pPr>
    </w:p>
    <w:p w:rsidR="002E34AF" w:rsidRDefault="00974CA2">
      <w:pPr>
        <w:pStyle w:val="ListParagraph"/>
        <w:numPr>
          <w:ilvl w:val="2"/>
          <w:numId w:val="5"/>
        </w:numPr>
      </w:pPr>
      <w:r>
        <w:t>the presiding Officer (according to the WIPO General Rules of Procedure, Rule 42),</w:t>
      </w:r>
    </w:p>
    <w:p w:rsidR="002E34AF" w:rsidRDefault="002E34AF" w:rsidP="00417D5F">
      <w:pPr>
        <w:pStyle w:val="ListParagraph"/>
        <w:ind w:left="1134"/>
      </w:pPr>
    </w:p>
    <w:p w:rsidR="00974CA2" w:rsidRDefault="00974CA2" w:rsidP="00417D5F">
      <w:pPr>
        <w:ind w:left="1701" w:hanging="567"/>
      </w:pPr>
      <w:r>
        <w:t>(iii)</w:t>
      </w:r>
      <w:r>
        <w:tab/>
      </w:r>
      <w:proofErr w:type="gramStart"/>
      <w:r>
        <w:t>the</w:t>
      </w:r>
      <w:proofErr w:type="gramEnd"/>
      <w:r>
        <w:t xml:space="preserve"> preparatory document(s), if any.</w:t>
      </w:r>
    </w:p>
    <w:p w:rsidR="00974CA2" w:rsidRDefault="00974CA2" w:rsidP="00974CA2"/>
    <w:p w:rsidR="00974CA2" w:rsidRDefault="00974CA2" w:rsidP="00417D5F">
      <w:pPr>
        <w:pStyle w:val="ONUME"/>
      </w:pPr>
      <w:r>
        <w:t>It is proposed that the following agenda items be considered on the following days:</w:t>
      </w:r>
    </w:p>
    <w:p w:rsidR="00974CA2" w:rsidRDefault="00974CA2" w:rsidP="00974CA2"/>
    <w:p w:rsidR="00974CA2" w:rsidRDefault="002E34AF" w:rsidP="00417D5F">
      <w:pPr>
        <w:tabs>
          <w:tab w:val="left" w:pos="1276"/>
          <w:tab w:val="left" w:pos="4536"/>
        </w:tabs>
      </w:pPr>
      <w:r>
        <w:tab/>
        <w:t>Monday, October 2</w:t>
      </w:r>
      <w:r w:rsidR="00974CA2">
        <w:t xml:space="preserve"> </w:t>
      </w:r>
      <w:r w:rsidR="00974CA2">
        <w:tab/>
        <w:t>agenda items 1 to 5</w:t>
      </w:r>
    </w:p>
    <w:p w:rsidR="00974CA2" w:rsidRDefault="00974CA2" w:rsidP="00974CA2"/>
    <w:p w:rsidR="00974CA2" w:rsidRPr="0065334A" w:rsidRDefault="002E34AF" w:rsidP="002E34AF">
      <w:pPr>
        <w:tabs>
          <w:tab w:val="left" w:pos="1276"/>
          <w:tab w:val="left" w:pos="4536"/>
        </w:tabs>
      </w:pPr>
      <w:r>
        <w:tab/>
        <w:t>Tuesday, October 3</w:t>
      </w:r>
      <w:r w:rsidR="00974CA2">
        <w:tab/>
        <w:t xml:space="preserve">agenda items 5 (continued), </w:t>
      </w:r>
      <w:r w:rsidR="00974CA2" w:rsidRPr="0065334A">
        <w:t>6</w:t>
      </w:r>
      <w:r w:rsidR="00311321" w:rsidRPr="00417D5F">
        <w:t>, 8</w:t>
      </w:r>
      <w:r w:rsidR="0065334A" w:rsidRPr="00417D5F">
        <w:t>,</w:t>
      </w:r>
      <w:r w:rsidR="00974CA2" w:rsidRPr="0065334A">
        <w:t xml:space="preserve"> </w:t>
      </w:r>
      <w:r w:rsidR="007F44C4" w:rsidRPr="0065334A">
        <w:t>9</w:t>
      </w:r>
      <w:r w:rsidR="0065334A" w:rsidRPr="0065334A">
        <w:t>, 11 and 12</w:t>
      </w:r>
    </w:p>
    <w:p w:rsidR="00974CA2" w:rsidRPr="0065334A" w:rsidRDefault="00974CA2" w:rsidP="002E34AF">
      <w:pPr>
        <w:tabs>
          <w:tab w:val="left" w:pos="1276"/>
          <w:tab w:val="left" w:pos="4536"/>
        </w:tabs>
      </w:pPr>
    </w:p>
    <w:p w:rsidR="00974CA2" w:rsidRPr="0065334A" w:rsidRDefault="00974CA2" w:rsidP="002E34AF">
      <w:pPr>
        <w:tabs>
          <w:tab w:val="left" w:pos="1276"/>
          <w:tab w:val="left" w:pos="4536"/>
        </w:tabs>
      </w:pPr>
      <w:r w:rsidRPr="0065334A">
        <w:tab/>
        <w:t>Wednesday,</w:t>
      </w:r>
    </w:p>
    <w:p w:rsidR="00974CA2" w:rsidRPr="0065334A" w:rsidRDefault="002E34AF" w:rsidP="002E34AF">
      <w:pPr>
        <w:tabs>
          <w:tab w:val="left" w:pos="1276"/>
          <w:tab w:val="left" w:pos="4536"/>
        </w:tabs>
      </w:pPr>
      <w:r w:rsidRPr="0065334A">
        <w:tab/>
        <w:t>October 4</w:t>
      </w:r>
      <w:r w:rsidR="00974CA2" w:rsidRPr="0065334A">
        <w:tab/>
        <w:t xml:space="preserve">agenda items </w:t>
      </w:r>
      <w:r w:rsidR="00863844" w:rsidRPr="0065334A">
        <w:t>1</w:t>
      </w:r>
      <w:r w:rsidR="007F44C4" w:rsidRPr="00417D5F">
        <w:t>0</w:t>
      </w:r>
      <w:r w:rsidR="0065334A" w:rsidRPr="00417D5F">
        <w:t>,</w:t>
      </w:r>
      <w:r w:rsidR="00863844" w:rsidRPr="0065334A">
        <w:t xml:space="preserve"> </w:t>
      </w:r>
      <w:r w:rsidR="0065334A" w:rsidRPr="00417D5F">
        <w:t xml:space="preserve">13 to </w:t>
      </w:r>
      <w:r w:rsidR="008F2C1D">
        <w:t>20</w:t>
      </w:r>
    </w:p>
    <w:p w:rsidR="00974CA2" w:rsidRPr="0065334A" w:rsidRDefault="00974CA2" w:rsidP="002E34AF">
      <w:pPr>
        <w:tabs>
          <w:tab w:val="left" w:pos="1276"/>
          <w:tab w:val="left" w:pos="4536"/>
        </w:tabs>
      </w:pPr>
    </w:p>
    <w:p w:rsidR="00974CA2" w:rsidRPr="0065334A" w:rsidRDefault="00974CA2" w:rsidP="002E34AF">
      <w:pPr>
        <w:tabs>
          <w:tab w:val="left" w:pos="1276"/>
          <w:tab w:val="left" w:pos="4536"/>
        </w:tabs>
      </w:pPr>
      <w:r w:rsidRPr="0065334A">
        <w:tab/>
        <w:t>Thursday,</w:t>
      </w:r>
    </w:p>
    <w:p w:rsidR="00974CA2" w:rsidRPr="0065334A" w:rsidRDefault="002E34AF" w:rsidP="002E34AF">
      <w:pPr>
        <w:tabs>
          <w:tab w:val="left" w:pos="1276"/>
          <w:tab w:val="left" w:pos="4536"/>
        </w:tabs>
      </w:pPr>
      <w:r w:rsidRPr="0065334A">
        <w:tab/>
        <w:t>October 5</w:t>
      </w:r>
      <w:r w:rsidR="00974CA2" w:rsidRPr="0065334A">
        <w:tab/>
        <w:t xml:space="preserve">agenda items </w:t>
      </w:r>
      <w:r w:rsidR="008F2C1D">
        <w:t>21 to 27</w:t>
      </w:r>
    </w:p>
    <w:p w:rsidR="00974CA2" w:rsidRPr="0065334A" w:rsidRDefault="00974CA2" w:rsidP="002E34AF">
      <w:pPr>
        <w:tabs>
          <w:tab w:val="left" w:pos="1276"/>
          <w:tab w:val="left" w:pos="4536"/>
        </w:tabs>
      </w:pPr>
    </w:p>
    <w:p w:rsidR="00974CA2" w:rsidRPr="0065334A" w:rsidRDefault="00974CA2" w:rsidP="002E34AF">
      <w:pPr>
        <w:tabs>
          <w:tab w:val="left" w:pos="1276"/>
          <w:tab w:val="left" w:pos="4536"/>
        </w:tabs>
      </w:pPr>
      <w:r w:rsidRPr="0065334A">
        <w:tab/>
        <w:t>Friday,</w:t>
      </w:r>
    </w:p>
    <w:p w:rsidR="00974CA2" w:rsidRDefault="002E34AF" w:rsidP="002E34AF">
      <w:pPr>
        <w:tabs>
          <w:tab w:val="left" w:pos="1276"/>
          <w:tab w:val="left" w:pos="4536"/>
        </w:tabs>
      </w:pPr>
      <w:r w:rsidRPr="0065334A">
        <w:tab/>
        <w:t>October 6</w:t>
      </w:r>
      <w:r w:rsidR="00974CA2" w:rsidRPr="0065334A">
        <w:tab/>
        <w:t xml:space="preserve">agenda items </w:t>
      </w:r>
      <w:r w:rsidR="0065334A" w:rsidRPr="00417D5F">
        <w:t>7, 2</w:t>
      </w:r>
      <w:r w:rsidR="009D4C99">
        <w:t>8</w:t>
      </w:r>
      <w:r w:rsidR="008F2C1D">
        <w:t xml:space="preserve"> and</w:t>
      </w:r>
      <w:r w:rsidR="0065334A" w:rsidRPr="00417D5F">
        <w:t xml:space="preserve"> </w:t>
      </w:r>
      <w:r w:rsidR="009D4C99">
        <w:t>29</w:t>
      </w:r>
    </w:p>
    <w:p w:rsidR="00974CA2" w:rsidRDefault="00974CA2" w:rsidP="002E34AF">
      <w:pPr>
        <w:tabs>
          <w:tab w:val="left" w:pos="1276"/>
          <w:tab w:val="left" w:pos="4536"/>
        </w:tabs>
      </w:pPr>
    </w:p>
    <w:p w:rsidR="007B0890" w:rsidRDefault="007B0890" w:rsidP="007B0890">
      <w:pPr>
        <w:tabs>
          <w:tab w:val="left" w:pos="1276"/>
          <w:tab w:val="left" w:pos="4536"/>
        </w:tabs>
      </w:pPr>
      <w:r>
        <w:tab/>
        <w:t>Monday, October 9 and</w:t>
      </w:r>
    </w:p>
    <w:p w:rsidR="007B0890" w:rsidRDefault="007B0890" w:rsidP="007B0890">
      <w:pPr>
        <w:tabs>
          <w:tab w:val="left" w:pos="1276"/>
          <w:tab w:val="left" w:pos="4536"/>
        </w:tabs>
        <w:ind w:left="4536" w:hanging="3260"/>
      </w:pPr>
      <w:r>
        <w:t>Tuesday, October 10</w:t>
      </w:r>
      <w:r>
        <w:tab/>
        <w:t>Reserved in case that any of the agenda items are not completed by October 6 and for the preparation, by the Secretariat, of the summary report</w:t>
      </w:r>
    </w:p>
    <w:p w:rsidR="00974CA2" w:rsidRDefault="00974CA2" w:rsidP="002E34AF">
      <w:pPr>
        <w:tabs>
          <w:tab w:val="left" w:pos="1276"/>
          <w:tab w:val="left" w:pos="4536"/>
        </w:tabs>
      </w:pPr>
    </w:p>
    <w:p w:rsidR="00974CA2" w:rsidRDefault="00974CA2" w:rsidP="002E34AF">
      <w:pPr>
        <w:tabs>
          <w:tab w:val="left" w:pos="1276"/>
          <w:tab w:val="left" w:pos="4536"/>
        </w:tabs>
      </w:pPr>
      <w:r>
        <w:tab/>
      </w:r>
      <w:r w:rsidR="000D4DCF">
        <w:t>Wednesday</w:t>
      </w:r>
      <w:r>
        <w:t>,</w:t>
      </w:r>
    </w:p>
    <w:p w:rsidR="00974CA2" w:rsidRDefault="002E34AF" w:rsidP="002E34AF">
      <w:pPr>
        <w:tabs>
          <w:tab w:val="left" w:pos="1276"/>
          <w:tab w:val="left" w:pos="4536"/>
        </w:tabs>
      </w:pPr>
      <w:r>
        <w:tab/>
        <w:t>October 1</w:t>
      </w:r>
      <w:r w:rsidR="000D4DCF">
        <w:t>1</w:t>
      </w:r>
      <w:r w:rsidR="00974CA2">
        <w:tab/>
        <w:t xml:space="preserve">agenda items </w:t>
      </w:r>
      <w:r w:rsidR="009E6D9B" w:rsidRPr="0065334A">
        <w:t>3</w:t>
      </w:r>
      <w:r w:rsidR="0065334A" w:rsidRPr="00417D5F">
        <w:t>0</w:t>
      </w:r>
      <w:r w:rsidR="00974CA2" w:rsidRPr="0065334A">
        <w:t xml:space="preserve"> and </w:t>
      </w:r>
      <w:r w:rsidR="009E6D9B" w:rsidRPr="0065334A">
        <w:t>3</w:t>
      </w:r>
      <w:r w:rsidR="0065334A" w:rsidRPr="0065334A">
        <w:t>1</w:t>
      </w:r>
    </w:p>
    <w:p w:rsidR="00974CA2" w:rsidRDefault="00974CA2" w:rsidP="00974CA2"/>
    <w:p w:rsidR="00974CA2" w:rsidRDefault="00974CA2" w:rsidP="00974CA2"/>
    <w:p w:rsidR="00974CA2" w:rsidRDefault="00974CA2" w:rsidP="00974CA2">
      <w:r>
        <w:t>The above time-table is merely indicative and any of the agenda items may be called up o</w:t>
      </w:r>
      <w:r w:rsidR="002E34AF">
        <w:t>n any of the days from October 2 to 11, 2017</w:t>
      </w:r>
      <w:r>
        <w:t>, subject to a decision by the Chair(s), in accordance with the WIPO General Rules of Procedure.</w:t>
      </w:r>
    </w:p>
    <w:p w:rsidR="00974CA2" w:rsidRDefault="00974CA2" w:rsidP="00974CA2"/>
    <w:p w:rsidR="00974CA2" w:rsidRDefault="00974CA2" w:rsidP="00974CA2">
      <w:r>
        <w:t>The morning session will be held from 10 a.m. to 1 p.m., afternoon session from 3 to 6 p.m. and, if necessary, a night session (from 7 to 9.30 p.m.) will be organized to conclude discussions of all agenda items scheduled for that day.</w:t>
      </w:r>
    </w:p>
    <w:p w:rsidR="00974CA2" w:rsidRDefault="00974CA2" w:rsidP="00974CA2"/>
    <w:p w:rsidR="000635D1" w:rsidRDefault="000635D1"/>
    <w:p w:rsidR="000635D1" w:rsidRDefault="000635D1">
      <w:pPr>
        <w:rPr>
          <w:b/>
          <w:bCs/>
          <w:caps/>
          <w:kern w:val="32"/>
          <w:szCs w:val="32"/>
        </w:rPr>
      </w:pPr>
      <w:r>
        <w:br w:type="page"/>
      </w:r>
    </w:p>
    <w:p w:rsidR="00016F58" w:rsidRPr="00710E1B" w:rsidRDefault="00016F58" w:rsidP="00016F58">
      <w:pPr>
        <w:pStyle w:val="Heading1"/>
      </w:pPr>
      <w:r w:rsidRPr="00710E1B">
        <w:lastRenderedPageBreak/>
        <w:t>LIST OF AGENDA ITEMS</w:t>
      </w:r>
    </w:p>
    <w:p w:rsidR="00016F58" w:rsidRDefault="00016F58" w:rsidP="00016F58"/>
    <w:p w:rsidR="00016F58" w:rsidRPr="00C53938" w:rsidRDefault="00016F58" w:rsidP="00016F58"/>
    <w:p w:rsidR="00016F58" w:rsidRPr="00710E1B" w:rsidRDefault="00016F58" w:rsidP="00016F58">
      <w:r w:rsidRPr="00710E1B">
        <w:t>OPENING OF THE SESSIONS</w:t>
      </w:r>
    </w:p>
    <w:p w:rsidR="00016F58" w:rsidRPr="00C53938" w:rsidRDefault="00016F58" w:rsidP="00016F58"/>
    <w:p w:rsidR="00016F58" w:rsidRPr="00C53938" w:rsidRDefault="00016F58" w:rsidP="00417D5F">
      <w:pPr>
        <w:pStyle w:val="ONUME"/>
        <w:numPr>
          <w:ilvl w:val="0"/>
          <w:numId w:val="8"/>
        </w:numPr>
      </w:pPr>
      <w:r w:rsidRPr="00C53938">
        <w:t>Opening of the Sessions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Election of Officers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Adoption of the Agenda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of the Director General to the Assemblies</w:t>
      </w:r>
      <w:r w:rsidR="00A66D99">
        <w:t xml:space="preserve"> of WIPO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General Statements</w:t>
      </w:r>
    </w:p>
    <w:p w:rsidR="00016F58" w:rsidRPr="00710E1B" w:rsidRDefault="00016F58" w:rsidP="00016F58"/>
    <w:p w:rsidR="00016F58" w:rsidRPr="00710E1B" w:rsidRDefault="00016F58" w:rsidP="00016F58">
      <w:r w:rsidRPr="00C53938">
        <w:t>GOVERNING BODIES AND INSTITUTIONAL ISSUES</w:t>
      </w:r>
    </w:p>
    <w:p w:rsidR="00016F58" w:rsidRPr="00C53938" w:rsidRDefault="00016F58" w:rsidP="00016F58"/>
    <w:p w:rsidR="00016F58" w:rsidRPr="00C53938" w:rsidRDefault="00016F58" w:rsidP="00016F58">
      <w:pPr>
        <w:pStyle w:val="ONUME"/>
        <w:ind w:left="567" w:hanging="567"/>
      </w:pPr>
      <w:r w:rsidRPr="00C53938">
        <w:t>Admission of Observers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Approval of Agreements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Composition of the WIPO Coordination Committee, and of the Executive Committees of the Paris and Berne Unions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Composition of the Program and Budget Committee</w:t>
      </w:r>
    </w:p>
    <w:p w:rsidR="00016F58" w:rsidRPr="00710E1B" w:rsidRDefault="00016F58" w:rsidP="00016F58"/>
    <w:p w:rsidR="00016F58" w:rsidRPr="00710E1B" w:rsidRDefault="00016F58" w:rsidP="00016F58">
      <w:r w:rsidRPr="00710E1B">
        <w:t>PROGRAM, BUDGET AND OVERSIGHT MATTERS</w:t>
      </w:r>
    </w:p>
    <w:p w:rsidR="00016F58" w:rsidRPr="00C53938" w:rsidRDefault="00016F58" w:rsidP="00016F58"/>
    <w:p w:rsidR="00016F58" w:rsidRPr="00C53938" w:rsidRDefault="00016F58" w:rsidP="00016F58">
      <w:pPr>
        <w:pStyle w:val="ONUME"/>
      </w:pPr>
      <w:r w:rsidRPr="00C53938">
        <w:t>Reports on Audit and Oversight Matters</w:t>
      </w:r>
    </w:p>
    <w:p w:rsidR="00016F58" w:rsidRDefault="00016F58" w:rsidP="00016F58">
      <w:pPr>
        <w:tabs>
          <w:tab w:val="left" w:pos="1134"/>
        </w:tabs>
        <w:ind w:left="567"/>
      </w:pPr>
      <w:r>
        <w:t>(</w:t>
      </w:r>
      <w:proofErr w:type="gramStart"/>
      <w:r>
        <w:t>i</w:t>
      </w:r>
      <w:proofErr w:type="gramEnd"/>
      <w:r>
        <w:t>)</w:t>
      </w:r>
      <w:r>
        <w:tab/>
      </w:r>
      <w:r w:rsidRPr="00710E1B">
        <w:t>Report by the Independent Advisory Oversight Committee (IAOC)</w:t>
      </w:r>
    </w:p>
    <w:p w:rsidR="00016F58" w:rsidRPr="00710E1B" w:rsidRDefault="00016F58" w:rsidP="00016F58">
      <w:pPr>
        <w:tabs>
          <w:tab w:val="left" w:pos="1134"/>
        </w:tabs>
        <w:ind w:left="567"/>
      </w:pPr>
    </w:p>
    <w:p w:rsidR="00016F58" w:rsidRDefault="00016F58" w:rsidP="00016F58">
      <w:pPr>
        <w:ind w:left="567"/>
      </w:pPr>
      <w:r>
        <w:t>(ii)</w:t>
      </w:r>
      <w:r>
        <w:tab/>
      </w:r>
      <w:r w:rsidRPr="00710E1B">
        <w:t>Report by the External Auditor</w:t>
      </w:r>
    </w:p>
    <w:p w:rsidR="00016F58" w:rsidRPr="00710E1B" w:rsidRDefault="00016F58" w:rsidP="00016F58">
      <w:pPr>
        <w:ind w:left="567"/>
      </w:pPr>
    </w:p>
    <w:p w:rsidR="00016F58" w:rsidRDefault="00016F58" w:rsidP="00016F58">
      <w:pPr>
        <w:ind w:left="567"/>
      </w:pPr>
      <w:r>
        <w:t>(iii)</w:t>
      </w:r>
      <w:r>
        <w:tab/>
      </w:r>
      <w:r w:rsidRPr="00710E1B">
        <w:t>Report</w:t>
      </w:r>
      <w:r w:rsidRPr="00C53938">
        <w:t xml:space="preserve"> by the Director of the Internal Oversight Division (IOD)</w:t>
      </w:r>
    </w:p>
    <w:p w:rsidR="00016F58" w:rsidRPr="00C53938" w:rsidRDefault="00016F58" w:rsidP="00016F58">
      <w:pPr>
        <w:ind w:left="567"/>
      </w:pPr>
    </w:p>
    <w:p w:rsidR="002E2EAB" w:rsidRDefault="002E2EAB" w:rsidP="00016F58">
      <w:pPr>
        <w:pStyle w:val="ONUME"/>
      </w:pPr>
      <w:r>
        <w:t>Appointment of the External Auditor</w:t>
      </w:r>
    </w:p>
    <w:p w:rsidR="00016F58" w:rsidRPr="00C53938" w:rsidRDefault="00016F58" w:rsidP="00016F58">
      <w:pPr>
        <w:pStyle w:val="ONUME"/>
      </w:pPr>
      <w:r w:rsidRPr="00710E1B">
        <w:t>Report on the Program and Budget Committee</w:t>
      </w:r>
    </w:p>
    <w:p w:rsidR="00016F58" w:rsidRPr="00710E1B" w:rsidRDefault="00016F58" w:rsidP="00016F58"/>
    <w:p w:rsidR="00016F58" w:rsidRPr="00710E1B" w:rsidRDefault="00016F58" w:rsidP="00016F58">
      <w:r w:rsidRPr="00C53938">
        <w:t>WIPO COMMITTEES AND INTERNATIONAL NORMATIVE FRAMEWORK</w:t>
      </w:r>
    </w:p>
    <w:p w:rsidR="00016F58" w:rsidRPr="00C53938" w:rsidRDefault="00016F58" w:rsidP="00016F58"/>
    <w:p w:rsidR="00016F58" w:rsidRPr="00C53938" w:rsidRDefault="00016F58" w:rsidP="00016F58">
      <w:pPr>
        <w:pStyle w:val="ONUME"/>
        <w:ind w:left="567" w:hanging="567"/>
      </w:pPr>
      <w:r w:rsidRPr="00C53938">
        <w:t>Report on the Standing Committee on Copyright and Related Rights (SCCR)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on the Standing Committee on the Law of Patents (SCP)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on the Standing Committee on the Law of Trademarks, Industrial Designs and Geographical Indications (SCT)</w:t>
      </w:r>
    </w:p>
    <w:p w:rsidR="00016F58" w:rsidRPr="00710E1B" w:rsidRDefault="00016F58" w:rsidP="00016F58">
      <w:pPr>
        <w:pStyle w:val="ONUME"/>
        <w:ind w:left="567" w:hanging="567"/>
      </w:pPr>
      <w:r w:rsidRPr="00710E1B">
        <w:t>Matters Concerning the Convening of a Diplomatic Conference for the Adoption of a Design Law Treaty (DLT)</w:t>
      </w:r>
    </w:p>
    <w:p w:rsidR="00016F58" w:rsidRPr="00710E1B" w:rsidRDefault="00016F58" w:rsidP="00016F58">
      <w:pPr>
        <w:pStyle w:val="ONUME"/>
        <w:ind w:left="567" w:hanging="567"/>
      </w:pPr>
      <w:r w:rsidRPr="00C53938">
        <w:t>Report on the Committee on Development and Intellectual Property (CDIP) and Review of the Implementation of the Development Agenda Recommendations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lastRenderedPageBreak/>
        <w:t>Report on the Intergovernmental Committee on Intellectual Property and Genetic Resources, Traditional Knowledge and Folklore (IGC)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on the Committee on WIPO Standards (CWS)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on the Advisory Committee on Enforcement (ACE)</w:t>
      </w:r>
    </w:p>
    <w:p w:rsidR="00016F58" w:rsidRPr="00710E1B" w:rsidRDefault="00016F58" w:rsidP="00016F58"/>
    <w:p w:rsidR="00016F58" w:rsidRPr="00710E1B" w:rsidRDefault="00016F58" w:rsidP="00016F58">
      <w:r w:rsidRPr="00C53938">
        <w:t>GLOBAL INTELLECTUAL PROPERTY SERVICES</w:t>
      </w:r>
    </w:p>
    <w:p w:rsidR="00016F58" w:rsidRPr="00C53938" w:rsidRDefault="00016F58" w:rsidP="00016F58"/>
    <w:p w:rsidR="00016F58" w:rsidRPr="00C53938" w:rsidRDefault="00016F58" w:rsidP="00016F58">
      <w:pPr>
        <w:pStyle w:val="ONUME"/>
      </w:pPr>
      <w:r w:rsidRPr="00C53938">
        <w:t>PCT System</w:t>
      </w:r>
    </w:p>
    <w:p w:rsidR="00016F58" w:rsidRPr="00C53938" w:rsidRDefault="00016F58" w:rsidP="00016F58">
      <w:pPr>
        <w:pStyle w:val="ONUME"/>
      </w:pPr>
      <w:r w:rsidRPr="00C53938">
        <w:t>Madrid System</w:t>
      </w:r>
    </w:p>
    <w:p w:rsidR="00016F58" w:rsidRPr="00C53938" w:rsidRDefault="00016F58" w:rsidP="00016F58">
      <w:pPr>
        <w:pStyle w:val="ONUME"/>
      </w:pPr>
      <w:r w:rsidRPr="00C53938">
        <w:t>Lisbon System</w:t>
      </w:r>
    </w:p>
    <w:p w:rsidR="00016F58" w:rsidRPr="00C53938" w:rsidRDefault="00016F58" w:rsidP="00016F58">
      <w:pPr>
        <w:pStyle w:val="ONUME"/>
      </w:pPr>
      <w:r w:rsidRPr="00C53938">
        <w:t>WIPO Arbitration and Mediation Center, including Domain Names</w:t>
      </w:r>
    </w:p>
    <w:p w:rsidR="00016F58" w:rsidRPr="00710E1B" w:rsidRDefault="00016F58" w:rsidP="00016F58"/>
    <w:p w:rsidR="00016F58" w:rsidRPr="00710E1B" w:rsidRDefault="00016F58" w:rsidP="00016F58">
      <w:r w:rsidRPr="00C53938">
        <w:t>OTHER ASSEMBLIES AND TREATIES</w:t>
      </w:r>
    </w:p>
    <w:p w:rsidR="00016F58" w:rsidRPr="00C53938" w:rsidRDefault="00016F58" w:rsidP="00016F58"/>
    <w:p w:rsidR="00016F58" w:rsidRPr="00C53938" w:rsidRDefault="00016F58" w:rsidP="00016F58">
      <w:pPr>
        <w:pStyle w:val="ONUME"/>
      </w:pPr>
      <w:r w:rsidRPr="00710E1B">
        <w:t>Patent Law Treaty (PLT)</w:t>
      </w:r>
    </w:p>
    <w:p w:rsidR="00016F58" w:rsidRPr="00C53938" w:rsidRDefault="00016F58" w:rsidP="00016F58">
      <w:pPr>
        <w:pStyle w:val="ONUME"/>
      </w:pPr>
      <w:r w:rsidRPr="00C53938">
        <w:t>Singapore Treaty on the Law of Trademarks (STLT)</w:t>
      </w:r>
    </w:p>
    <w:p w:rsidR="00016F58" w:rsidRPr="00C53938" w:rsidRDefault="00E9223A" w:rsidP="00E9223A">
      <w:pPr>
        <w:pStyle w:val="ONUME"/>
        <w:ind w:left="567" w:hanging="567"/>
      </w:pPr>
      <w:r w:rsidRPr="00E9223A">
        <w:t>Marrakesh Treaty to Facilitate Access to Published Works for Persons Who Are Blind, Visually Impaired or Otherwise Print Disabled</w:t>
      </w:r>
      <w:r>
        <w:t xml:space="preserve"> (MVT)</w:t>
      </w:r>
    </w:p>
    <w:p w:rsidR="00016F58" w:rsidRPr="00710E1B" w:rsidRDefault="00016F58" w:rsidP="00016F58"/>
    <w:p w:rsidR="00016F58" w:rsidRPr="00710E1B" w:rsidRDefault="00016F58" w:rsidP="00016F58">
      <w:r w:rsidRPr="00710E1B">
        <w:t>STAFF MATTERS</w:t>
      </w:r>
    </w:p>
    <w:p w:rsidR="00016F58" w:rsidRPr="00C53938" w:rsidRDefault="00016F58" w:rsidP="00016F58"/>
    <w:p w:rsidR="00016F58" w:rsidRPr="00C53938" w:rsidRDefault="00016F58" w:rsidP="00016F58">
      <w:pPr>
        <w:pStyle w:val="ONUME"/>
      </w:pPr>
      <w:r w:rsidRPr="00C53938">
        <w:t>Reports on Staff Matters</w:t>
      </w:r>
    </w:p>
    <w:p w:rsidR="00016F58" w:rsidRPr="00710E1B" w:rsidRDefault="00CD4137" w:rsidP="00016F58">
      <w:pPr>
        <w:tabs>
          <w:tab w:val="left" w:pos="1134"/>
        </w:tabs>
        <w:ind w:left="567"/>
      </w:pPr>
      <w:r>
        <w:t>(i)</w:t>
      </w:r>
      <w:r>
        <w:tab/>
        <w:t>Report on Human Resources</w:t>
      </w:r>
    </w:p>
    <w:p w:rsidR="00016F58" w:rsidRPr="00710E1B" w:rsidRDefault="00016F58" w:rsidP="00016F58">
      <w:pPr>
        <w:tabs>
          <w:tab w:val="left" w:pos="1134"/>
        </w:tabs>
        <w:ind w:left="567"/>
      </w:pPr>
    </w:p>
    <w:p w:rsidR="00016F58" w:rsidRDefault="00016F58" w:rsidP="00016F58">
      <w:pPr>
        <w:tabs>
          <w:tab w:val="left" w:pos="1134"/>
        </w:tabs>
        <w:ind w:left="567"/>
      </w:pPr>
      <w:r w:rsidRPr="00710E1B">
        <w:t>(ii)</w:t>
      </w:r>
      <w:r w:rsidRPr="00710E1B">
        <w:tab/>
        <w:t>Report by the Ethics Office</w:t>
      </w:r>
    </w:p>
    <w:p w:rsidR="00016F58" w:rsidRDefault="00016F58" w:rsidP="00016F58"/>
    <w:p w:rsidR="00EA1628" w:rsidRPr="00914CE9" w:rsidRDefault="00EA1628" w:rsidP="00EA1628">
      <w:pPr>
        <w:pStyle w:val="ONUME"/>
      </w:pPr>
      <w:r w:rsidRPr="00292D26">
        <w:rPr>
          <w:szCs w:val="22"/>
        </w:rPr>
        <w:t>Amendments to Staff Regulations</w:t>
      </w:r>
      <w:r>
        <w:rPr>
          <w:szCs w:val="22"/>
        </w:rPr>
        <w:t xml:space="preserve"> and Rules</w:t>
      </w:r>
    </w:p>
    <w:p w:rsidR="00016F58" w:rsidRPr="00710E1B" w:rsidRDefault="00016F58" w:rsidP="00016F58"/>
    <w:p w:rsidR="00016F58" w:rsidRPr="00710E1B" w:rsidRDefault="00016F58" w:rsidP="00016F58">
      <w:r w:rsidRPr="00C53938">
        <w:t>CLOSING OF THE SESSIONS</w:t>
      </w:r>
    </w:p>
    <w:p w:rsidR="00016F58" w:rsidRPr="00C53938" w:rsidRDefault="00016F58" w:rsidP="00016F58"/>
    <w:p w:rsidR="00016F58" w:rsidRPr="00C53938" w:rsidRDefault="00016F58" w:rsidP="00016F58">
      <w:pPr>
        <w:pStyle w:val="ONUME"/>
      </w:pPr>
      <w:r w:rsidRPr="00C53938">
        <w:t>Adoption of the Summary Report</w:t>
      </w:r>
    </w:p>
    <w:p w:rsidR="00016F58" w:rsidRPr="00C53938" w:rsidRDefault="00016F58" w:rsidP="00016F58">
      <w:pPr>
        <w:pStyle w:val="ONUME"/>
      </w:pPr>
      <w:r w:rsidRPr="00C53938">
        <w:t>Closing of the Sessions</w:t>
      </w:r>
    </w:p>
    <w:p w:rsidR="00016F58" w:rsidRPr="00C53938" w:rsidRDefault="00016F58" w:rsidP="00016F58"/>
    <w:p w:rsidR="00016F58" w:rsidRPr="00C53938" w:rsidRDefault="00016F58" w:rsidP="00016F58"/>
    <w:p w:rsidR="00016F58" w:rsidRPr="00C53938" w:rsidRDefault="00016F58" w:rsidP="00016F58"/>
    <w:p w:rsidR="00016F58" w:rsidRPr="00C53938" w:rsidRDefault="00016F58" w:rsidP="00016F58"/>
    <w:p w:rsidR="00303E80" w:rsidRDefault="00303E80">
      <w:r>
        <w:br w:type="page"/>
      </w:r>
    </w:p>
    <w:p w:rsidR="00303E80" w:rsidRPr="005B7C4D" w:rsidRDefault="00303E80" w:rsidP="00303E80">
      <w:pPr>
        <w:pStyle w:val="Heading1"/>
        <w:spacing w:before="0" w:after="0"/>
        <w:rPr>
          <w:b w:val="0"/>
          <w:szCs w:val="22"/>
        </w:rPr>
      </w:pPr>
      <w:r w:rsidRPr="005B7C4D">
        <w:rPr>
          <w:szCs w:val="22"/>
        </w:rPr>
        <w:lastRenderedPageBreak/>
        <w:t>CONSOLIDATED AND ANNOTATED AGENDA</w:t>
      </w:r>
    </w:p>
    <w:p w:rsidR="00303E80" w:rsidRPr="005B7C4D" w:rsidRDefault="00303E80" w:rsidP="00303E80">
      <w:pPr>
        <w:rPr>
          <w:szCs w:val="22"/>
        </w:rPr>
      </w:pPr>
    </w:p>
    <w:p w:rsidR="00303E80" w:rsidRPr="005B7C4D" w:rsidRDefault="00303E80" w:rsidP="00303E80">
      <w:pPr>
        <w:rPr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 w:rsidRPr="005B7C4D">
        <w:rPr>
          <w:sz w:val="22"/>
          <w:szCs w:val="22"/>
          <w:u w:val="single"/>
        </w:rPr>
        <w:t>Agenda item 1</w:t>
      </w:r>
      <w:r w:rsidRPr="005B7C4D">
        <w:rPr>
          <w:sz w:val="22"/>
          <w:szCs w:val="22"/>
        </w:rPr>
        <w:tab/>
        <w:t>OPENING OF THE SESSIONS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>Assemblies and other bodies concerned:  All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 xml:space="preserve">Presiding officer:  The Chair of the </w:t>
      </w:r>
      <w:r w:rsidR="00382EFC">
        <w:rPr>
          <w:sz w:val="22"/>
          <w:szCs w:val="22"/>
        </w:rPr>
        <w:t xml:space="preserve">WIPO </w:t>
      </w:r>
      <w:r w:rsidRPr="005B7C4D">
        <w:rPr>
          <w:sz w:val="22"/>
          <w:szCs w:val="22"/>
        </w:rPr>
        <w:t>General Assembly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tabs>
          <w:tab w:val="left" w:pos="1843"/>
        </w:tabs>
        <w:ind w:left="567"/>
        <w:rPr>
          <w:sz w:val="22"/>
          <w:szCs w:val="22"/>
        </w:rPr>
      </w:pPr>
      <w:r w:rsidRPr="005B7C4D">
        <w:rPr>
          <w:sz w:val="22"/>
          <w:szCs w:val="22"/>
        </w:rPr>
        <w:t>Document:</w:t>
      </w:r>
      <w:r>
        <w:rPr>
          <w:sz w:val="22"/>
          <w:szCs w:val="22"/>
        </w:rPr>
        <w:tab/>
      </w:r>
      <w:r w:rsidRPr="005B7C4D">
        <w:rPr>
          <w:sz w:val="22"/>
          <w:szCs w:val="22"/>
        </w:rPr>
        <w:t>A/5</w:t>
      </w:r>
      <w:r>
        <w:rPr>
          <w:sz w:val="22"/>
          <w:szCs w:val="22"/>
        </w:rPr>
        <w:t>7</w:t>
      </w:r>
      <w:r w:rsidRPr="005B7C4D">
        <w:rPr>
          <w:sz w:val="22"/>
          <w:szCs w:val="22"/>
        </w:rPr>
        <w:t>/INF/1 (</w:t>
      </w:r>
      <w:r w:rsidRPr="005B7C4D">
        <w:rPr>
          <w:i/>
          <w:sz w:val="22"/>
          <w:szCs w:val="22"/>
        </w:rPr>
        <w:t>General Information</w:t>
      </w:r>
      <w:r w:rsidRPr="005B7C4D">
        <w:rPr>
          <w:sz w:val="22"/>
          <w:szCs w:val="22"/>
        </w:rPr>
        <w:t>)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 w:rsidRPr="005B7C4D">
        <w:rPr>
          <w:sz w:val="22"/>
          <w:szCs w:val="22"/>
          <w:u w:val="single"/>
        </w:rPr>
        <w:t>Agenda item 2</w:t>
      </w:r>
      <w:r w:rsidRPr="005B7C4D">
        <w:rPr>
          <w:sz w:val="22"/>
          <w:szCs w:val="22"/>
        </w:rPr>
        <w:tab/>
        <w:t>ELECTION OF OFFICERS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4678" w:hanging="4111"/>
        <w:rPr>
          <w:sz w:val="22"/>
          <w:szCs w:val="22"/>
        </w:rPr>
      </w:pPr>
      <w:r w:rsidRPr="005B7C4D">
        <w:rPr>
          <w:sz w:val="22"/>
          <w:szCs w:val="22"/>
        </w:rPr>
        <w:t xml:space="preserve">Assemblies and other bodies concerned: </w:t>
      </w:r>
      <w:r>
        <w:rPr>
          <w:sz w:val="22"/>
          <w:szCs w:val="22"/>
        </w:rPr>
        <w:t xml:space="preserve"> All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 xml:space="preserve">Presiding officer:  The Chair of the </w:t>
      </w:r>
      <w:r w:rsidR="00382EFC">
        <w:rPr>
          <w:sz w:val="22"/>
          <w:szCs w:val="22"/>
        </w:rPr>
        <w:t xml:space="preserve">WIPO </w:t>
      </w:r>
      <w:r w:rsidRPr="005B7C4D">
        <w:rPr>
          <w:sz w:val="22"/>
          <w:szCs w:val="22"/>
        </w:rPr>
        <w:t>General Assembly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tabs>
          <w:tab w:val="left" w:pos="1843"/>
        </w:tabs>
        <w:ind w:left="567"/>
        <w:rPr>
          <w:sz w:val="22"/>
          <w:szCs w:val="22"/>
        </w:rPr>
      </w:pPr>
      <w:r w:rsidRPr="005B7C4D">
        <w:rPr>
          <w:sz w:val="22"/>
          <w:szCs w:val="22"/>
        </w:rPr>
        <w:t>Document:</w:t>
      </w:r>
      <w:r>
        <w:rPr>
          <w:sz w:val="22"/>
          <w:szCs w:val="22"/>
        </w:rPr>
        <w:tab/>
        <w:t>A/57/INF/3 (</w:t>
      </w:r>
      <w:r w:rsidRPr="00EA6E6A">
        <w:rPr>
          <w:i/>
          <w:sz w:val="22"/>
          <w:szCs w:val="22"/>
        </w:rPr>
        <w:t>Officers</w:t>
      </w:r>
      <w:r>
        <w:rPr>
          <w:sz w:val="22"/>
          <w:szCs w:val="22"/>
        </w:rPr>
        <w:t>)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 w:rsidRPr="005B7C4D">
        <w:rPr>
          <w:sz w:val="22"/>
          <w:szCs w:val="22"/>
          <w:u w:val="single"/>
        </w:rPr>
        <w:t>Agenda item 3</w:t>
      </w:r>
      <w:r w:rsidRPr="005B7C4D">
        <w:rPr>
          <w:sz w:val="22"/>
          <w:szCs w:val="22"/>
        </w:rPr>
        <w:tab/>
        <w:t>ADOPTION OF THE AGENDA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>Assemblies and other bodies concerned:  All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 xml:space="preserve">Presiding officer:  The Chair of the </w:t>
      </w:r>
      <w:r w:rsidR="00382EFC">
        <w:rPr>
          <w:sz w:val="22"/>
          <w:szCs w:val="22"/>
        </w:rPr>
        <w:t xml:space="preserve">WIPO </w:t>
      </w:r>
      <w:r w:rsidRPr="005B7C4D">
        <w:rPr>
          <w:sz w:val="22"/>
          <w:szCs w:val="22"/>
        </w:rPr>
        <w:t>General Assembly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tabs>
          <w:tab w:val="left" w:pos="1843"/>
        </w:tabs>
        <w:ind w:left="567"/>
        <w:rPr>
          <w:sz w:val="22"/>
          <w:szCs w:val="22"/>
        </w:rPr>
      </w:pPr>
      <w:r w:rsidRPr="005B7C4D">
        <w:rPr>
          <w:sz w:val="22"/>
          <w:szCs w:val="22"/>
        </w:rPr>
        <w:t>Document:</w:t>
      </w:r>
      <w:r>
        <w:rPr>
          <w:sz w:val="22"/>
          <w:szCs w:val="22"/>
        </w:rPr>
        <w:tab/>
      </w:r>
      <w:r w:rsidRPr="005B7C4D">
        <w:rPr>
          <w:sz w:val="22"/>
          <w:szCs w:val="22"/>
        </w:rPr>
        <w:t xml:space="preserve">The </w:t>
      </w:r>
      <w:r w:rsidRPr="005B7C4D">
        <w:rPr>
          <w:sz w:val="22"/>
          <w:szCs w:val="22"/>
          <w:lang w:val="pt-PT"/>
        </w:rPr>
        <w:t xml:space="preserve">Present </w:t>
      </w:r>
      <w:r w:rsidRPr="005B7C4D">
        <w:rPr>
          <w:sz w:val="22"/>
          <w:szCs w:val="22"/>
        </w:rPr>
        <w:t>Document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 w:rsidRPr="005B7C4D">
        <w:rPr>
          <w:sz w:val="22"/>
          <w:szCs w:val="22"/>
          <w:u w:val="single"/>
        </w:rPr>
        <w:t>Agenda item 4</w:t>
      </w:r>
      <w:r w:rsidRPr="005B7C4D">
        <w:rPr>
          <w:sz w:val="22"/>
          <w:szCs w:val="22"/>
        </w:rPr>
        <w:tab/>
      </w:r>
      <w:r w:rsidRPr="00502CB2">
        <w:rPr>
          <w:sz w:val="22"/>
          <w:szCs w:val="22"/>
        </w:rPr>
        <w:t>REPORT OF THE DIRECTOR GENERAL TO THE ASSEMBLIES</w:t>
      </w:r>
      <w:r>
        <w:rPr>
          <w:sz w:val="22"/>
          <w:szCs w:val="22"/>
        </w:rPr>
        <w:t xml:space="preserve"> OF WIPO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>Assemblies and other bodies concerned:  All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 xml:space="preserve">Presiding officer:  The Chair of the </w:t>
      </w:r>
      <w:r w:rsidR="00382EFC">
        <w:rPr>
          <w:sz w:val="22"/>
          <w:szCs w:val="22"/>
        </w:rPr>
        <w:t xml:space="preserve">WIPO </w:t>
      </w:r>
      <w:r w:rsidRPr="005B7C4D">
        <w:rPr>
          <w:sz w:val="22"/>
          <w:szCs w:val="22"/>
        </w:rPr>
        <w:t>General Assembly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tabs>
          <w:tab w:val="left" w:pos="1843"/>
        </w:tabs>
        <w:ind w:left="567"/>
        <w:rPr>
          <w:sz w:val="22"/>
          <w:szCs w:val="22"/>
        </w:rPr>
      </w:pPr>
      <w:r w:rsidRPr="005B7C4D">
        <w:rPr>
          <w:sz w:val="22"/>
          <w:szCs w:val="22"/>
        </w:rPr>
        <w:t>Document:</w:t>
      </w:r>
      <w:r>
        <w:rPr>
          <w:sz w:val="22"/>
          <w:szCs w:val="22"/>
        </w:rPr>
        <w:tab/>
      </w:r>
      <w:r w:rsidRPr="005B7C4D">
        <w:rPr>
          <w:sz w:val="22"/>
          <w:szCs w:val="22"/>
        </w:rPr>
        <w:t>None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5</w:t>
      </w:r>
      <w:r w:rsidRPr="005B7C4D">
        <w:rPr>
          <w:sz w:val="22"/>
          <w:szCs w:val="22"/>
        </w:rPr>
        <w:tab/>
      </w:r>
      <w:r w:rsidRPr="005F61DC">
        <w:rPr>
          <w:sz w:val="22"/>
          <w:szCs w:val="22"/>
        </w:rPr>
        <w:t>GENERAL STATEMENTS</w:t>
      </w:r>
    </w:p>
    <w:p w:rsidR="00303E80" w:rsidRDefault="00303E80" w:rsidP="00303E80">
      <w:pPr>
        <w:ind w:left="1980" w:hanging="1980"/>
        <w:rPr>
          <w:szCs w:val="22"/>
          <w:u w:val="single"/>
        </w:rPr>
      </w:pPr>
    </w:p>
    <w:p w:rsidR="00303E80" w:rsidRPr="005B7C4D" w:rsidRDefault="00303E80" w:rsidP="00303E80">
      <w:pPr>
        <w:ind w:left="1980" w:hanging="1430"/>
        <w:rPr>
          <w:szCs w:val="22"/>
        </w:rPr>
      </w:pPr>
      <w:r w:rsidRPr="005B7C4D">
        <w:rPr>
          <w:szCs w:val="22"/>
        </w:rPr>
        <w:t>Assemblies and other bodies concerned:  All</w:t>
      </w:r>
    </w:p>
    <w:p w:rsidR="00303E80" w:rsidRPr="005B7C4D" w:rsidRDefault="00303E80" w:rsidP="00303E80">
      <w:pPr>
        <w:ind w:left="1980" w:hanging="1430"/>
        <w:rPr>
          <w:szCs w:val="22"/>
        </w:rPr>
      </w:pPr>
    </w:p>
    <w:p w:rsidR="00303E80" w:rsidRPr="005B7C4D" w:rsidRDefault="00303E80" w:rsidP="00303E80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The Chair of the </w:t>
      </w:r>
      <w:r w:rsidR="00382EFC">
        <w:rPr>
          <w:szCs w:val="22"/>
        </w:rPr>
        <w:t xml:space="preserve">WIPO </w:t>
      </w:r>
      <w:r w:rsidRPr="005B7C4D">
        <w:rPr>
          <w:szCs w:val="22"/>
        </w:rPr>
        <w:t>General Assembly</w:t>
      </w:r>
    </w:p>
    <w:p w:rsidR="00303E80" w:rsidRPr="005B7C4D" w:rsidRDefault="00303E80" w:rsidP="00303E80">
      <w:pPr>
        <w:tabs>
          <w:tab w:val="left" w:pos="2860"/>
          <w:tab w:val="left" w:pos="5610"/>
        </w:tabs>
        <w:ind w:left="1980" w:hanging="1430"/>
        <w:rPr>
          <w:szCs w:val="22"/>
        </w:rPr>
      </w:pPr>
    </w:p>
    <w:p w:rsidR="00303E80" w:rsidRPr="005B7C4D" w:rsidRDefault="00303E80" w:rsidP="00303E80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 xml:space="preserve">Document: </w:t>
      </w:r>
      <w:r>
        <w:rPr>
          <w:szCs w:val="22"/>
        </w:rPr>
        <w:tab/>
      </w:r>
      <w:r w:rsidRPr="005B7C4D">
        <w:rPr>
          <w:szCs w:val="22"/>
        </w:rPr>
        <w:t>None</w:t>
      </w:r>
    </w:p>
    <w:p w:rsidR="00303E80" w:rsidRDefault="00303E80" w:rsidP="00303E80">
      <w:pPr>
        <w:tabs>
          <w:tab w:val="left" w:pos="5610"/>
        </w:tabs>
        <w:rPr>
          <w:szCs w:val="22"/>
        </w:rPr>
      </w:pPr>
    </w:p>
    <w:p w:rsidR="00303E80" w:rsidRDefault="00303E80" w:rsidP="00303E80">
      <w:pPr>
        <w:tabs>
          <w:tab w:val="left" w:pos="5610"/>
        </w:tabs>
        <w:rPr>
          <w:szCs w:val="22"/>
        </w:rPr>
      </w:pPr>
    </w:p>
    <w:p w:rsidR="00303E80" w:rsidRDefault="00303E80" w:rsidP="00303E80">
      <w:pPr>
        <w:tabs>
          <w:tab w:val="left" w:pos="5610"/>
        </w:tabs>
        <w:rPr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>
        <w:rPr>
          <w:szCs w:val="22"/>
          <w:u w:val="single"/>
        </w:rPr>
        <w:br w:type="page"/>
      </w:r>
      <w:r>
        <w:rPr>
          <w:sz w:val="22"/>
          <w:szCs w:val="22"/>
          <w:u w:val="single"/>
        </w:rPr>
        <w:lastRenderedPageBreak/>
        <w:t>Agenda item 6</w:t>
      </w:r>
      <w:r w:rsidRPr="005B7C4D">
        <w:rPr>
          <w:sz w:val="22"/>
          <w:szCs w:val="22"/>
        </w:rPr>
        <w:tab/>
      </w:r>
      <w:r w:rsidRPr="00EE4627">
        <w:rPr>
          <w:sz w:val="22"/>
          <w:szCs w:val="22"/>
        </w:rPr>
        <w:t>ADMISSION OF OBSERVERS</w:t>
      </w:r>
    </w:p>
    <w:p w:rsidR="00303E80" w:rsidRDefault="00303E80" w:rsidP="00303E80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03E80" w:rsidRPr="005B7C4D" w:rsidRDefault="00303E80" w:rsidP="00303E80">
      <w:pPr>
        <w:ind w:left="1980" w:hanging="1430"/>
        <w:rPr>
          <w:szCs w:val="22"/>
        </w:rPr>
      </w:pPr>
      <w:r w:rsidRPr="005B7C4D">
        <w:rPr>
          <w:szCs w:val="22"/>
        </w:rPr>
        <w:t>Assemblies and other bodies concerned:  All</w:t>
      </w:r>
    </w:p>
    <w:p w:rsidR="00303E80" w:rsidRPr="005B7C4D" w:rsidRDefault="00303E80" w:rsidP="00303E80">
      <w:pPr>
        <w:ind w:left="1980" w:hanging="1430"/>
        <w:rPr>
          <w:szCs w:val="22"/>
        </w:rPr>
      </w:pPr>
    </w:p>
    <w:p w:rsidR="00303E80" w:rsidRPr="005B7C4D" w:rsidRDefault="00303E80" w:rsidP="00303E80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The Chair of the </w:t>
      </w:r>
      <w:r w:rsidR="00382EFC">
        <w:rPr>
          <w:szCs w:val="22"/>
        </w:rPr>
        <w:t xml:space="preserve">WIPO </w:t>
      </w:r>
      <w:r w:rsidRPr="005B7C4D">
        <w:rPr>
          <w:szCs w:val="22"/>
        </w:rPr>
        <w:t>General Assembly</w:t>
      </w:r>
    </w:p>
    <w:p w:rsidR="00303E80" w:rsidRPr="005B7C4D" w:rsidRDefault="00303E80" w:rsidP="00303E80">
      <w:pPr>
        <w:ind w:left="1980" w:hanging="1430"/>
        <w:rPr>
          <w:szCs w:val="22"/>
        </w:rPr>
      </w:pPr>
    </w:p>
    <w:p w:rsidR="00303E80" w:rsidRPr="005B7C4D" w:rsidRDefault="00303E80" w:rsidP="00303E80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  <w:t>A/57/2 (</w:t>
      </w:r>
      <w:r w:rsidRPr="001448C4">
        <w:rPr>
          <w:i/>
        </w:rPr>
        <w:t>Admission of Observers</w:t>
      </w:r>
      <w:r>
        <w:t>)</w:t>
      </w:r>
    </w:p>
    <w:p w:rsidR="00303E80" w:rsidRDefault="00303E80" w:rsidP="00303E80">
      <w:pPr>
        <w:tabs>
          <w:tab w:val="left" w:pos="5610"/>
        </w:tabs>
        <w:rPr>
          <w:szCs w:val="22"/>
        </w:rPr>
      </w:pPr>
    </w:p>
    <w:p w:rsidR="00303E80" w:rsidRDefault="00303E80" w:rsidP="00303E80">
      <w:pPr>
        <w:tabs>
          <w:tab w:val="left" w:pos="5610"/>
        </w:tabs>
        <w:rPr>
          <w:szCs w:val="22"/>
        </w:rPr>
      </w:pPr>
    </w:p>
    <w:p w:rsidR="00303E80" w:rsidRPr="005B7C4D" w:rsidRDefault="00303E80" w:rsidP="00303E80">
      <w:pPr>
        <w:ind w:firstLine="5"/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7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APPROVAL OF AGREEMENTS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48756D" w:rsidRPr="0048756D">
        <w:rPr>
          <w:szCs w:val="22"/>
        </w:rPr>
        <w:t>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48756D" w:rsidRPr="0048756D">
        <w:rPr>
          <w:szCs w:val="22"/>
        </w:rPr>
        <w:t xml:space="preserve">The Chair of the </w:t>
      </w:r>
      <w:r w:rsidR="00C87832">
        <w:rPr>
          <w:szCs w:val="22"/>
        </w:rPr>
        <w:t xml:space="preserve">WIPO </w:t>
      </w:r>
      <w:r w:rsidR="0048756D" w:rsidRPr="0048756D">
        <w:rPr>
          <w:szCs w:val="22"/>
        </w:rPr>
        <w:t>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960ACA">
        <w:rPr>
          <w:szCs w:val="22"/>
        </w:rPr>
        <w:t xml:space="preserve">WO/CC/74/1 </w:t>
      </w:r>
      <w:r>
        <w:rPr>
          <w:szCs w:val="22"/>
        </w:rPr>
        <w:t>(</w:t>
      </w:r>
      <w:r w:rsidR="00A919E4" w:rsidRPr="00417D5F">
        <w:rPr>
          <w:i/>
          <w:szCs w:val="22"/>
        </w:rPr>
        <w:t>Approval of Agreements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 8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COMPOSITION OF THE WIPO COORDINATION COMMITTEE, AND OF THE EXECUTIVE COMMITTEES OF THE PARIS AND BERNE UNIONS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5E0691" w:rsidRPr="005E0691" w:rsidRDefault="00375708" w:rsidP="00417D5F">
      <w:pPr>
        <w:tabs>
          <w:tab w:val="left" w:pos="4678"/>
        </w:tabs>
        <w:ind w:left="1980" w:hanging="1430"/>
        <w:rPr>
          <w:szCs w:val="22"/>
        </w:rPr>
      </w:pPr>
      <w:r w:rsidRPr="005B7C4D">
        <w:rPr>
          <w:szCs w:val="22"/>
        </w:rPr>
        <w:t>Assembl</w:t>
      </w:r>
      <w:r w:rsidR="005E0691">
        <w:rPr>
          <w:szCs w:val="22"/>
        </w:rPr>
        <w:t>ies and other bodies concerned:</w:t>
      </w:r>
      <w:r w:rsidR="005E0691">
        <w:rPr>
          <w:szCs w:val="22"/>
        </w:rPr>
        <w:tab/>
      </w:r>
      <w:r w:rsidR="005E0691" w:rsidRPr="005E0691">
        <w:rPr>
          <w:szCs w:val="22"/>
        </w:rPr>
        <w:t xml:space="preserve">WIPO Conference, Paris Union Executive </w:t>
      </w:r>
    </w:p>
    <w:p w:rsidR="00375708" w:rsidRPr="005B7C4D" w:rsidRDefault="005E0691" w:rsidP="00417D5F">
      <w:pPr>
        <w:ind w:left="4678"/>
        <w:rPr>
          <w:szCs w:val="22"/>
        </w:rPr>
      </w:pPr>
      <w:r w:rsidRPr="005E0691">
        <w:rPr>
          <w:szCs w:val="22"/>
        </w:rPr>
        <w:t xml:space="preserve">Committee and Berne Union Executive </w:t>
      </w:r>
      <w:r>
        <w:rPr>
          <w:szCs w:val="22"/>
        </w:rPr>
        <w:t>Committee (3)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960ACA" w:rsidRPr="005B7C4D">
        <w:rPr>
          <w:szCs w:val="22"/>
        </w:rPr>
        <w:t xml:space="preserve">The Chair of the </w:t>
      </w:r>
      <w:r w:rsidR="00960ACA" w:rsidRPr="00F71848">
        <w:rPr>
          <w:szCs w:val="22"/>
        </w:rPr>
        <w:t>WIPO Conference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024D68">
        <w:rPr>
          <w:szCs w:val="22"/>
        </w:rPr>
        <w:t xml:space="preserve">A/57/3 </w:t>
      </w:r>
      <w:r>
        <w:rPr>
          <w:szCs w:val="22"/>
        </w:rPr>
        <w:t>(</w:t>
      </w:r>
      <w:r w:rsidR="00024D68" w:rsidRPr="00417D5F">
        <w:rPr>
          <w:i/>
          <w:szCs w:val="22"/>
        </w:rPr>
        <w:t xml:space="preserve">Composition of the WIPO Coordination </w:t>
      </w:r>
      <w:proofErr w:type="gramStart"/>
      <w:r w:rsidR="00024D68" w:rsidRPr="00417D5F">
        <w:rPr>
          <w:i/>
          <w:szCs w:val="22"/>
        </w:rPr>
        <w:t>Committee,</w:t>
      </w:r>
      <w:proofErr w:type="gramEnd"/>
      <w:r w:rsidR="00024D68" w:rsidRPr="00417D5F">
        <w:rPr>
          <w:i/>
          <w:szCs w:val="22"/>
        </w:rPr>
        <w:t xml:space="preserve"> </w:t>
      </w:r>
      <w:r w:rsidR="00DC2246" w:rsidRPr="00417D5F">
        <w:rPr>
          <w:i/>
          <w:szCs w:val="22"/>
        </w:rPr>
        <w:t>and of the Executive Committees</w:t>
      </w:r>
      <w:r w:rsidR="00024D68" w:rsidRPr="00417D5F">
        <w:rPr>
          <w:i/>
          <w:szCs w:val="22"/>
        </w:rPr>
        <w:t xml:space="preserve"> </w:t>
      </w:r>
      <w:r w:rsidR="00DC2246" w:rsidRPr="00417D5F">
        <w:rPr>
          <w:i/>
          <w:szCs w:val="22"/>
        </w:rPr>
        <w:t>of the</w:t>
      </w:r>
      <w:r w:rsidR="00024D68" w:rsidRPr="00417D5F">
        <w:rPr>
          <w:i/>
          <w:szCs w:val="22"/>
        </w:rPr>
        <w:t xml:space="preserve"> </w:t>
      </w:r>
      <w:r w:rsidR="00DC2246" w:rsidRPr="00417D5F">
        <w:rPr>
          <w:i/>
          <w:szCs w:val="22"/>
        </w:rPr>
        <w:t>Paris and Berne Unions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ind w:firstLine="5"/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9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COMPOSITION OF THE PROGRAM AND BUDGET COMMITTEE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6836D7">
        <w:rPr>
          <w:szCs w:val="22"/>
        </w:rPr>
        <w:t xml:space="preserve">WIPO </w:t>
      </w:r>
      <w:r w:rsidR="006836D7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6836D7" w:rsidRPr="006836D7">
        <w:rPr>
          <w:szCs w:val="22"/>
        </w:rPr>
        <w:t xml:space="preserve">The Chair of the </w:t>
      </w:r>
      <w:r w:rsidR="0012614C">
        <w:rPr>
          <w:szCs w:val="22"/>
        </w:rPr>
        <w:t xml:space="preserve">WIPO </w:t>
      </w:r>
      <w:r w:rsidR="006836D7" w:rsidRPr="006836D7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E022D9" w:rsidRPr="00E022D9">
        <w:rPr>
          <w:szCs w:val="22"/>
        </w:rPr>
        <w:t xml:space="preserve">WO/GA/49/1 </w:t>
      </w:r>
      <w:r>
        <w:rPr>
          <w:szCs w:val="22"/>
        </w:rPr>
        <w:t>(</w:t>
      </w:r>
      <w:r w:rsidR="00E022D9" w:rsidRPr="00417D5F">
        <w:rPr>
          <w:i/>
          <w:szCs w:val="22"/>
        </w:rPr>
        <w:t>Composition of the Program and Budget Committee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10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REPORTS ON AUDIT AND OVERSIGHT MATTERS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BC6D22">
        <w:rPr>
          <w:szCs w:val="22"/>
        </w:rPr>
        <w:t>All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BC6D22" w:rsidRPr="00BC6D22">
        <w:rPr>
          <w:szCs w:val="22"/>
        </w:rPr>
        <w:t xml:space="preserve">The Chair of the </w:t>
      </w:r>
      <w:r w:rsidR="00382EFC">
        <w:rPr>
          <w:szCs w:val="22"/>
        </w:rPr>
        <w:t xml:space="preserve">WIPO </w:t>
      </w:r>
      <w:r w:rsidR="00BC6D22" w:rsidRPr="00BC6D22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5A7160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</w:t>
      </w:r>
      <w:r w:rsidR="00BC6D22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5A7160" w:rsidRPr="004F7B7B">
        <w:rPr>
          <w:szCs w:val="22"/>
        </w:rPr>
        <w:t>WO/GA/49/2</w:t>
      </w:r>
      <w:r w:rsidR="005A7160">
        <w:rPr>
          <w:szCs w:val="22"/>
        </w:rPr>
        <w:t xml:space="preserve"> (</w:t>
      </w:r>
      <w:r w:rsidR="005A7160" w:rsidRPr="00417D5F">
        <w:rPr>
          <w:i/>
          <w:szCs w:val="22"/>
        </w:rPr>
        <w:t>Report by the Independe</w:t>
      </w:r>
      <w:r w:rsidR="007B5701" w:rsidRPr="00417D5F">
        <w:rPr>
          <w:i/>
          <w:szCs w:val="22"/>
        </w:rPr>
        <w:t>nt Advisory Oversight Committee </w:t>
      </w:r>
      <w:r w:rsidR="005A7160" w:rsidRPr="00417D5F">
        <w:rPr>
          <w:i/>
          <w:szCs w:val="22"/>
        </w:rPr>
        <w:t>(IAOC)</w:t>
      </w:r>
      <w:r w:rsidR="005A7160">
        <w:rPr>
          <w:szCs w:val="22"/>
        </w:rPr>
        <w:t>)</w:t>
      </w:r>
    </w:p>
    <w:p w:rsidR="00C434F1" w:rsidRPr="005B7C4D" w:rsidRDefault="00C434F1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ab/>
      </w:r>
      <w:r w:rsidRPr="00C434F1">
        <w:rPr>
          <w:szCs w:val="22"/>
        </w:rPr>
        <w:t>A/57/4 (</w:t>
      </w:r>
      <w:r w:rsidRPr="00C434F1">
        <w:rPr>
          <w:i/>
          <w:szCs w:val="22"/>
        </w:rPr>
        <w:t>Report by the External Auditor</w:t>
      </w:r>
      <w:r w:rsidRPr="00C434F1">
        <w:rPr>
          <w:szCs w:val="22"/>
        </w:rPr>
        <w:t>)</w:t>
      </w:r>
    </w:p>
    <w:p w:rsidR="00375708" w:rsidRDefault="007B5701" w:rsidP="00417D5F">
      <w:pPr>
        <w:tabs>
          <w:tab w:val="left" w:pos="1843"/>
          <w:tab w:val="left" w:pos="5610"/>
        </w:tabs>
        <w:ind w:left="1843" w:hanging="1843"/>
        <w:rPr>
          <w:szCs w:val="22"/>
        </w:rPr>
      </w:pPr>
      <w:r>
        <w:rPr>
          <w:szCs w:val="22"/>
        </w:rPr>
        <w:tab/>
      </w:r>
      <w:r w:rsidR="005A7160" w:rsidRPr="004F7B7B">
        <w:rPr>
          <w:szCs w:val="22"/>
        </w:rPr>
        <w:t>WO/GA/4</w:t>
      </w:r>
      <w:r w:rsidR="005A7160">
        <w:rPr>
          <w:szCs w:val="22"/>
        </w:rPr>
        <w:t>9</w:t>
      </w:r>
      <w:r w:rsidR="005A7160" w:rsidRPr="004F7B7B">
        <w:rPr>
          <w:szCs w:val="22"/>
        </w:rPr>
        <w:t>/3</w:t>
      </w:r>
      <w:r w:rsidR="005A7160">
        <w:rPr>
          <w:szCs w:val="22"/>
        </w:rPr>
        <w:t xml:space="preserve"> (</w:t>
      </w:r>
      <w:r w:rsidR="005A7160" w:rsidRPr="00417D5F">
        <w:rPr>
          <w:i/>
          <w:szCs w:val="22"/>
        </w:rPr>
        <w:t>Annual Report by the Director of the Internal Oversight Division (IOD)</w:t>
      </w:r>
      <w:r w:rsidR="005A7160">
        <w:rPr>
          <w:szCs w:val="22"/>
        </w:rPr>
        <w:t>)</w:t>
      </w: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 11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APPOINTMENT OF THE EXTERNAL AUDITOR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EE01EC">
        <w:rPr>
          <w:szCs w:val="22"/>
        </w:rPr>
        <w:t xml:space="preserve">WIPO </w:t>
      </w:r>
      <w:r w:rsidR="00EE01EC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EE01EC" w:rsidRPr="00EE01EC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EE01EC" w:rsidRPr="004F7B7B">
        <w:rPr>
          <w:szCs w:val="22"/>
        </w:rPr>
        <w:t>WO/GA/4</w:t>
      </w:r>
      <w:r w:rsidR="00EE01EC">
        <w:rPr>
          <w:szCs w:val="22"/>
        </w:rPr>
        <w:t>9</w:t>
      </w:r>
      <w:r w:rsidR="00EE01EC" w:rsidRPr="004F7B7B">
        <w:rPr>
          <w:szCs w:val="22"/>
        </w:rPr>
        <w:t>/4</w:t>
      </w:r>
      <w:r w:rsidR="00EE01EC">
        <w:rPr>
          <w:szCs w:val="22"/>
        </w:rPr>
        <w:t xml:space="preserve"> </w:t>
      </w:r>
      <w:r>
        <w:rPr>
          <w:szCs w:val="22"/>
        </w:rPr>
        <w:t>(</w:t>
      </w:r>
      <w:r w:rsidR="00EE01EC" w:rsidRPr="00417D5F">
        <w:rPr>
          <w:i/>
          <w:szCs w:val="22"/>
        </w:rPr>
        <w:t>Appointment of the External Auditor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12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REPORT ON THE PROGRAM AND BUDGET COMMITTEE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980750">
        <w:rPr>
          <w:szCs w:val="22"/>
        </w:rPr>
        <w:t>All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980750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A62752" w:rsidRPr="00BE4EA1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</w:t>
      </w:r>
      <w:r w:rsidR="00E7457A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A62752" w:rsidRPr="00BE4EA1">
        <w:rPr>
          <w:szCs w:val="22"/>
        </w:rPr>
        <w:t>A/57/5 Prov. (</w:t>
      </w:r>
      <w:r w:rsidR="00A62752" w:rsidRPr="00417D5F">
        <w:rPr>
          <w:i/>
          <w:szCs w:val="22"/>
        </w:rPr>
        <w:t>List of Decisions Adopted by the Program and Budget Committee</w:t>
      </w:r>
      <w:r w:rsidR="00A62752" w:rsidRPr="00BE4EA1">
        <w:rPr>
          <w:szCs w:val="22"/>
        </w:rPr>
        <w:t>)</w:t>
      </w:r>
    </w:p>
    <w:p w:rsidR="00375708" w:rsidRPr="00BE4EA1" w:rsidRDefault="00980750" w:rsidP="00417D5F">
      <w:pPr>
        <w:tabs>
          <w:tab w:val="left" w:pos="1843"/>
        </w:tabs>
        <w:ind w:left="1843" w:hanging="17"/>
      </w:pPr>
      <w:r w:rsidRPr="00BE4EA1">
        <w:rPr>
          <w:szCs w:val="22"/>
        </w:rPr>
        <w:t xml:space="preserve">A/57/6 </w:t>
      </w:r>
      <w:r w:rsidR="00375708" w:rsidRPr="00BE4EA1">
        <w:rPr>
          <w:szCs w:val="22"/>
        </w:rPr>
        <w:t>(</w:t>
      </w:r>
      <w:r w:rsidRPr="00417D5F">
        <w:rPr>
          <w:i/>
          <w:szCs w:val="22"/>
        </w:rPr>
        <w:t>Proposed Program and Budget for the 2018/19 Biennium</w:t>
      </w:r>
      <w:r w:rsidR="00375708" w:rsidRPr="00BE4EA1">
        <w:t>)</w:t>
      </w:r>
    </w:p>
    <w:p w:rsidR="00BF2849" w:rsidRDefault="00BF2849" w:rsidP="00BF2849">
      <w:pPr>
        <w:tabs>
          <w:tab w:val="left" w:pos="1843"/>
        </w:tabs>
        <w:ind w:left="1843"/>
      </w:pPr>
      <w:r>
        <w:t>A/57/7 (</w:t>
      </w:r>
      <w:r>
        <w:rPr>
          <w:i/>
        </w:rPr>
        <w:t>Opening of New WIPO External Offices during the 2016/17 Biennium</w:t>
      </w:r>
      <w:r>
        <w:t>)</w:t>
      </w:r>
    </w:p>
    <w:p w:rsidR="00BF2849" w:rsidRDefault="00BF2849" w:rsidP="00BF2849">
      <w:pPr>
        <w:tabs>
          <w:tab w:val="left" w:pos="1843"/>
        </w:tabs>
        <w:ind w:left="1843"/>
      </w:pPr>
      <w:r>
        <w:t>A/57/8 (</w:t>
      </w:r>
      <w:r>
        <w:rPr>
          <w:i/>
        </w:rPr>
        <w:t>Opening of New WIPO External Offices during the 2018/19 Biennium</w:t>
      </w:r>
      <w:r>
        <w:t>)</w:t>
      </w:r>
    </w:p>
    <w:p w:rsidR="00E7457A" w:rsidRPr="005B7C4D" w:rsidRDefault="00BF2849" w:rsidP="00BF2849">
      <w:pPr>
        <w:tabs>
          <w:tab w:val="left" w:pos="1843"/>
        </w:tabs>
        <w:ind w:left="1843" w:hanging="17"/>
        <w:rPr>
          <w:szCs w:val="22"/>
        </w:rPr>
      </w:pPr>
      <w:r>
        <w:t>A/57/9 (</w:t>
      </w:r>
      <w:r>
        <w:rPr>
          <w:i/>
        </w:rPr>
        <w:t>Capital Master Plan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ind w:firstLine="5"/>
        <w:rPr>
          <w:szCs w:val="22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47B42">
        <w:rPr>
          <w:sz w:val="22"/>
          <w:szCs w:val="22"/>
          <w:u w:val="single"/>
        </w:rPr>
        <w:t xml:space="preserve"> 13</w:t>
      </w:r>
      <w:r w:rsidRPr="005B7C4D">
        <w:rPr>
          <w:sz w:val="22"/>
          <w:szCs w:val="22"/>
        </w:rPr>
        <w:tab/>
      </w:r>
      <w:r w:rsidR="00247B42" w:rsidRPr="00247B42">
        <w:rPr>
          <w:sz w:val="22"/>
          <w:szCs w:val="22"/>
        </w:rPr>
        <w:t>REPORT ON THE STANDING COMMITTEE ON COPYRIGHT AND RELATED RIGHTS (SCCR)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3D2A84">
        <w:rPr>
          <w:szCs w:val="22"/>
        </w:rPr>
        <w:t xml:space="preserve">WIPO </w:t>
      </w:r>
      <w:r w:rsidR="003D2A84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3D2A84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3D2A84" w:rsidRPr="00A21A64">
        <w:rPr>
          <w:szCs w:val="22"/>
        </w:rPr>
        <w:t>WO/GA/49/5</w:t>
      </w:r>
      <w:r w:rsidR="003D2A84">
        <w:rPr>
          <w:szCs w:val="22"/>
        </w:rPr>
        <w:t xml:space="preserve"> </w:t>
      </w:r>
      <w:r>
        <w:rPr>
          <w:szCs w:val="22"/>
        </w:rPr>
        <w:t>(</w:t>
      </w:r>
      <w:r w:rsidR="003D2A84" w:rsidRPr="00417D5F">
        <w:rPr>
          <w:i/>
          <w:szCs w:val="22"/>
        </w:rPr>
        <w:t>Report on the Standing Committee on Copyright and Related Rights (SCCR)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47B42">
        <w:rPr>
          <w:sz w:val="22"/>
          <w:szCs w:val="22"/>
          <w:u w:val="single"/>
        </w:rPr>
        <w:t xml:space="preserve"> 14</w:t>
      </w:r>
      <w:r w:rsidRPr="005B7C4D">
        <w:rPr>
          <w:sz w:val="22"/>
          <w:szCs w:val="22"/>
        </w:rPr>
        <w:tab/>
      </w:r>
      <w:r w:rsidR="00247B42" w:rsidRPr="00247B42">
        <w:rPr>
          <w:sz w:val="22"/>
          <w:szCs w:val="22"/>
        </w:rPr>
        <w:t xml:space="preserve">REPORT ON THE STANDING </w:t>
      </w:r>
      <w:r w:rsidR="00247B42">
        <w:rPr>
          <w:sz w:val="22"/>
          <w:szCs w:val="22"/>
        </w:rPr>
        <w:t>COMMITTEE ON THE LAW OF PATENTS </w:t>
      </w:r>
      <w:r w:rsidR="00247B42" w:rsidRPr="00247B42">
        <w:rPr>
          <w:sz w:val="22"/>
          <w:szCs w:val="22"/>
        </w:rPr>
        <w:t>(SCP)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19274B">
        <w:rPr>
          <w:szCs w:val="22"/>
        </w:rPr>
        <w:t xml:space="preserve">WIPO </w:t>
      </w:r>
      <w:r w:rsidR="0019274B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19274B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19274B" w:rsidRPr="00D01E7B">
        <w:rPr>
          <w:szCs w:val="22"/>
        </w:rPr>
        <w:t>WO/GA/4</w:t>
      </w:r>
      <w:r w:rsidR="0019274B">
        <w:rPr>
          <w:szCs w:val="22"/>
        </w:rPr>
        <w:t>9</w:t>
      </w:r>
      <w:r w:rsidR="0019274B" w:rsidRPr="00D01E7B">
        <w:rPr>
          <w:szCs w:val="22"/>
        </w:rPr>
        <w:t>/6</w:t>
      </w:r>
      <w:r w:rsidR="0019274B">
        <w:rPr>
          <w:szCs w:val="22"/>
        </w:rPr>
        <w:t xml:space="preserve"> </w:t>
      </w:r>
      <w:r>
        <w:rPr>
          <w:szCs w:val="22"/>
        </w:rPr>
        <w:t>(</w:t>
      </w:r>
      <w:r w:rsidR="0019274B" w:rsidRPr="00417D5F">
        <w:rPr>
          <w:i/>
          <w:szCs w:val="22"/>
        </w:rPr>
        <w:t>Report on the Standing Committee on the Law of Patents (SCP)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BE4EA1" w:rsidRDefault="00BE4EA1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375708" w:rsidRPr="005B7C4D" w:rsidRDefault="00375708" w:rsidP="00247B42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</w:t>
      </w:r>
      <w:r w:rsidR="00247B42">
        <w:rPr>
          <w:sz w:val="22"/>
          <w:szCs w:val="22"/>
          <w:u w:val="single"/>
        </w:rPr>
        <w:t xml:space="preserve"> 15</w:t>
      </w:r>
      <w:r w:rsidRPr="005B7C4D">
        <w:rPr>
          <w:sz w:val="22"/>
          <w:szCs w:val="22"/>
        </w:rPr>
        <w:tab/>
      </w:r>
      <w:r w:rsidR="00247B42" w:rsidRPr="00247B42">
        <w:rPr>
          <w:sz w:val="22"/>
          <w:szCs w:val="22"/>
        </w:rPr>
        <w:t>REPORT ON THE STANDING COMMITTEE ON THE LAW OF TRADEMARKS, INDUSTRIAL DESIGNS AND GEOGRAPHICAL INDICATIONS (SCT)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052F0B">
        <w:rPr>
          <w:szCs w:val="22"/>
        </w:rPr>
        <w:t xml:space="preserve">WIPO </w:t>
      </w:r>
      <w:r w:rsidR="00052F0B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052F0B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052F0B" w:rsidRPr="00A21FDD">
        <w:rPr>
          <w:szCs w:val="22"/>
        </w:rPr>
        <w:t>WO/GA/49/7</w:t>
      </w:r>
      <w:r w:rsidR="00052F0B">
        <w:rPr>
          <w:szCs w:val="22"/>
        </w:rPr>
        <w:t xml:space="preserve"> </w:t>
      </w:r>
      <w:r>
        <w:rPr>
          <w:szCs w:val="22"/>
        </w:rPr>
        <w:t>(</w:t>
      </w:r>
      <w:r w:rsidR="00052F0B" w:rsidRPr="00417D5F">
        <w:rPr>
          <w:i/>
        </w:rPr>
        <w:t>Report on the Standing Committee on the Law of Trademarks, Industrial Designs and Geographical Indications (SCT)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BE4EA1" w:rsidRDefault="00BE4EA1" w:rsidP="00375708">
      <w:pPr>
        <w:tabs>
          <w:tab w:val="left" w:pos="5610"/>
        </w:tabs>
        <w:rPr>
          <w:szCs w:val="22"/>
        </w:rPr>
      </w:pPr>
    </w:p>
    <w:p w:rsidR="00BE4EA1" w:rsidRDefault="00BE4EA1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47B42">
        <w:rPr>
          <w:sz w:val="22"/>
          <w:szCs w:val="22"/>
          <w:u w:val="single"/>
        </w:rPr>
        <w:t xml:space="preserve"> 16</w:t>
      </w:r>
      <w:r w:rsidRPr="005B7C4D">
        <w:rPr>
          <w:sz w:val="22"/>
          <w:szCs w:val="22"/>
        </w:rPr>
        <w:tab/>
      </w:r>
      <w:r w:rsidR="00247B42" w:rsidRPr="00247B42">
        <w:rPr>
          <w:sz w:val="22"/>
          <w:szCs w:val="22"/>
        </w:rPr>
        <w:t>MATTERS CONCERNING THE CONVENING OF A DIPLOMATIC CONFERENCE FOR THE ADOPTION OF A DESIGN LAW TREATY (DLT)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F23803">
        <w:rPr>
          <w:szCs w:val="22"/>
        </w:rPr>
        <w:t xml:space="preserve">WIPO </w:t>
      </w:r>
      <w:r w:rsidR="00F23803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F23803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B20257" w:rsidP="00F23803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 w:rsidR="00375708">
        <w:rPr>
          <w:szCs w:val="22"/>
        </w:rPr>
        <w:tab/>
      </w:r>
      <w:r w:rsidR="00F23803" w:rsidRPr="00A21FDD">
        <w:rPr>
          <w:szCs w:val="22"/>
        </w:rPr>
        <w:t>WO/GA/49/8</w:t>
      </w:r>
      <w:r w:rsidR="00F23803">
        <w:rPr>
          <w:szCs w:val="22"/>
        </w:rPr>
        <w:t xml:space="preserve"> </w:t>
      </w:r>
      <w:r w:rsidR="00375708">
        <w:rPr>
          <w:szCs w:val="22"/>
        </w:rPr>
        <w:t>(</w:t>
      </w:r>
      <w:r w:rsidR="00F23803" w:rsidRPr="00417D5F">
        <w:rPr>
          <w:i/>
          <w:szCs w:val="22"/>
        </w:rPr>
        <w:t>Matters Concerning the Convening of a Diplomatic Conference for the Adoption of a Design Law Treaty (DLT)</w:t>
      </w:r>
      <w:r w:rsidR="00375708"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ind w:firstLine="5"/>
        <w:rPr>
          <w:szCs w:val="22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65AB3">
        <w:rPr>
          <w:sz w:val="22"/>
          <w:szCs w:val="22"/>
          <w:u w:val="single"/>
        </w:rPr>
        <w:t xml:space="preserve"> 17</w:t>
      </w:r>
      <w:r w:rsidRPr="005B7C4D">
        <w:rPr>
          <w:sz w:val="22"/>
          <w:szCs w:val="22"/>
        </w:rPr>
        <w:tab/>
      </w:r>
      <w:r w:rsidR="00265AB3" w:rsidRPr="00265AB3">
        <w:rPr>
          <w:sz w:val="22"/>
          <w:szCs w:val="22"/>
        </w:rPr>
        <w:t>REPORT ON THE COMMITTEE ON DEVELOPMENT AND INTELLECTUAL PROPERTY (CDIP) AND REVIEW OF THE IMPLEMENTATION OF THE DEVELOPMENT AGENDA RECOMMENDATIONS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1B66F7">
        <w:rPr>
          <w:szCs w:val="22"/>
        </w:rPr>
        <w:t xml:space="preserve">WIPO </w:t>
      </w:r>
      <w:r w:rsidR="001B66F7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1B66F7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Default="00375708" w:rsidP="00417D5F">
      <w:pPr>
        <w:tabs>
          <w:tab w:val="left" w:pos="1843"/>
        </w:tabs>
        <w:ind w:left="1843" w:hanging="1293"/>
      </w:pPr>
      <w:r>
        <w:rPr>
          <w:szCs w:val="22"/>
        </w:rPr>
        <w:t>Document</w:t>
      </w:r>
      <w:r w:rsidR="000078EF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1B66F7" w:rsidRPr="005D56E4">
        <w:rPr>
          <w:szCs w:val="22"/>
        </w:rPr>
        <w:t>WO/GA/49/9</w:t>
      </w:r>
      <w:r w:rsidR="001B66F7">
        <w:rPr>
          <w:szCs w:val="22"/>
        </w:rPr>
        <w:t xml:space="preserve"> </w:t>
      </w:r>
      <w:r>
        <w:rPr>
          <w:szCs w:val="22"/>
        </w:rPr>
        <w:t>(</w:t>
      </w:r>
      <w:r w:rsidR="001B66F7" w:rsidRPr="00417D5F">
        <w:rPr>
          <w:i/>
          <w:szCs w:val="22"/>
        </w:rPr>
        <w:t>Report on the Committee on Development and Intellectual Property (CDIP) and Review of the Implementation of the Development Agenda Recommendations</w:t>
      </w:r>
      <w:r>
        <w:t>)</w:t>
      </w:r>
    </w:p>
    <w:p w:rsidR="000078EF" w:rsidRPr="005B7C4D" w:rsidRDefault="000078EF" w:rsidP="00417D5F">
      <w:pPr>
        <w:tabs>
          <w:tab w:val="left" w:pos="1843"/>
        </w:tabs>
        <w:ind w:left="1843"/>
        <w:rPr>
          <w:szCs w:val="22"/>
        </w:rPr>
      </w:pPr>
      <w:r w:rsidRPr="005D56E4">
        <w:rPr>
          <w:szCs w:val="22"/>
        </w:rPr>
        <w:t>WO/GA/49/10</w:t>
      </w:r>
      <w:r>
        <w:rPr>
          <w:szCs w:val="22"/>
        </w:rPr>
        <w:t xml:space="preserve"> (</w:t>
      </w:r>
      <w:r w:rsidRPr="00417D5F">
        <w:rPr>
          <w:i/>
          <w:szCs w:val="22"/>
        </w:rPr>
        <w:t>Decision on the Committee on Development and Intellectual Property (CDIP) Related Matters</w:t>
      </w:r>
      <w:r>
        <w:rPr>
          <w:szCs w:val="22"/>
        </w:rP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265AB3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65AB3">
        <w:rPr>
          <w:sz w:val="22"/>
          <w:szCs w:val="22"/>
          <w:u w:val="single"/>
        </w:rPr>
        <w:t xml:space="preserve"> 18</w:t>
      </w:r>
      <w:r w:rsidRPr="005B7C4D">
        <w:rPr>
          <w:sz w:val="22"/>
          <w:szCs w:val="22"/>
        </w:rPr>
        <w:tab/>
      </w:r>
      <w:r w:rsidR="00265AB3" w:rsidRPr="00265AB3">
        <w:rPr>
          <w:sz w:val="22"/>
          <w:szCs w:val="22"/>
        </w:rPr>
        <w:t>REPORT ON THE INTERGOVERNMENTAL COMMITTEE ON INTELLECTUAL PROPERTY AND GENETIC RESOURCES, TRADITIONAL KNOWLEDGE AND FOLKLORE (IGC)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1C4637">
        <w:rPr>
          <w:szCs w:val="22"/>
        </w:rPr>
        <w:t xml:space="preserve">WIPO </w:t>
      </w:r>
      <w:r w:rsidR="001C4637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1C4637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1C4637" w:rsidRPr="005D56E4">
        <w:rPr>
          <w:szCs w:val="22"/>
        </w:rPr>
        <w:t>WO/GA/49/11</w:t>
      </w:r>
      <w:r w:rsidR="001C4637">
        <w:rPr>
          <w:szCs w:val="22"/>
        </w:rPr>
        <w:t xml:space="preserve"> </w:t>
      </w:r>
      <w:r>
        <w:rPr>
          <w:szCs w:val="22"/>
        </w:rPr>
        <w:t>(</w:t>
      </w:r>
      <w:r w:rsidR="001C4637" w:rsidRPr="00417D5F">
        <w:rPr>
          <w:i/>
          <w:szCs w:val="22"/>
        </w:rPr>
        <w:t>Report on the Intergovernmental Committee on Intellectual Property and Genetic Resources, Traditional Knowledge and Folklore (IGC)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BE4EA1" w:rsidRDefault="00BE4EA1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</w:t>
      </w:r>
      <w:r w:rsidR="00265AB3">
        <w:rPr>
          <w:sz w:val="22"/>
          <w:szCs w:val="22"/>
          <w:u w:val="single"/>
        </w:rPr>
        <w:t xml:space="preserve"> 19</w:t>
      </w:r>
      <w:r w:rsidRPr="005B7C4D">
        <w:rPr>
          <w:sz w:val="22"/>
          <w:szCs w:val="22"/>
        </w:rPr>
        <w:tab/>
      </w:r>
      <w:r w:rsidR="00265AB3" w:rsidRPr="00265AB3">
        <w:rPr>
          <w:sz w:val="22"/>
          <w:szCs w:val="22"/>
        </w:rPr>
        <w:t>REPORT ON THE COMMITTEE ON WIPO STANDARDS (CWS)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574280">
        <w:rPr>
          <w:szCs w:val="22"/>
        </w:rPr>
        <w:t xml:space="preserve">WIPO </w:t>
      </w:r>
      <w:r w:rsidR="00574280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574280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574280" w:rsidRPr="00731E7A">
        <w:rPr>
          <w:szCs w:val="22"/>
        </w:rPr>
        <w:t>WO/GA/49/</w:t>
      </w:r>
      <w:r w:rsidR="00574280">
        <w:rPr>
          <w:szCs w:val="22"/>
        </w:rPr>
        <w:t xml:space="preserve">12 </w:t>
      </w:r>
      <w:r>
        <w:rPr>
          <w:szCs w:val="22"/>
        </w:rPr>
        <w:t>(</w:t>
      </w:r>
      <w:r w:rsidR="00574280" w:rsidRPr="00417D5F">
        <w:rPr>
          <w:i/>
          <w:szCs w:val="22"/>
        </w:rPr>
        <w:t>Report on the Committee on WIPO Standards (CWS)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20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REPORT ON THE ADVISORY COMMITTEE ON ENFORCEMENT (ACE)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E34AD6">
        <w:rPr>
          <w:szCs w:val="22"/>
        </w:rPr>
        <w:t xml:space="preserve">WIPO </w:t>
      </w:r>
      <w:r w:rsidR="00E34AD6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E34AD6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E34AD6" w:rsidRPr="00EC7466">
        <w:rPr>
          <w:szCs w:val="22"/>
        </w:rPr>
        <w:t>WO/GA/49/</w:t>
      </w:r>
      <w:r w:rsidR="00E34AD6">
        <w:rPr>
          <w:szCs w:val="22"/>
        </w:rPr>
        <w:t xml:space="preserve">13 </w:t>
      </w:r>
      <w:r>
        <w:rPr>
          <w:szCs w:val="22"/>
        </w:rPr>
        <w:t>(</w:t>
      </w:r>
      <w:r w:rsidR="00E34AD6" w:rsidRPr="00417D5F">
        <w:rPr>
          <w:i/>
          <w:szCs w:val="22"/>
        </w:rPr>
        <w:t>Report on the Advisory Committee on Enforcement (ACE)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ind w:firstLine="5"/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21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PCT SYSTEM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4B77F6" w:rsidRPr="0029659B">
        <w:t>PCT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4B77F6" w:rsidRPr="005B7C4D">
        <w:rPr>
          <w:szCs w:val="22"/>
        </w:rPr>
        <w:t xml:space="preserve">The Chair of the </w:t>
      </w:r>
      <w:r w:rsidR="004B77F6" w:rsidRPr="0029659B">
        <w:t>PCT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Default="00375708" w:rsidP="00375708">
      <w:pPr>
        <w:tabs>
          <w:tab w:val="left" w:pos="1843"/>
        </w:tabs>
        <w:ind w:left="567" w:hanging="17"/>
      </w:pPr>
      <w:r>
        <w:rPr>
          <w:szCs w:val="22"/>
        </w:rPr>
        <w:t>Document</w:t>
      </w:r>
      <w:r w:rsidR="004B77F6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913147" w:rsidRPr="00475119">
        <w:rPr>
          <w:szCs w:val="22"/>
        </w:rPr>
        <w:t>PCT/A/49/1</w:t>
      </w:r>
      <w:r w:rsidR="00913147">
        <w:rPr>
          <w:szCs w:val="22"/>
        </w:rPr>
        <w:t xml:space="preserve"> </w:t>
      </w:r>
      <w:r>
        <w:rPr>
          <w:szCs w:val="22"/>
        </w:rPr>
        <w:t>(</w:t>
      </w:r>
      <w:r w:rsidR="00913147" w:rsidRPr="00417D5F">
        <w:rPr>
          <w:i/>
        </w:rPr>
        <w:t>Report on the PCT Working Group</w:t>
      </w:r>
      <w:r>
        <w:t>)</w:t>
      </w:r>
    </w:p>
    <w:p w:rsidR="004B77F6" w:rsidRDefault="004B77F6" w:rsidP="005144A3">
      <w:pPr>
        <w:tabs>
          <w:tab w:val="left" w:pos="1843"/>
        </w:tabs>
        <w:ind w:left="1843"/>
        <w:rPr>
          <w:szCs w:val="22"/>
        </w:rPr>
      </w:pPr>
      <w:r w:rsidRPr="00475119">
        <w:rPr>
          <w:szCs w:val="22"/>
        </w:rPr>
        <w:t>PCT/A/49/2</w:t>
      </w:r>
      <w:r>
        <w:rPr>
          <w:szCs w:val="22"/>
        </w:rPr>
        <w:t xml:space="preserve"> (</w:t>
      </w:r>
      <w:r w:rsidRPr="00417D5F">
        <w:rPr>
          <w:i/>
          <w:szCs w:val="22"/>
        </w:rPr>
        <w:t>Extension of Appointment of the International Searching and Preliminary Examining Authorities under the PCT</w:t>
      </w:r>
      <w:r>
        <w:rPr>
          <w:szCs w:val="22"/>
        </w:rPr>
        <w:t>)</w:t>
      </w:r>
    </w:p>
    <w:p w:rsidR="004B77F6" w:rsidRPr="005B7C4D" w:rsidRDefault="0082690C" w:rsidP="005144A3">
      <w:pPr>
        <w:tabs>
          <w:tab w:val="left" w:pos="1843"/>
        </w:tabs>
        <w:ind w:left="1843"/>
        <w:rPr>
          <w:szCs w:val="22"/>
        </w:rPr>
      </w:pPr>
      <w:r w:rsidRPr="00102AD8">
        <w:rPr>
          <w:szCs w:val="22"/>
        </w:rPr>
        <w:t>PCT/A/49/3</w:t>
      </w:r>
      <w:r>
        <w:rPr>
          <w:szCs w:val="22"/>
        </w:rPr>
        <w:t xml:space="preserve"> (</w:t>
      </w:r>
      <w:r w:rsidR="00D67F33" w:rsidRPr="00417D5F">
        <w:rPr>
          <w:i/>
        </w:rPr>
        <w:t>Appointment of the Intellectual Property Office of the Philippines as an International Searching and Preliminary Examining Authority under the</w:t>
      </w:r>
      <w:r w:rsidR="00814E8E">
        <w:rPr>
          <w:i/>
        </w:rPr>
        <w:t> </w:t>
      </w:r>
      <w:r w:rsidR="00D67F33" w:rsidRPr="00417D5F">
        <w:rPr>
          <w:i/>
        </w:rPr>
        <w:t>PCT</w:t>
      </w:r>
      <w:r w:rsidR="00D67F33">
        <w:t>)</w:t>
      </w:r>
    </w:p>
    <w:p w:rsidR="00375708" w:rsidRDefault="00814E8E" w:rsidP="00417D5F">
      <w:pPr>
        <w:tabs>
          <w:tab w:val="left" w:pos="1843"/>
        </w:tabs>
        <w:ind w:left="1843"/>
        <w:rPr>
          <w:szCs w:val="22"/>
        </w:rPr>
      </w:pPr>
      <w:r w:rsidRPr="00475119">
        <w:rPr>
          <w:szCs w:val="22"/>
        </w:rPr>
        <w:t>PCT/A/4</w:t>
      </w:r>
      <w:r>
        <w:rPr>
          <w:szCs w:val="22"/>
        </w:rPr>
        <w:t>9/4 (</w:t>
      </w:r>
      <w:r w:rsidRPr="00417D5F">
        <w:rPr>
          <w:i/>
          <w:szCs w:val="22"/>
        </w:rPr>
        <w:t xml:space="preserve">Proposed </w:t>
      </w:r>
      <w:r w:rsidRPr="00417D5F">
        <w:rPr>
          <w:i/>
        </w:rPr>
        <w:t>Amendments to the PCT Regulations</w:t>
      </w:r>
      <w:r>
        <w:t>)</w:t>
      </w:r>
    </w:p>
    <w:p w:rsidR="00375708" w:rsidRDefault="00375708" w:rsidP="005144A3">
      <w:pPr>
        <w:tabs>
          <w:tab w:val="left" w:pos="5610"/>
        </w:tabs>
        <w:rPr>
          <w:szCs w:val="22"/>
        </w:rPr>
      </w:pPr>
    </w:p>
    <w:p w:rsidR="00BE4EA1" w:rsidRDefault="00BE4EA1" w:rsidP="005144A3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22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MADRID SYSTEM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814E8E" w:rsidRPr="0029659B">
        <w:t>Madrid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814E8E" w:rsidRPr="005B7C4D">
        <w:rPr>
          <w:szCs w:val="22"/>
        </w:rPr>
        <w:t xml:space="preserve">The Chair of the </w:t>
      </w:r>
      <w:r w:rsidR="00814E8E" w:rsidRPr="0029659B">
        <w:t>Madrid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417D5F" w:rsidRDefault="00375708" w:rsidP="00375708">
      <w:pPr>
        <w:tabs>
          <w:tab w:val="left" w:pos="1843"/>
        </w:tabs>
        <w:ind w:left="567" w:hanging="17"/>
        <w:rPr>
          <w:i/>
          <w:szCs w:val="22"/>
        </w:rPr>
      </w:pPr>
      <w:r>
        <w:rPr>
          <w:szCs w:val="22"/>
        </w:rPr>
        <w:t>Document</w:t>
      </w:r>
      <w:r w:rsidR="006A24A4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6A24A4" w:rsidRPr="00D260A8">
        <w:rPr>
          <w:szCs w:val="22"/>
        </w:rPr>
        <w:t>MM/A/5</w:t>
      </w:r>
      <w:r w:rsidR="006A24A4">
        <w:rPr>
          <w:szCs w:val="22"/>
        </w:rPr>
        <w:t>1</w:t>
      </w:r>
      <w:r w:rsidR="006A24A4" w:rsidRPr="00D260A8">
        <w:rPr>
          <w:szCs w:val="22"/>
        </w:rPr>
        <w:t>/1</w:t>
      </w:r>
      <w:r w:rsidR="006A24A4">
        <w:rPr>
          <w:szCs w:val="22"/>
        </w:rPr>
        <w:t xml:space="preserve"> </w:t>
      </w:r>
      <w:r>
        <w:rPr>
          <w:szCs w:val="22"/>
        </w:rPr>
        <w:t>(</w:t>
      </w:r>
      <w:r w:rsidR="006A24A4" w:rsidRPr="00417D5F">
        <w:rPr>
          <w:i/>
          <w:szCs w:val="22"/>
        </w:rPr>
        <w:t>Report on the Madrid System Goods and Services Database</w:t>
      </w:r>
      <w:r w:rsidR="006A24A4" w:rsidRPr="00417D5F">
        <w:rPr>
          <w:i/>
        </w:rPr>
        <w:t>)</w:t>
      </w:r>
    </w:p>
    <w:p w:rsidR="00375708" w:rsidRDefault="006A24A4" w:rsidP="005144A3">
      <w:pPr>
        <w:tabs>
          <w:tab w:val="left" w:pos="1843"/>
          <w:tab w:val="left" w:pos="5610"/>
        </w:tabs>
        <w:ind w:left="1843"/>
        <w:rPr>
          <w:szCs w:val="22"/>
        </w:rPr>
      </w:pPr>
      <w:r w:rsidRPr="00417D5F">
        <w:rPr>
          <w:szCs w:val="22"/>
        </w:rPr>
        <w:t>MM/A/51/2</w:t>
      </w:r>
      <w:r w:rsidRPr="00417D5F">
        <w:rPr>
          <w:i/>
          <w:szCs w:val="22"/>
        </w:rPr>
        <w:t xml:space="preserve"> (</w:t>
      </w:r>
      <w:r w:rsidR="00BB441A" w:rsidRPr="00417D5F">
        <w:rPr>
          <w:i/>
          <w:szCs w:val="22"/>
        </w:rPr>
        <w:t>Proposal for a Madrid IT Platform Project</w:t>
      </w:r>
      <w:r w:rsidRPr="00417D5F">
        <w:rPr>
          <w:szCs w:val="22"/>
        </w:rP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AA105F" w:rsidRDefault="00AA105F" w:rsidP="00375708">
      <w:pPr>
        <w:tabs>
          <w:tab w:val="left" w:pos="5610"/>
        </w:tabs>
        <w:rPr>
          <w:szCs w:val="22"/>
        </w:rPr>
      </w:pPr>
    </w:p>
    <w:p w:rsidR="00BE4EA1" w:rsidRDefault="00BE4EA1">
      <w:pPr>
        <w:rPr>
          <w:szCs w:val="22"/>
          <w:u w:val="single"/>
        </w:rPr>
      </w:pPr>
      <w:bookmarkStart w:id="5" w:name="_GoBack"/>
      <w:del w:id="6" w:author="HÄFLIGER Patience" w:date="2017-06-26T11:01:00Z">
        <w:r w:rsidDel="00363C76">
          <w:rPr>
            <w:szCs w:val="22"/>
            <w:u w:val="single"/>
          </w:rPr>
          <w:br w:type="page"/>
        </w:r>
      </w:del>
    </w:p>
    <w:bookmarkEnd w:id="5"/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3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LISBON SYSTEM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CE3A9F" w:rsidRPr="0029659B">
        <w:t>Lisbon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CE3A9F" w:rsidRPr="005B7C4D">
        <w:rPr>
          <w:szCs w:val="22"/>
        </w:rPr>
        <w:t xml:space="preserve">The Chair of the </w:t>
      </w:r>
      <w:r w:rsidR="00CE3A9F" w:rsidRPr="0029659B">
        <w:t>Lisbon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</w:t>
      </w:r>
      <w:r w:rsidR="004F54ED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CE3A9F" w:rsidRPr="00BD0E58">
        <w:rPr>
          <w:szCs w:val="22"/>
        </w:rPr>
        <w:t>LI/A/3</w:t>
      </w:r>
      <w:r w:rsidR="00CE3A9F">
        <w:rPr>
          <w:szCs w:val="22"/>
        </w:rPr>
        <w:t>4</w:t>
      </w:r>
      <w:r w:rsidR="00CE3A9F" w:rsidRPr="00BD0E58">
        <w:rPr>
          <w:szCs w:val="22"/>
        </w:rPr>
        <w:t>/1</w:t>
      </w:r>
      <w:r w:rsidR="00CE3A9F">
        <w:rPr>
          <w:szCs w:val="22"/>
        </w:rPr>
        <w:t xml:space="preserve"> </w:t>
      </w:r>
      <w:r>
        <w:rPr>
          <w:szCs w:val="22"/>
        </w:rPr>
        <w:t>(</w:t>
      </w:r>
      <w:r w:rsidR="00CE3A9F" w:rsidRPr="00417D5F">
        <w:rPr>
          <w:i/>
          <w:szCs w:val="22"/>
        </w:rPr>
        <w:t>Proposed Common Regulations under the Lisbon Agreement and the Geneva Act of the Lisbon Agreement</w:t>
      </w:r>
      <w:r>
        <w:t>)</w:t>
      </w:r>
    </w:p>
    <w:p w:rsidR="00375708" w:rsidRDefault="004F54ED" w:rsidP="004F54ED">
      <w:pPr>
        <w:tabs>
          <w:tab w:val="left" w:pos="1843"/>
          <w:tab w:val="left" w:pos="5610"/>
        </w:tabs>
        <w:ind w:left="1843"/>
        <w:rPr>
          <w:szCs w:val="22"/>
        </w:rPr>
      </w:pPr>
      <w:r w:rsidRPr="00BD0E58">
        <w:rPr>
          <w:szCs w:val="22"/>
        </w:rPr>
        <w:t>LI/A/3</w:t>
      </w:r>
      <w:r>
        <w:rPr>
          <w:szCs w:val="22"/>
        </w:rPr>
        <w:t>4</w:t>
      </w:r>
      <w:r w:rsidRPr="00BD0E58">
        <w:rPr>
          <w:szCs w:val="22"/>
        </w:rPr>
        <w:t>/</w:t>
      </w:r>
      <w:r>
        <w:rPr>
          <w:szCs w:val="22"/>
        </w:rPr>
        <w:t>2 (</w:t>
      </w:r>
      <w:r w:rsidRPr="00417D5F">
        <w:rPr>
          <w:i/>
          <w:szCs w:val="22"/>
        </w:rPr>
        <w:t>Proposed Schedule of Fees Prescribed by the Common Regulations under the Lisbon Agreement and the Geneva Act of the Lisbon Agreement</w:t>
      </w:r>
      <w:r>
        <w:rPr>
          <w:szCs w:val="22"/>
        </w:rPr>
        <w:t>)</w:t>
      </w:r>
    </w:p>
    <w:p w:rsidR="00375708" w:rsidRDefault="004F54ED" w:rsidP="004F54ED">
      <w:pPr>
        <w:tabs>
          <w:tab w:val="left" w:pos="1843"/>
          <w:tab w:val="left" w:pos="5610"/>
        </w:tabs>
        <w:ind w:left="1843"/>
        <w:rPr>
          <w:szCs w:val="22"/>
        </w:rPr>
      </w:pPr>
      <w:r w:rsidRPr="00BD0E58">
        <w:rPr>
          <w:szCs w:val="22"/>
        </w:rPr>
        <w:t>LI/A/3</w:t>
      </w:r>
      <w:r>
        <w:rPr>
          <w:szCs w:val="22"/>
        </w:rPr>
        <w:t>4/3 (</w:t>
      </w:r>
      <w:r w:rsidRPr="00417D5F">
        <w:rPr>
          <w:i/>
          <w:szCs w:val="22"/>
        </w:rPr>
        <w:t>Financial Matters Concerning the Lisbon Union</w:t>
      </w:r>
      <w:r>
        <w:rPr>
          <w:szCs w:val="22"/>
        </w:rPr>
        <w:t>)</w:t>
      </w:r>
    </w:p>
    <w:p w:rsidR="00375708" w:rsidRDefault="00375708" w:rsidP="00375708">
      <w:pPr>
        <w:ind w:firstLine="5"/>
        <w:rPr>
          <w:szCs w:val="22"/>
        </w:rPr>
      </w:pPr>
    </w:p>
    <w:p w:rsidR="001F119C" w:rsidRDefault="001F119C" w:rsidP="00375708">
      <w:pPr>
        <w:ind w:firstLine="5"/>
        <w:rPr>
          <w:szCs w:val="22"/>
        </w:rPr>
      </w:pPr>
    </w:p>
    <w:p w:rsidR="001F119C" w:rsidRPr="005B7C4D" w:rsidRDefault="001F119C" w:rsidP="00375708">
      <w:pPr>
        <w:ind w:firstLine="5"/>
        <w:rPr>
          <w:szCs w:val="22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4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WIPO ARBITRATION AND MED</w:t>
      </w:r>
      <w:r w:rsidR="001332BD">
        <w:rPr>
          <w:sz w:val="22"/>
          <w:szCs w:val="22"/>
        </w:rPr>
        <w:t>IATION CENTER, INCLUDING DOMAIN </w:t>
      </w:r>
      <w:r w:rsidR="00614138" w:rsidRPr="00614138">
        <w:rPr>
          <w:sz w:val="22"/>
          <w:szCs w:val="22"/>
        </w:rPr>
        <w:t>NAMES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4A057A">
        <w:rPr>
          <w:szCs w:val="22"/>
        </w:rPr>
        <w:t xml:space="preserve">WIPO </w:t>
      </w:r>
      <w:r w:rsidR="004A057A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4A057A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4A057A" w:rsidRPr="00537B6E">
        <w:rPr>
          <w:szCs w:val="22"/>
        </w:rPr>
        <w:t>WO/GA/4</w:t>
      </w:r>
      <w:r w:rsidR="004A057A">
        <w:rPr>
          <w:szCs w:val="22"/>
        </w:rPr>
        <w:t>9</w:t>
      </w:r>
      <w:r w:rsidR="004A057A" w:rsidRPr="00537B6E">
        <w:rPr>
          <w:szCs w:val="22"/>
        </w:rPr>
        <w:t>/1</w:t>
      </w:r>
      <w:r w:rsidR="004A057A">
        <w:rPr>
          <w:szCs w:val="22"/>
        </w:rPr>
        <w:t xml:space="preserve">4 </w:t>
      </w:r>
      <w:r>
        <w:rPr>
          <w:szCs w:val="22"/>
        </w:rPr>
        <w:t>(</w:t>
      </w:r>
      <w:r w:rsidR="004A057A" w:rsidRPr="00417D5F">
        <w:rPr>
          <w:i/>
          <w:szCs w:val="22"/>
        </w:rPr>
        <w:t>WIPO Arbitration and Med</w:t>
      </w:r>
      <w:r w:rsidR="00F013E0">
        <w:rPr>
          <w:i/>
          <w:szCs w:val="22"/>
        </w:rPr>
        <w:t>iation Center, including Domain </w:t>
      </w:r>
      <w:r w:rsidR="004A057A" w:rsidRPr="00417D5F">
        <w:rPr>
          <w:i/>
          <w:szCs w:val="22"/>
        </w:rPr>
        <w:t>Names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7529E3" w:rsidRDefault="00375708" w:rsidP="00375708">
      <w:pPr>
        <w:pStyle w:val="EndnoteText"/>
        <w:rPr>
          <w:sz w:val="22"/>
          <w:szCs w:val="22"/>
        </w:rPr>
      </w:pPr>
      <w:r w:rsidRPr="007529E3">
        <w:rPr>
          <w:sz w:val="22"/>
          <w:szCs w:val="22"/>
          <w:u w:val="single"/>
        </w:rPr>
        <w:t>Agenda item</w:t>
      </w:r>
      <w:r w:rsidR="00614138" w:rsidRPr="007529E3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5</w:t>
      </w:r>
      <w:r w:rsidRPr="007529E3">
        <w:rPr>
          <w:sz w:val="22"/>
          <w:szCs w:val="22"/>
        </w:rPr>
        <w:tab/>
      </w:r>
      <w:r w:rsidR="00614138" w:rsidRPr="007529E3">
        <w:rPr>
          <w:sz w:val="22"/>
          <w:szCs w:val="22"/>
        </w:rPr>
        <w:t>PATENT LAW TREATY (PLT)</w:t>
      </w:r>
    </w:p>
    <w:p w:rsidR="00375708" w:rsidRPr="007529E3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7529E3" w:rsidRDefault="00375708" w:rsidP="00375708">
      <w:pPr>
        <w:ind w:left="1980" w:hanging="1430"/>
        <w:rPr>
          <w:szCs w:val="22"/>
        </w:rPr>
      </w:pPr>
      <w:r w:rsidRPr="007529E3">
        <w:rPr>
          <w:szCs w:val="22"/>
        </w:rPr>
        <w:t xml:space="preserve">Assemblies and other bodies concerned:  </w:t>
      </w:r>
      <w:r w:rsidR="002607D9" w:rsidRPr="007529E3">
        <w:rPr>
          <w:szCs w:val="22"/>
        </w:rPr>
        <w:t>WIPO General Assembly</w:t>
      </w:r>
    </w:p>
    <w:p w:rsidR="00375708" w:rsidRPr="007529E3" w:rsidRDefault="00375708" w:rsidP="00375708">
      <w:pPr>
        <w:ind w:left="1980" w:hanging="1430"/>
        <w:rPr>
          <w:szCs w:val="22"/>
        </w:rPr>
      </w:pPr>
    </w:p>
    <w:p w:rsidR="00375708" w:rsidRPr="007529E3" w:rsidRDefault="00375708" w:rsidP="00375708">
      <w:pPr>
        <w:ind w:left="1980" w:hanging="1430"/>
        <w:rPr>
          <w:szCs w:val="22"/>
        </w:rPr>
      </w:pPr>
      <w:r w:rsidRPr="007529E3">
        <w:rPr>
          <w:szCs w:val="22"/>
        </w:rPr>
        <w:t xml:space="preserve">Presiding officer:  </w:t>
      </w:r>
      <w:r w:rsidR="002607D9" w:rsidRPr="00417D5F">
        <w:rPr>
          <w:szCs w:val="22"/>
        </w:rPr>
        <w:t>The Chair of the WIPO General Assembly</w:t>
      </w:r>
    </w:p>
    <w:p w:rsidR="00375708" w:rsidRPr="007529E3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 w:rsidRPr="007529E3">
        <w:rPr>
          <w:szCs w:val="22"/>
        </w:rPr>
        <w:t>Document:</w:t>
      </w:r>
      <w:r w:rsidRPr="007529E3">
        <w:rPr>
          <w:szCs w:val="22"/>
        </w:rPr>
        <w:tab/>
      </w:r>
      <w:r w:rsidR="002607D9" w:rsidRPr="007529E3">
        <w:rPr>
          <w:szCs w:val="22"/>
        </w:rPr>
        <w:t xml:space="preserve">WO/GA/49/15 </w:t>
      </w:r>
      <w:r w:rsidRPr="007529E3">
        <w:rPr>
          <w:szCs w:val="22"/>
        </w:rPr>
        <w:t>(</w:t>
      </w:r>
      <w:r w:rsidR="002607D9" w:rsidRPr="00417D5F">
        <w:rPr>
          <w:i/>
          <w:szCs w:val="22"/>
        </w:rPr>
        <w:t>Cooperation under the Agreed Statements by the Diplomatic Conference regarding the Patent Law Treaty (PLT)</w:t>
      </w:r>
      <w:r w:rsidRPr="007529E3"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6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SINGAPORE TREATY ON THE LAW OF TRADEMARKS (STLT)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A021EE" w:rsidRPr="0029659B">
        <w:t>Singapore Treaty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A021EE" w:rsidRPr="005B7C4D">
        <w:rPr>
          <w:szCs w:val="22"/>
        </w:rPr>
        <w:t xml:space="preserve">The Chair of the </w:t>
      </w:r>
      <w:r w:rsidR="00A021EE" w:rsidRPr="0029659B">
        <w:t>Singapore Treaty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A021EE" w:rsidRPr="00D37FED">
        <w:rPr>
          <w:szCs w:val="22"/>
        </w:rPr>
        <w:t>STLT/A/</w:t>
      </w:r>
      <w:r w:rsidR="00A021EE">
        <w:rPr>
          <w:szCs w:val="22"/>
        </w:rPr>
        <w:t>10</w:t>
      </w:r>
      <w:r w:rsidR="00A021EE" w:rsidRPr="00D37FED">
        <w:rPr>
          <w:szCs w:val="22"/>
        </w:rPr>
        <w:t>/1</w:t>
      </w:r>
      <w:r w:rsidR="00A021EE">
        <w:rPr>
          <w:szCs w:val="22"/>
        </w:rPr>
        <w:t xml:space="preserve"> </w:t>
      </w:r>
      <w:r>
        <w:rPr>
          <w:szCs w:val="22"/>
        </w:rPr>
        <w:t>(</w:t>
      </w:r>
      <w:r w:rsidR="00A021EE" w:rsidRPr="00417D5F">
        <w:rPr>
          <w:i/>
          <w:szCs w:val="22"/>
        </w:rPr>
        <w:t>Assistance for the Implementation of the Singapore Treaty on the Law of Trademarks (STLT)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C434F1" w:rsidRDefault="00C434F1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7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MARRAKESH TREATY TO FACILITATE ACCESS TO PUBLISHED WORKS FOR PERSONS WHO ARE BLIND, VISUALLY IMPAIRED OR OTHERWISE PRINT DISABLED (MVT)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904DFF" w:rsidRPr="00904DFF">
        <w:rPr>
          <w:szCs w:val="22"/>
        </w:rPr>
        <w:t>Marrakesh Treaty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904DFF" w:rsidRPr="00904DFF">
        <w:rPr>
          <w:szCs w:val="22"/>
        </w:rPr>
        <w:t>The Chair of the Marrakesh Treaty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890126" w:rsidRPr="00634312">
        <w:rPr>
          <w:szCs w:val="22"/>
        </w:rPr>
        <w:t>MVT/A/2/1</w:t>
      </w:r>
      <w:r w:rsidR="00890126">
        <w:rPr>
          <w:szCs w:val="22"/>
        </w:rPr>
        <w:t xml:space="preserve"> </w:t>
      </w:r>
      <w:r w:rsidR="00890126" w:rsidRPr="00890126">
        <w:rPr>
          <w:i/>
          <w:szCs w:val="22"/>
        </w:rPr>
        <w:t>(Status of the Marrakesh Treaty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ind w:firstLine="5"/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8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REPORTS ON STAFF MATTERS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A66087" w:rsidRPr="00A66087">
        <w:rPr>
          <w:szCs w:val="22"/>
        </w:rPr>
        <w:t>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A66087" w:rsidRPr="00A66087">
        <w:rPr>
          <w:szCs w:val="22"/>
        </w:rPr>
        <w:t>The Chair of the 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</w:t>
      </w:r>
      <w:r w:rsidR="00890126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890126">
        <w:rPr>
          <w:szCs w:val="22"/>
        </w:rPr>
        <w:t xml:space="preserve">WO/CC/74/2 </w:t>
      </w:r>
      <w:r>
        <w:rPr>
          <w:szCs w:val="22"/>
        </w:rPr>
        <w:t>(</w:t>
      </w:r>
      <w:r w:rsidR="00890126" w:rsidRPr="00417D5F">
        <w:rPr>
          <w:i/>
          <w:szCs w:val="22"/>
        </w:rPr>
        <w:t>Annual Report on Human Resources</w:t>
      </w:r>
      <w:r>
        <w:t>)</w:t>
      </w:r>
    </w:p>
    <w:p w:rsidR="006D0053" w:rsidRDefault="006D0053" w:rsidP="00417D5F">
      <w:pPr>
        <w:tabs>
          <w:tab w:val="left" w:pos="1843"/>
        </w:tabs>
        <w:ind w:left="1843"/>
        <w:rPr>
          <w:szCs w:val="22"/>
        </w:rPr>
      </w:pPr>
      <w:r w:rsidRPr="00417D5F">
        <w:rPr>
          <w:szCs w:val="22"/>
        </w:rPr>
        <w:t>WO/CC/74/5 (</w:t>
      </w:r>
      <w:r w:rsidRPr="00417D5F">
        <w:rPr>
          <w:i/>
          <w:szCs w:val="22"/>
        </w:rPr>
        <w:t>Human Resources Strategy 2017-202</w:t>
      </w:r>
      <w:r w:rsidR="00BB441A" w:rsidRPr="00417D5F">
        <w:rPr>
          <w:i/>
          <w:szCs w:val="22"/>
        </w:rPr>
        <w:t>1</w:t>
      </w:r>
      <w:r w:rsidRPr="00417D5F">
        <w:rPr>
          <w:szCs w:val="22"/>
        </w:rPr>
        <w:t>)</w:t>
      </w:r>
    </w:p>
    <w:p w:rsidR="00C434F1" w:rsidRPr="00C434F1" w:rsidRDefault="00C434F1" w:rsidP="00417D5F">
      <w:pPr>
        <w:tabs>
          <w:tab w:val="left" w:pos="5610"/>
        </w:tabs>
        <w:ind w:left="1843"/>
        <w:rPr>
          <w:szCs w:val="22"/>
        </w:rPr>
      </w:pPr>
      <w:r w:rsidRPr="00C434F1">
        <w:rPr>
          <w:szCs w:val="22"/>
        </w:rPr>
        <w:t>WO/CC/74/3 (</w:t>
      </w:r>
      <w:r w:rsidRPr="00C434F1">
        <w:rPr>
          <w:i/>
          <w:szCs w:val="22"/>
        </w:rPr>
        <w:t>Annual Report by the Ethics Office</w:t>
      </w:r>
      <w:r w:rsidRPr="00C434F1">
        <w:rPr>
          <w:szCs w:val="22"/>
        </w:rP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597F5C" w:rsidRDefault="00597F5C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7335CD">
        <w:rPr>
          <w:sz w:val="22"/>
          <w:szCs w:val="22"/>
          <w:u w:val="single"/>
        </w:rPr>
        <w:t xml:space="preserve"> 29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AMENDMENTS TO STAFF REGULATIONS AND RULES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A66087" w:rsidRPr="00A66087">
        <w:rPr>
          <w:szCs w:val="22"/>
        </w:rPr>
        <w:t>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A66087" w:rsidRPr="00A66087">
        <w:rPr>
          <w:szCs w:val="22"/>
        </w:rPr>
        <w:t>The Chair of the 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597F5C" w:rsidRPr="00132F37">
        <w:rPr>
          <w:szCs w:val="22"/>
        </w:rPr>
        <w:t>WO/CC/7</w:t>
      </w:r>
      <w:r w:rsidR="00597F5C">
        <w:rPr>
          <w:szCs w:val="22"/>
        </w:rPr>
        <w:t xml:space="preserve">4/4 </w:t>
      </w:r>
      <w:r>
        <w:rPr>
          <w:szCs w:val="22"/>
        </w:rPr>
        <w:t>(</w:t>
      </w:r>
      <w:r w:rsidR="00597F5C" w:rsidRPr="00597F5C">
        <w:rPr>
          <w:i/>
          <w:szCs w:val="22"/>
        </w:rPr>
        <w:t>Amendments to Staff Regulations and Rules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F42962">
        <w:rPr>
          <w:sz w:val="22"/>
          <w:szCs w:val="22"/>
          <w:u w:val="single"/>
        </w:rPr>
        <w:t xml:space="preserve"> 3</w:t>
      </w:r>
      <w:r w:rsidR="007335CD">
        <w:rPr>
          <w:sz w:val="22"/>
          <w:szCs w:val="22"/>
          <w:u w:val="single"/>
        </w:rPr>
        <w:t>0</w:t>
      </w:r>
      <w:r w:rsidRPr="005B7C4D">
        <w:rPr>
          <w:sz w:val="22"/>
          <w:szCs w:val="22"/>
        </w:rPr>
        <w:tab/>
      </w:r>
      <w:r w:rsidR="00362E4B" w:rsidRPr="00F42962">
        <w:rPr>
          <w:sz w:val="22"/>
          <w:szCs w:val="22"/>
        </w:rPr>
        <w:t>ADOPTION OF THE SUMMARY REPORT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362E4B">
        <w:rPr>
          <w:szCs w:val="22"/>
        </w:rPr>
        <w:t>All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362E4B" w:rsidRPr="00362E4B">
        <w:rPr>
          <w:szCs w:val="22"/>
        </w:rPr>
        <w:t xml:space="preserve">The Chair of the </w:t>
      </w:r>
      <w:r w:rsidR="0012614C">
        <w:rPr>
          <w:szCs w:val="22"/>
        </w:rPr>
        <w:t xml:space="preserve">WIPO </w:t>
      </w:r>
      <w:r w:rsidR="00362E4B" w:rsidRPr="00362E4B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62E4B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Pr="00362E4B">
        <w:rPr>
          <w:szCs w:val="22"/>
        </w:rPr>
        <w:t>The Summary Report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65334A" w:rsidRDefault="0065334A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F42962">
        <w:rPr>
          <w:sz w:val="22"/>
          <w:szCs w:val="22"/>
          <w:u w:val="single"/>
        </w:rPr>
        <w:t xml:space="preserve"> 3</w:t>
      </w:r>
      <w:r w:rsidR="007335CD">
        <w:rPr>
          <w:sz w:val="22"/>
          <w:szCs w:val="22"/>
          <w:u w:val="single"/>
        </w:rPr>
        <w:t>1</w:t>
      </w:r>
      <w:r w:rsidRPr="005B7C4D">
        <w:rPr>
          <w:sz w:val="22"/>
          <w:szCs w:val="22"/>
        </w:rPr>
        <w:tab/>
      </w:r>
      <w:r w:rsidR="00362E4B" w:rsidRPr="00362E4B">
        <w:rPr>
          <w:sz w:val="22"/>
          <w:szCs w:val="22"/>
        </w:rPr>
        <w:t>CLOSING OF THE SESSIONS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362E4B">
        <w:rPr>
          <w:szCs w:val="22"/>
        </w:rPr>
        <w:t>All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362E4B" w:rsidRPr="005B7C4D">
        <w:rPr>
          <w:szCs w:val="22"/>
        </w:rPr>
        <w:t xml:space="preserve">The Chair of the </w:t>
      </w:r>
      <w:r w:rsidR="0012614C">
        <w:rPr>
          <w:szCs w:val="22"/>
        </w:rPr>
        <w:t xml:space="preserve">WIPO </w:t>
      </w:r>
      <w:r w:rsidR="00362E4B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362E4B">
        <w:rPr>
          <w:szCs w:val="22"/>
        </w:rPr>
        <w:t>None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DA6FFE" w:rsidRDefault="00DA6FFE" w:rsidP="00375708">
      <w:pPr>
        <w:tabs>
          <w:tab w:val="left" w:pos="5610"/>
        </w:tabs>
        <w:rPr>
          <w:szCs w:val="22"/>
        </w:rPr>
      </w:pPr>
    </w:p>
    <w:p w:rsidR="002928D3" w:rsidRDefault="00DA6FFE" w:rsidP="00417D5F">
      <w:pPr>
        <w:ind w:left="5533"/>
      </w:pPr>
      <w:r>
        <w:t>[End of document]</w:t>
      </w:r>
    </w:p>
    <w:sectPr w:rsidR="002928D3" w:rsidSect="00016F5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B3" w:rsidRDefault="00265AB3">
      <w:r>
        <w:separator/>
      </w:r>
    </w:p>
  </w:endnote>
  <w:endnote w:type="continuationSeparator" w:id="0">
    <w:p w:rsidR="00265AB3" w:rsidRDefault="00265AB3" w:rsidP="003B38C1">
      <w:r>
        <w:separator/>
      </w:r>
    </w:p>
    <w:p w:rsidR="00265AB3" w:rsidRPr="003B38C1" w:rsidRDefault="00265AB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5AB3" w:rsidRPr="003B38C1" w:rsidRDefault="00265AB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B3" w:rsidRDefault="00265AB3">
      <w:r>
        <w:separator/>
      </w:r>
    </w:p>
  </w:footnote>
  <w:footnote w:type="continuationSeparator" w:id="0">
    <w:p w:rsidR="00265AB3" w:rsidRDefault="00265AB3" w:rsidP="008B60B2">
      <w:r>
        <w:separator/>
      </w:r>
    </w:p>
    <w:p w:rsidR="00265AB3" w:rsidRPr="00ED77FB" w:rsidRDefault="00265AB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5AB3" w:rsidRPr="00ED77FB" w:rsidRDefault="00265AB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3" w:rsidRDefault="00265AB3" w:rsidP="00477D6B">
    <w:pPr>
      <w:jc w:val="right"/>
    </w:pPr>
    <w:bookmarkStart w:id="7" w:name="Code2"/>
    <w:bookmarkEnd w:id="7"/>
    <w:r>
      <w:t>A/57/1 Prov.2</w:t>
    </w:r>
  </w:p>
  <w:p w:rsidR="00265AB3" w:rsidRDefault="00265AB3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63C76">
      <w:rPr>
        <w:noProof/>
      </w:rPr>
      <w:t>7</w:t>
    </w:r>
    <w:r>
      <w:fldChar w:fldCharType="end"/>
    </w:r>
  </w:p>
  <w:p w:rsidR="00265AB3" w:rsidRDefault="00265A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58"/>
    <w:rsid w:val="000078EF"/>
    <w:rsid w:val="00014412"/>
    <w:rsid w:val="0001568C"/>
    <w:rsid w:val="00016F58"/>
    <w:rsid w:val="00024D68"/>
    <w:rsid w:val="00043CAA"/>
    <w:rsid w:val="00052F0B"/>
    <w:rsid w:val="000635D1"/>
    <w:rsid w:val="00075432"/>
    <w:rsid w:val="000968ED"/>
    <w:rsid w:val="000B5919"/>
    <w:rsid w:val="000D4DCF"/>
    <w:rsid w:val="000F5E56"/>
    <w:rsid w:val="001031D6"/>
    <w:rsid w:val="0012614C"/>
    <w:rsid w:val="001332BD"/>
    <w:rsid w:val="00135E66"/>
    <w:rsid w:val="001362EE"/>
    <w:rsid w:val="00176C96"/>
    <w:rsid w:val="001832A6"/>
    <w:rsid w:val="0019274B"/>
    <w:rsid w:val="001B66F7"/>
    <w:rsid w:val="001C4637"/>
    <w:rsid w:val="001F119C"/>
    <w:rsid w:val="001F13B2"/>
    <w:rsid w:val="0021217E"/>
    <w:rsid w:val="0023233A"/>
    <w:rsid w:val="00247B42"/>
    <w:rsid w:val="002607D9"/>
    <w:rsid w:val="002634C4"/>
    <w:rsid w:val="00265AB3"/>
    <w:rsid w:val="00273AE1"/>
    <w:rsid w:val="00291E7E"/>
    <w:rsid w:val="002928D3"/>
    <w:rsid w:val="002E2EAB"/>
    <w:rsid w:val="002E34AF"/>
    <w:rsid w:val="002F1FE6"/>
    <w:rsid w:val="002F4E68"/>
    <w:rsid w:val="00302EC7"/>
    <w:rsid w:val="00303E80"/>
    <w:rsid w:val="0031061B"/>
    <w:rsid w:val="00311321"/>
    <w:rsid w:val="00312F7F"/>
    <w:rsid w:val="00361450"/>
    <w:rsid w:val="00362E4B"/>
    <w:rsid w:val="00363C76"/>
    <w:rsid w:val="003673CF"/>
    <w:rsid w:val="00375708"/>
    <w:rsid w:val="00382EFC"/>
    <w:rsid w:val="003845C1"/>
    <w:rsid w:val="003A6F89"/>
    <w:rsid w:val="003B38C1"/>
    <w:rsid w:val="003B4D77"/>
    <w:rsid w:val="003B637D"/>
    <w:rsid w:val="003D2A84"/>
    <w:rsid w:val="00412F6F"/>
    <w:rsid w:val="00417D5F"/>
    <w:rsid w:val="00423E3E"/>
    <w:rsid w:val="00427AF4"/>
    <w:rsid w:val="0045455C"/>
    <w:rsid w:val="004647DA"/>
    <w:rsid w:val="00471E39"/>
    <w:rsid w:val="00474062"/>
    <w:rsid w:val="00477D6B"/>
    <w:rsid w:val="0048756D"/>
    <w:rsid w:val="004A057A"/>
    <w:rsid w:val="004B3235"/>
    <w:rsid w:val="004B77F6"/>
    <w:rsid w:val="004E5BE6"/>
    <w:rsid w:val="004E733E"/>
    <w:rsid w:val="004F54ED"/>
    <w:rsid w:val="005019FF"/>
    <w:rsid w:val="005144A3"/>
    <w:rsid w:val="0053057A"/>
    <w:rsid w:val="00560A29"/>
    <w:rsid w:val="00574280"/>
    <w:rsid w:val="00586313"/>
    <w:rsid w:val="005963BF"/>
    <w:rsid w:val="00597F5C"/>
    <w:rsid w:val="005A7160"/>
    <w:rsid w:val="005C6649"/>
    <w:rsid w:val="005E0691"/>
    <w:rsid w:val="005E11DF"/>
    <w:rsid w:val="00605827"/>
    <w:rsid w:val="00614138"/>
    <w:rsid w:val="0062481E"/>
    <w:rsid w:val="00646050"/>
    <w:rsid w:val="0065334A"/>
    <w:rsid w:val="006713CA"/>
    <w:rsid w:val="00676C5C"/>
    <w:rsid w:val="006836D7"/>
    <w:rsid w:val="006A24A4"/>
    <w:rsid w:val="006B1D75"/>
    <w:rsid w:val="006D0053"/>
    <w:rsid w:val="006D6DD8"/>
    <w:rsid w:val="00700AAF"/>
    <w:rsid w:val="00730BF6"/>
    <w:rsid w:val="007335CD"/>
    <w:rsid w:val="007529E3"/>
    <w:rsid w:val="0075690B"/>
    <w:rsid w:val="00773605"/>
    <w:rsid w:val="007A515B"/>
    <w:rsid w:val="007B0890"/>
    <w:rsid w:val="007B5701"/>
    <w:rsid w:val="007D1613"/>
    <w:rsid w:val="007E4C0E"/>
    <w:rsid w:val="007F44C4"/>
    <w:rsid w:val="00814E8E"/>
    <w:rsid w:val="0082690C"/>
    <w:rsid w:val="00863844"/>
    <w:rsid w:val="00885ECA"/>
    <w:rsid w:val="00890126"/>
    <w:rsid w:val="008A2438"/>
    <w:rsid w:val="008B2CC1"/>
    <w:rsid w:val="008B60B2"/>
    <w:rsid w:val="008C55F6"/>
    <w:rsid w:val="008F2C1D"/>
    <w:rsid w:val="009044A1"/>
    <w:rsid w:val="00904DFF"/>
    <w:rsid w:val="0090731E"/>
    <w:rsid w:val="00913147"/>
    <w:rsid w:val="00916EE2"/>
    <w:rsid w:val="00943349"/>
    <w:rsid w:val="00947857"/>
    <w:rsid w:val="00960ACA"/>
    <w:rsid w:val="00962E95"/>
    <w:rsid w:val="00966A22"/>
    <w:rsid w:val="0096722F"/>
    <w:rsid w:val="00974CA2"/>
    <w:rsid w:val="00980750"/>
    <w:rsid w:val="00980843"/>
    <w:rsid w:val="00992BCE"/>
    <w:rsid w:val="009D4C99"/>
    <w:rsid w:val="009D6B0C"/>
    <w:rsid w:val="009E2791"/>
    <w:rsid w:val="009E3F6F"/>
    <w:rsid w:val="009E6D9B"/>
    <w:rsid w:val="009F499F"/>
    <w:rsid w:val="00A021EE"/>
    <w:rsid w:val="00A17E69"/>
    <w:rsid w:val="00A24859"/>
    <w:rsid w:val="00A37326"/>
    <w:rsid w:val="00A42DAF"/>
    <w:rsid w:val="00A45BD8"/>
    <w:rsid w:val="00A62752"/>
    <w:rsid w:val="00A66087"/>
    <w:rsid w:val="00A66D99"/>
    <w:rsid w:val="00A74989"/>
    <w:rsid w:val="00A82EF8"/>
    <w:rsid w:val="00A869B7"/>
    <w:rsid w:val="00A919E4"/>
    <w:rsid w:val="00AA105F"/>
    <w:rsid w:val="00AC205C"/>
    <w:rsid w:val="00AF0A6B"/>
    <w:rsid w:val="00AF234A"/>
    <w:rsid w:val="00B05A69"/>
    <w:rsid w:val="00B20257"/>
    <w:rsid w:val="00B20B24"/>
    <w:rsid w:val="00B3754C"/>
    <w:rsid w:val="00B60548"/>
    <w:rsid w:val="00B662EC"/>
    <w:rsid w:val="00B67F42"/>
    <w:rsid w:val="00B9734B"/>
    <w:rsid w:val="00BA30E2"/>
    <w:rsid w:val="00BB441A"/>
    <w:rsid w:val="00BC6D22"/>
    <w:rsid w:val="00BD148E"/>
    <w:rsid w:val="00BD6831"/>
    <w:rsid w:val="00BE4EA1"/>
    <w:rsid w:val="00BF2849"/>
    <w:rsid w:val="00C11BFE"/>
    <w:rsid w:val="00C16B01"/>
    <w:rsid w:val="00C434F1"/>
    <w:rsid w:val="00C5068F"/>
    <w:rsid w:val="00C56E08"/>
    <w:rsid w:val="00C8114A"/>
    <w:rsid w:val="00C87832"/>
    <w:rsid w:val="00C90339"/>
    <w:rsid w:val="00CB103C"/>
    <w:rsid w:val="00CC12DF"/>
    <w:rsid w:val="00CD04F1"/>
    <w:rsid w:val="00CD4137"/>
    <w:rsid w:val="00CE3A9F"/>
    <w:rsid w:val="00D45252"/>
    <w:rsid w:val="00D67F33"/>
    <w:rsid w:val="00D71B4D"/>
    <w:rsid w:val="00D73840"/>
    <w:rsid w:val="00D91BC9"/>
    <w:rsid w:val="00D927F0"/>
    <w:rsid w:val="00D93D55"/>
    <w:rsid w:val="00DA6FFE"/>
    <w:rsid w:val="00DC2246"/>
    <w:rsid w:val="00DE087C"/>
    <w:rsid w:val="00DE2E04"/>
    <w:rsid w:val="00E022D9"/>
    <w:rsid w:val="00E05A76"/>
    <w:rsid w:val="00E15015"/>
    <w:rsid w:val="00E335FE"/>
    <w:rsid w:val="00E34AD6"/>
    <w:rsid w:val="00E3529D"/>
    <w:rsid w:val="00E562ED"/>
    <w:rsid w:val="00E7457A"/>
    <w:rsid w:val="00E85715"/>
    <w:rsid w:val="00E9223A"/>
    <w:rsid w:val="00E95E4A"/>
    <w:rsid w:val="00EA1628"/>
    <w:rsid w:val="00EC4E49"/>
    <w:rsid w:val="00ED77FB"/>
    <w:rsid w:val="00EE01EC"/>
    <w:rsid w:val="00EE45FA"/>
    <w:rsid w:val="00EF3479"/>
    <w:rsid w:val="00EF4CC9"/>
    <w:rsid w:val="00F013E0"/>
    <w:rsid w:val="00F15DE2"/>
    <w:rsid w:val="00F23803"/>
    <w:rsid w:val="00F25B8E"/>
    <w:rsid w:val="00F42962"/>
    <w:rsid w:val="00F66152"/>
    <w:rsid w:val="00FA0DCD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1</TotalTime>
  <Pages>11</Pages>
  <Words>1992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MARIN-CUDRAZ DAVI Nicoletta</dc:creator>
  <cp:lastModifiedBy>HÄFLIGER Patience</cp:lastModifiedBy>
  <cp:revision>3</cp:revision>
  <cp:lastPrinted>2017-06-22T13:04:00Z</cp:lastPrinted>
  <dcterms:created xsi:type="dcterms:W3CDTF">2017-06-26T09:00:00Z</dcterms:created>
  <dcterms:modified xsi:type="dcterms:W3CDTF">2017-06-26T09:01:00Z</dcterms:modified>
</cp:coreProperties>
</file>