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14:paraId="4330F9AD" w14:textId="77777777" w:rsidTr="00B6101C">
        <w:tc>
          <w:tcPr>
            <w:tcW w:w="4843" w:type="dxa"/>
            <w:tcBorders>
              <w:bottom w:val="single" w:sz="4" w:space="0" w:color="auto"/>
            </w:tcBorders>
          </w:tcPr>
          <w:p w14:paraId="33997D5A" w14:textId="77777777" w:rsidR="001667B6"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14:paraId="226AC010" w14:textId="77777777"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188AE7A9" wp14:editId="23E5ED6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14:paraId="7456DB89" w14:textId="77777777" w:rsidR="001667B6" w:rsidRPr="001667B6" w:rsidRDefault="001667B6" w:rsidP="001667B6">
            <w:pPr>
              <w:rPr>
                <w:b/>
                <w:bCs/>
                <w:sz w:val="40"/>
                <w:szCs w:val="40"/>
              </w:rPr>
            </w:pPr>
            <w:r>
              <w:rPr>
                <w:b/>
                <w:bCs/>
                <w:sz w:val="40"/>
                <w:szCs w:val="40"/>
              </w:rPr>
              <w:t>A</w:t>
            </w:r>
          </w:p>
        </w:tc>
      </w:tr>
      <w:tr w:rsidR="001667B6" w14:paraId="6890B020" w14:textId="77777777" w:rsidTr="00B6101C">
        <w:trPr>
          <w:trHeight w:val="333"/>
        </w:trPr>
        <w:tc>
          <w:tcPr>
            <w:tcW w:w="9571" w:type="dxa"/>
            <w:gridSpan w:val="3"/>
            <w:tcBorders>
              <w:top w:val="single" w:sz="4" w:space="0" w:color="auto"/>
            </w:tcBorders>
            <w:vAlign w:val="bottom"/>
          </w:tcPr>
          <w:p w14:paraId="48E732B2" w14:textId="77777777" w:rsidR="00B6101C" w:rsidRPr="00B6101C" w:rsidRDefault="00772E46" w:rsidP="00D01375">
            <w:pPr>
              <w:pStyle w:val="DocumentCodeAR"/>
              <w:bidi/>
              <w:rPr>
                <w:rtl/>
              </w:rPr>
            </w:pPr>
            <w:r>
              <w:t>WO/</w:t>
            </w:r>
            <w:r w:rsidR="00983389">
              <w:t>PBC</w:t>
            </w:r>
            <w:r w:rsidR="00100F97">
              <w:t>/</w:t>
            </w:r>
            <w:r>
              <w:t>2</w:t>
            </w:r>
            <w:r w:rsidR="00AA2001">
              <w:t>2</w:t>
            </w:r>
            <w:r w:rsidR="00B6101C" w:rsidRPr="00B6101C">
              <w:t>/</w:t>
            </w:r>
            <w:r w:rsidR="00D01375">
              <w:t>22</w:t>
            </w:r>
          </w:p>
        </w:tc>
      </w:tr>
      <w:tr w:rsidR="001667B6" w14:paraId="4F9D4DB4" w14:textId="77777777" w:rsidTr="00BF164F">
        <w:tc>
          <w:tcPr>
            <w:tcW w:w="9571" w:type="dxa"/>
            <w:gridSpan w:val="3"/>
          </w:tcPr>
          <w:p w14:paraId="11C1B72F" w14:textId="77777777" w:rsidR="001667B6" w:rsidRPr="00B6101C" w:rsidRDefault="00B6101C" w:rsidP="00FB77B5">
            <w:pPr>
              <w:pStyle w:val="DocumentLanguageAR"/>
              <w:bidi/>
              <w:rPr>
                <w:rtl/>
              </w:rPr>
            </w:pPr>
            <w:r w:rsidRPr="00B6101C">
              <w:rPr>
                <w:rFonts w:hint="cs"/>
                <w:rtl/>
              </w:rPr>
              <w:t xml:space="preserve">الأصل: </w:t>
            </w:r>
            <w:r w:rsidR="00FB77B5">
              <w:rPr>
                <w:rFonts w:hint="cs"/>
                <w:rtl/>
              </w:rPr>
              <w:t>بالإنكليزية</w:t>
            </w:r>
          </w:p>
        </w:tc>
      </w:tr>
      <w:tr w:rsidR="001667B6" w14:paraId="7CF41A2A" w14:textId="77777777" w:rsidTr="00BF164F">
        <w:tc>
          <w:tcPr>
            <w:tcW w:w="9571" w:type="dxa"/>
            <w:gridSpan w:val="3"/>
          </w:tcPr>
          <w:p w14:paraId="60BAE51B" w14:textId="77777777" w:rsidR="001667B6" w:rsidRPr="00B6101C" w:rsidRDefault="00B6101C" w:rsidP="00D01375">
            <w:pPr>
              <w:pStyle w:val="DocumentDateAR"/>
              <w:bidi/>
              <w:rPr>
                <w:rtl/>
              </w:rPr>
            </w:pPr>
            <w:r w:rsidRPr="00B6101C">
              <w:rPr>
                <w:rFonts w:hint="cs"/>
                <w:rtl/>
              </w:rPr>
              <w:t xml:space="preserve">التاريخ: </w:t>
            </w:r>
            <w:r w:rsidR="00D01375">
              <w:t>11</w:t>
            </w:r>
            <w:r w:rsidRPr="00B6101C">
              <w:rPr>
                <w:rFonts w:hint="cs"/>
                <w:rtl/>
              </w:rPr>
              <w:t xml:space="preserve"> </w:t>
            </w:r>
            <w:r w:rsidR="00D01375">
              <w:rPr>
                <w:rFonts w:hint="cs"/>
                <w:rtl/>
              </w:rPr>
              <w:t>يوليو</w:t>
            </w:r>
            <w:r w:rsidRPr="00B6101C">
              <w:rPr>
                <w:rFonts w:hint="cs"/>
                <w:rtl/>
              </w:rPr>
              <w:t xml:space="preserve"> </w:t>
            </w:r>
            <w:r w:rsidR="00190B6D">
              <w:rPr>
                <w:rFonts w:hint="cs"/>
                <w:rtl/>
              </w:rPr>
              <w:t>201</w:t>
            </w:r>
            <w:r w:rsidR="00AA2001">
              <w:rPr>
                <w:rFonts w:hint="cs"/>
                <w:rtl/>
              </w:rPr>
              <w:t>4</w:t>
            </w:r>
          </w:p>
        </w:tc>
      </w:tr>
    </w:tbl>
    <w:p w14:paraId="3B9CC9E6" w14:textId="77777777" w:rsidR="000F5E56" w:rsidRDefault="000F5E56" w:rsidP="001667B6">
      <w:pPr>
        <w:bidi/>
        <w:spacing w:line="360" w:lineRule="exact"/>
        <w:rPr>
          <w:rFonts w:ascii="Arabic Typesetting" w:hAnsi="Arabic Typesetting" w:cs="Arabic Typesetting"/>
          <w:sz w:val="36"/>
          <w:szCs w:val="36"/>
          <w:rtl/>
        </w:rPr>
      </w:pPr>
    </w:p>
    <w:p w14:paraId="08FA5426" w14:textId="77777777" w:rsidR="001667B6" w:rsidRDefault="001667B6" w:rsidP="001667B6">
      <w:pPr>
        <w:bidi/>
        <w:spacing w:line="360" w:lineRule="exact"/>
        <w:rPr>
          <w:rFonts w:ascii="Arabic Typesetting" w:hAnsi="Arabic Typesetting" w:cs="Arabic Typesetting"/>
          <w:sz w:val="36"/>
          <w:szCs w:val="36"/>
          <w:rtl/>
        </w:rPr>
      </w:pPr>
    </w:p>
    <w:p w14:paraId="067AF63F" w14:textId="77777777" w:rsidR="00F27305" w:rsidRDefault="00F27305" w:rsidP="00F27305">
      <w:pPr>
        <w:bidi/>
        <w:spacing w:line="360" w:lineRule="exact"/>
        <w:rPr>
          <w:rFonts w:ascii="Arabic Typesetting" w:hAnsi="Arabic Typesetting" w:cs="Arabic Typesetting"/>
          <w:sz w:val="36"/>
          <w:szCs w:val="36"/>
          <w:rtl/>
        </w:rPr>
      </w:pPr>
    </w:p>
    <w:p w14:paraId="36458A75" w14:textId="77777777" w:rsidR="001667B6" w:rsidRPr="00772E46" w:rsidRDefault="00100F97" w:rsidP="00983389">
      <w:pPr>
        <w:pStyle w:val="MeetingTitleAR"/>
        <w:bidi/>
        <w:ind w:right="550"/>
        <w:rPr>
          <w:rtl/>
          <w:lang w:val="fr-CH"/>
        </w:rPr>
      </w:pPr>
      <w:r w:rsidRPr="00100F97">
        <w:rPr>
          <w:rtl/>
        </w:rPr>
        <w:t xml:space="preserve">لجنة </w:t>
      </w:r>
      <w:r w:rsidR="00983389">
        <w:rPr>
          <w:rFonts w:hint="cs"/>
          <w:rtl/>
          <w:lang w:val="fr-CH"/>
        </w:rPr>
        <w:t>البرنامج والميزانية</w:t>
      </w:r>
    </w:p>
    <w:p w14:paraId="24DD6D7E" w14:textId="77777777" w:rsidR="001667B6" w:rsidRDefault="001667B6" w:rsidP="001667B6">
      <w:pPr>
        <w:bidi/>
        <w:spacing w:line="360" w:lineRule="exact"/>
        <w:rPr>
          <w:rFonts w:ascii="Arabic Typesetting" w:hAnsi="Arabic Typesetting" w:cs="Arabic Typesetting"/>
          <w:sz w:val="36"/>
          <w:szCs w:val="36"/>
          <w:rtl/>
        </w:rPr>
      </w:pPr>
    </w:p>
    <w:p w14:paraId="5DBE3D15" w14:textId="77777777" w:rsidR="001667B6" w:rsidRPr="00783D11" w:rsidRDefault="00F27305" w:rsidP="00AA2001">
      <w:pPr>
        <w:pStyle w:val="MeetingSessionAR"/>
        <w:bidi/>
        <w:rPr>
          <w:rFonts w:ascii="Cambria Math" w:hAnsi="Cambria Math"/>
          <w:rtl/>
        </w:rPr>
      </w:pPr>
      <w:r w:rsidRPr="00783D11">
        <w:rPr>
          <w:rFonts w:ascii="Cambria Math" w:hAnsi="Cambria Math"/>
          <w:rtl/>
        </w:rPr>
        <w:t xml:space="preserve">الدورة </w:t>
      </w:r>
      <w:r w:rsidR="00AA2001">
        <w:rPr>
          <w:rFonts w:ascii="Cambria Math" w:hAnsi="Cambria Math" w:hint="cs"/>
          <w:rtl/>
        </w:rPr>
        <w:t>الثانية</w:t>
      </w:r>
      <w:r w:rsidR="00274410">
        <w:rPr>
          <w:rFonts w:ascii="Cambria Math" w:hAnsi="Cambria Math" w:hint="cs"/>
          <w:rtl/>
        </w:rPr>
        <w:t xml:space="preserve"> والعشرون</w:t>
      </w:r>
    </w:p>
    <w:p w14:paraId="663A4550" w14:textId="77777777" w:rsidR="00D61541" w:rsidRPr="00D61541" w:rsidRDefault="00D61541" w:rsidP="00AA2001">
      <w:pPr>
        <w:pStyle w:val="MeetingDatesAR"/>
        <w:bidi/>
        <w:rPr>
          <w:rtl/>
        </w:rPr>
      </w:pPr>
      <w:r w:rsidRPr="00D61541">
        <w:rPr>
          <w:rFonts w:hint="cs"/>
          <w:rtl/>
        </w:rPr>
        <w:t xml:space="preserve">جنيف، من </w:t>
      </w:r>
      <w:r w:rsidR="00AA2001">
        <w:rPr>
          <w:rFonts w:hint="cs"/>
          <w:rtl/>
        </w:rPr>
        <w:t>1</w:t>
      </w:r>
      <w:r w:rsidR="00983389">
        <w:rPr>
          <w:rFonts w:hint="cs"/>
          <w:rtl/>
        </w:rPr>
        <w:t xml:space="preserve"> </w:t>
      </w:r>
      <w:r w:rsidR="00100F97">
        <w:rPr>
          <w:rFonts w:hint="cs"/>
          <w:rtl/>
        </w:rPr>
        <w:t xml:space="preserve">إلى </w:t>
      </w:r>
      <w:r w:rsidR="00AA2001">
        <w:rPr>
          <w:rFonts w:hint="cs"/>
          <w:rtl/>
        </w:rPr>
        <w:t>5</w:t>
      </w:r>
      <w:r w:rsidR="00783D11">
        <w:rPr>
          <w:rFonts w:hint="cs"/>
          <w:rtl/>
        </w:rPr>
        <w:t xml:space="preserve"> </w:t>
      </w:r>
      <w:r w:rsidR="00274410">
        <w:rPr>
          <w:rFonts w:hint="cs"/>
          <w:rtl/>
        </w:rPr>
        <w:t>سبتمبر</w:t>
      </w:r>
      <w:r w:rsidR="00AE2328">
        <w:rPr>
          <w:rFonts w:hint="cs"/>
          <w:rtl/>
        </w:rPr>
        <w:t xml:space="preserve"> </w:t>
      </w:r>
      <w:r w:rsidR="00100F97">
        <w:rPr>
          <w:rFonts w:hint="cs"/>
          <w:rtl/>
        </w:rPr>
        <w:t>201</w:t>
      </w:r>
      <w:r w:rsidR="00AA2001">
        <w:rPr>
          <w:rFonts w:hint="cs"/>
          <w:rtl/>
        </w:rPr>
        <w:t>4</w:t>
      </w:r>
    </w:p>
    <w:p w14:paraId="64820379" w14:textId="77777777" w:rsidR="00D61541" w:rsidRDefault="00D61541" w:rsidP="00D61541">
      <w:pPr>
        <w:bidi/>
        <w:spacing w:line="360" w:lineRule="exact"/>
        <w:rPr>
          <w:rFonts w:ascii="Arabic Typesetting" w:hAnsi="Arabic Typesetting" w:cs="Arabic Typesetting"/>
          <w:sz w:val="36"/>
          <w:szCs w:val="36"/>
          <w:rtl/>
        </w:rPr>
      </w:pPr>
    </w:p>
    <w:p w14:paraId="6ACC2AFF" w14:textId="77777777" w:rsidR="00D61541" w:rsidRDefault="00D61541" w:rsidP="00D61541">
      <w:pPr>
        <w:bidi/>
        <w:spacing w:line="360" w:lineRule="exact"/>
        <w:rPr>
          <w:rFonts w:ascii="Arabic Typesetting" w:hAnsi="Arabic Typesetting" w:cs="Arabic Typesetting"/>
          <w:sz w:val="36"/>
          <w:szCs w:val="36"/>
          <w:rtl/>
        </w:rPr>
      </w:pPr>
    </w:p>
    <w:p w14:paraId="359A6403" w14:textId="2378774B" w:rsidR="00D61541" w:rsidRPr="00D61541" w:rsidRDefault="00886A3E" w:rsidP="00030C8B">
      <w:pPr>
        <w:pStyle w:val="DocumentTitleAR"/>
        <w:bidi/>
        <w:rPr>
          <w:rtl/>
          <w:lang w:bidi="ar-EG"/>
        </w:rPr>
      </w:pPr>
      <w:r w:rsidRPr="00886A3E">
        <w:rPr>
          <w:rtl/>
        </w:rPr>
        <w:t>اقتراح بشأن مراجعة ميثاق الرقابة الداخلية</w:t>
      </w:r>
      <w:r>
        <w:rPr>
          <w:rFonts w:hint="cs"/>
          <w:rtl/>
        </w:rPr>
        <w:t xml:space="preserve"> في الويبو</w:t>
      </w:r>
    </w:p>
    <w:p w14:paraId="7EFB85CD" w14:textId="77777777" w:rsidR="00D61541" w:rsidRPr="00D61541" w:rsidRDefault="00AF4697"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sidR="00FB77B5">
        <w:rPr>
          <w:rFonts w:hint="cs"/>
          <w:rtl/>
        </w:rPr>
        <w:t xml:space="preserve"> الأمانة</w:t>
      </w:r>
    </w:p>
    <w:p w14:paraId="1735E153" w14:textId="77777777" w:rsidR="00FB77B5" w:rsidRDefault="0071017C" w:rsidP="00951133">
      <w:pPr>
        <w:pStyle w:val="NumberedParaAR"/>
      </w:pPr>
      <w:r>
        <w:rPr>
          <w:rFonts w:hint="cs"/>
          <w:rtl/>
        </w:rPr>
        <w:t xml:space="preserve">في </w:t>
      </w:r>
      <w:r w:rsidRPr="00CD45E7">
        <w:rPr>
          <w:rtl/>
          <w:lang w:bidi="ar-EG"/>
        </w:rPr>
        <w:t>دوراتها 31 و32 و33 (</w:t>
      </w:r>
      <w:r w:rsidRPr="00CD45E7">
        <w:rPr>
          <w:rtl/>
        </w:rPr>
        <w:t>نوفمبر 2013 ومارس ومايو 2014 على التوالي)، أجرت لجنة الويبو الاستشارية المستقلة للرقابة (</w:t>
      </w:r>
      <w:r w:rsidRPr="00CD45E7">
        <w:t>IAOC</w:t>
      </w:r>
      <w:r w:rsidRPr="00CD45E7">
        <w:rPr>
          <w:rtl/>
          <w:lang w:bidi="ar-EG"/>
        </w:rPr>
        <w:t>) مراجعة ل</w:t>
      </w:r>
      <w:r w:rsidRPr="00CD45E7">
        <w:rPr>
          <w:rtl/>
        </w:rPr>
        <w:t>ميثاق الويبو للرقابة الداخلية بالتشاور مع مدير شعبة التدقيق الداخلي والرقابة الإدارية (</w:t>
      </w:r>
      <w:r w:rsidRPr="00CD45E7">
        <w:t>IAOD</w:t>
      </w:r>
      <w:r>
        <w:rPr>
          <w:rFonts w:hint="cs"/>
          <w:rtl/>
        </w:rPr>
        <w:t>).</w:t>
      </w:r>
    </w:p>
    <w:p w14:paraId="0911E6DA" w14:textId="56EB4CE2" w:rsidR="0071017C" w:rsidRDefault="0071017C" w:rsidP="00622B75">
      <w:pPr>
        <w:pStyle w:val="NumberedParaAR"/>
      </w:pPr>
      <w:r>
        <w:rPr>
          <w:rFonts w:hint="cs"/>
          <w:rtl/>
        </w:rPr>
        <w:t xml:space="preserve">أنهت </w:t>
      </w:r>
      <w:r w:rsidRPr="00CD45E7">
        <w:rPr>
          <w:rtl/>
        </w:rPr>
        <w:t>اللجنة الاستشارية المستقلة للرقابة مراجعتها في دورتها الثالثة والثلاثين، وبعد مراجعة</w:t>
      </w:r>
      <w:r w:rsidR="00622B75">
        <w:rPr>
          <w:rFonts w:hint="cs"/>
          <w:rtl/>
        </w:rPr>
        <w:t xml:space="preserve"> من</w:t>
      </w:r>
      <w:r w:rsidR="004008CE">
        <w:rPr>
          <w:rFonts w:hint="cs"/>
          <w:rtl/>
        </w:rPr>
        <w:t xml:space="preserve"> الإدارة</w:t>
      </w:r>
      <w:r w:rsidRPr="00CD45E7">
        <w:rPr>
          <w:rtl/>
        </w:rPr>
        <w:t xml:space="preserve">، أوصت بتسليم </w:t>
      </w:r>
      <w:r>
        <w:rPr>
          <w:rFonts w:hint="cs"/>
          <w:rtl/>
        </w:rPr>
        <w:t>التعديلات</w:t>
      </w:r>
      <w:r w:rsidRPr="00CD45E7">
        <w:rPr>
          <w:rtl/>
        </w:rPr>
        <w:t xml:space="preserve"> المقترحة إلى الدول الأعضاء للموافقة عليها أثناء </w:t>
      </w:r>
      <w:r w:rsidR="00622B75">
        <w:rPr>
          <w:rFonts w:hint="cs"/>
          <w:rtl/>
        </w:rPr>
        <w:t>ال</w:t>
      </w:r>
      <w:r w:rsidRPr="00CD45E7">
        <w:rPr>
          <w:rtl/>
        </w:rPr>
        <w:t>دورة</w:t>
      </w:r>
      <w:r w:rsidR="00622B75">
        <w:rPr>
          <w:rFonts w:hint="cs"/>
          <w:rtl/>
        </w:rPr>
        <w:t xml:space="preserve"> الحالية ل</w:t>
      </w:r>
      <w:r w:rsidRPr="00CD45E7">
        <w:rPr>
          <w:rtl/>
        </w:rPr>
        <w:t>لجنة البرنامج والميزانية</w:t>
      </w:r>
      <w:r>
        <w:rPr>
          <w:rFonts w:hint="cs"/>
          <w:rtl/>
        </w:rPr>
        <w:t>.</w:t>
      </w:r>
    </w:p>
    <w:p w14:paraId="0ED1E76E" w14:textId="708A206D" w:rsidR="0071017C" w:rsidRDefault="00DB5087" w:rsidP="00DB5087">
      <w:pPr>
        <w:pStyle w:val="NumberedParaAR"/>
      </w:pPr>
      <w:r>
        <w:rPr>
          <w:rFonts w:hint="cs"/>
          <w:rtl/>
        </w:rPr>
        <w:t xml:space="preserve">والآتي بعد التعديلات الرئيسية المُقترحة </w:t>
      </w:r>
      <w:r w:rsidR="0071017C">
        <w:rPr>
          <w:rFonts w:hint="cs"/>
          <w:rtl/>
        </w:rPr>
        <w:t xml:space="preserve">كما </w:t>
      </w:r>
      <w:r w:rsidR="0071017C" w:rsidRPr="00CD45E7">
        <w:rPr>
          <w:rtl/>
        </w:rPr>
        <w:t>ورد</w:t>
      </w:r>
      <w:r>
        <w:rPr>
          <w:rFonts w:hint="cs"/>
          <w:rtl/>
        </w:rPr>
        <w:t>ت</w:t>
      </w:r>
      <w:r w:rsidR="0071017C" w:rsidRPr="00CD45E7">
        <w:rPr>
          <w:rtl/>
        </w:rPr>
        <w:t xml:space="preserve"> في تقرير الدورة الثالثة </w:t>
      </w:r>
      <w:r w:rsidR="0071017C" w:rsidRPr="00CD45E7">
        <w:rPr>
          <w:rtl/>
          <w:lang w:bidi="ar-EG"/>
        </w:rPr>
        <w:t>والثلاثين</w:t>
      </w:r>
      <w:r w:rsidR="0071017C" w:rsidRPr="00CD45E7">
        <w:rPr>
          <w:rtl/>
        </w:rPr>
        <w:t xml:space="preserve"> للجنة الاستشارية المستقلة للرقابة (الوثيقة: </w:t>
      </w:r>
      <w:r w:rsidR="0071017C" w:rsidRPr="00CD45E7">
        <w:t>WO/IAOC/33/2</w:t>
      </w:r>
      <w:r w:rsidR="0071017C" w:rsidRPr="00CD45E7">
        <w:rPr>
          <w:rtl/>
          <w:lang w:bidi="ar-EG"/>
        </w:rPr>
        <w:t>)</w:t>
      </w:r>
      <w:r>
        <w:rPr>
          <w:rFonts w:hint="cs"/>
          <w:rtl/>
          <w:lang w:bidi="ar-EG"/>
        </w:rPr>
        <w:t xml:space="preserve">: </w:t>
      </w:r>
    </w:p>
    <w:p w14:paraId="25A81D36" w14:textId="091567A4" w:rsidR="0071017C" w:rsidRDefault="0071017C" w:rsidP="00FA0A9E">
      <w:pPr>
        <w:pStyle w:val="NumberedParaAR"/>
        <w:numPr>
          <w:ilvl w:val="0"/>
          <w:numId w:val="21"/>
        </w:numPr>
      </w:pPr>
      <w:r>
        <w:rPr>
          <w:rFonts w:hint="cs"/>
          <w:rtl/>
        </w:rPr>
        <w:t xml:space="preserve">تغيير </w:t>
      </w:r>
      <w:r w:rsidRPr="00CD45E7">
        <w:rPr>
          <w:rtl/>
        </w:rPr>
        <w:t>اسم "شعبة التدقيق الداخلي والرقابة الإدارية (</w:t>
      </w:r>
      <w:r w:rsidRPr="00CD45E7">
        <w:t>IAOD</w:t>
      </w:r>
      <w:r w:rsidRPr="00CD45E7">
        <w:rPr>
          <w:rtl/>
          <w:lang w:bidi="ar-EG"/>
        </w:rPr>
        <w:t>)" إلى "شعبة الرقابة الداخلية (</w:t>
      </w:r>
      <w:r w:rsidRPr="00CD45E7">
        <w:rPr>
          <w:lang w:bidi="ar-EG"/>
        </w:rPr>
        <w:t>IOD</w:t>
      </w:r>
      <w:r w:rsidRPr="00CD45E7">
        <w:rPr>
          <w:rtl/>
          <w:lang w:bidi="ar-EG"/>
        </w:rPr>
        <w:t xml:space="preserve">)" </w:t>
      </w:r>
      <w:r w:rsidR="002D69B6">
        <w:rPr>
          <w:rtl/>
        </w:rPr>
        <w:t xml:space="preserve">(حيث </w:t>
      </w:r>
      <w:r w:rsidR="002D69B6">
        <w:rPr>
          <w:rFonts w:hint="cs"/>
          <w:rtl/>
        </w:rPr>
        <w:t>إ</w:t>
      </w:r>
      <w:r w:rsidRPr="00CD45E7">
        <w:rPr>
          <w:rtl/>
        </w:rPr>
        <w:t xml:space="preserve">ن التدقيق الداخلي هو جزء لا يتجزأ من الرقابة الداخلية، ولا يوجد </w:t>
      </w:r>
      <w:r w:rsidR="004008CE">
        <w:rPr>
          <w:rFonts w:hint="cs"/>
          <w:rtl/>
        </w:rPr>
        <w:t>مبرر</w:t>
      </w:r>
      <w:r w:rsidRPr="00CD45E7">
        <w:rPr>
          <w:rtl/>
        </w:rPr>
        <w:t xml:space="preserve"> </w:t>
      </w:r>
      <w:r w:rsidR="00DB5087">
        <w:rPr>
          <w:rFonts w:hint="cs"/>
          <w:rtl/>
        </w:rPr>
        <w:t>للإشارة إلى</w:t>
      </w:r>
      <w:r w:rsidRPr="00CD45E7">
        <w:rPr>
          <w:rtl/>
        </w:rPr>
        <w:t xml:space="preserve"> وظيفة التدقيق </w:t>
      </w:r>
      <w:r w:rsidR="00DB5087">
        <w:rPr>
          <w:rFonts w:hint="cs"/>
          <w:rtl/>
        </w:rPr>
        <w:t>وحدها</w:t>
      </w:r>
      <w:r w:rsidRPr="00CD45E7">
        <w:rPr>
          <w:rtl/>
        </w:rPr>
        <w:t xml:space="preserve"> </w:t>
      </w:r>
      <w:r w:rsidR="00FA0A9E">
        <w:rPr>
          <w:rFonts w:hint="cs"/>
          <w:rtl/>
        </w:rPr>
        <w:t>من بين</w:t>
      </w:r>
      <w:r w:rsidRPr="00CD45E7">
        <w:rPr>
          <w:rtl/>
        </w:rPr>
        <w:t xml:space="preserve"> </w:t>
      </w:r>
      <w:r w:rsidR="00FA0A9E">
        <w:rPr>
          <w:rFonts w:hint="cs"/>
          <w:rtl/>
        </w:rPr>
        <w:t>سائر</w:t>
      </w:r>
      <w:r w:rsidRPr="00CD45E7">
        <w:rPr>
          <w:rtl/>
        </w:rPr>
        <w:t xml:space="preserve"> وظائف الرقابة الأخرى</w:t>
      </w:r>
      <w:r>
        <w:rPr>
          <w:rFonts w:hint="cs"/>
          <w:rtl/>
        </w:rPr>
        <w:t>)؛</w:t>
      </w:r>
    </w:p>
    <w:p w14:paraId="3D756793" w14:textId="33F4FF7A" w:rsidR="0071017C" w:rsidRDefault="0071017C" w:rsidP="004008CE">
      <w:pPr>
        <w:pStyle w:val="NumberedParaAR"/>
        <w:numPr>
          <w:ilvl w:val="0"/>
          <w:numId w:val="21"/>
        </w:numPr>
      </w:pPr>
      <w:r>
        <w:rPr>
          <w:rFonts w:hint="cs"/>
          <w:rtl/>
        </w:rPr>
        <w:t xml:space="preserve">توضيح </w:t>
      </w:r>
      <w:r w:rsidRPr="00CD45E7">
        <w:rPr>
          <w:rtl/>
        </w:rPr>
        <w:t xml:space="preserve">الطابع الإلزامي للمعايير واجبة التطبيق في </w:t>
      </w:r>
      <w:r w:rsidR="004008CE" w:rsidRPr="004008CE">
        <w:rPr>
          <w:rtl/>
        </w:rPr>
        <w:t>التدقيق والتقي</w:t>
      </w:r>
      <w:r w:rsidR="004008CE">
        <w:rPr>
          <w:rtl/>
        </w:rPr>
        <w:t>يم والتحقيق على المستوى الداخلي</w:t>
      </w:r>
      <w:r>
        <w:rPr>
          <w:rFonts w:hint="cs"/>
          <w:rtl/>
        </w:rPr>
        <w:t>؛</w:t>
      </w:r>
    </w:p>
    <w:p w14:paraId="5C134CC4" w14:textId="77777777" w:rsidR="0071017C" w:rsidRDefault="0071017C" w:rsidP="0071017C">
      <w:pPr>
        <w:pStyle w:val="NumberedParaAR"/>
        <w:numPr>
          <w:ilvl w:val="0"/>
          <w:numId w:val="21"/>
        </w:numPr>
      </w:pPr>
      <w:r>
        <w:rPr>
          <w:rFonts w:hint="cs"/>
          <w:rtl/>
        </w:rPr>
        <w:t xml:space="preserve">تعزيز </w:t>
      </w:r>
      <w:r w:rsidRPr="00CD45E7">
        <w:rPr>
          <w:rtl/>
        </w:rPr>
        <w:t xml:space="preserve">مشاركة اللجنة الاستشارية المستقلة </w:t>
      </w:r>
      <w:r w:rsidRPr="00CD45E7">
        <w:rPr>
          <w:rFonts w:hint="cs"/>
          <w:rtl/>
        </w:rPr>
        <w:t>للرقابة في</w:t>
      </w:r>
      <w:r w:rsidRPr="00CD45E7">
        <w:rPr>
          <w:rtl/>
        </w:rPr>
        <w:t xml:space="preserve"> إعداد خطة عمل شعبة التدقيق الداخلي والرقابة الإدارية (المراجعة وتقديم المشورة</w:t>
      </w:r>
      <w:r>
        <w:rPr>
          <w:rFonts w:hint="cs"/>
          <w:rtl/>
        </w:rPr>
        <w:t>)؛</w:t>
      </w:r>
    </w:p>
    <w:p w14:paraId="6B74D74A" w14:textId="1CF82226" w:rsidR="0071017C" w:rsidRDefault="0071017C" w:rsidP="004008CE">
      <w:pPr>
        <w:pStyle w:val="NumberedParaAR"/>
        <w:numPr>
          <w:ilvl w:val="0"/>
          <w:numId w:val="21"/>
        </w:numPr>
      </w:pPr>
      <w:r>
        <w:rPr>
          <w:rFonts w:hint="cs"/>
          <w:rtl/>
        </w:rPr>
        <w:t xml:space="preserve">إدراج </w:t>
      </w:r>
      <w:r w:rsidRPr="00CD45E7">
        <w:rPr>
          <w:rtl/>
        </w:rPr>
        <w:t xml:space="preserve">قسم جديد </w:t>
      </w:r>
      <w:r w:rsidR="004008CE">
        <w:rPr>
          <w:rFonts w:hint="cs"/>
          <w:rtl/>
        </w:rPr>
        <w:t xml:space="preserve">عن </w:t>
      </w:r>
      <w:r w:rsidRPr="00CD45E7">
        <w:rPr>
          <w:rtl/>
        </w:rPr>
        <w:t xml:space="preserve">تضارب المصالح، </w:t>
      </w:r>
      <w:r w:rsidR="004008CE">
        <w:rPr>
          <w:rFonts w:hint="cs"/>
          <w:rtl/>
        </w:rPr>
        <w:t xml:space="preserve">يتناول </w:t>
      </w:r>
      <w:r w:rsidRPr="00CD45E7">
        <w:rPr>
          <w:rtl/>
        </w:rPr>
        <w:t>مختلف حالات تضارب المصالح المحتملة، لا سيما تلك المتعلقة بالتحقيقات</w:t>
      </w:r>
      <w:r>
        <w:rPr>
          <w:rFonts w:hint="cs"/>
          <w:rtl/>
        </w:rPr>
        <w:t>؛</w:t>
      </w:r>
    </w:p>
    <w:p w14:paraId="7C7414C9" w14:textId="1535B98D" w:rsidR="0071017C" w:rsidRDefault="0071017C" w:rsidP="002D69B6">
      <w:pPr>
        <w:pStyle w:val="NumberedParaAR"/>
        <w:numPr>
          <w:ilvl w:val="0"/>
          <w:numId w:val="21"/>
        </w:numPr>
      </w:pPr>
      <w:r>
        <w:rPr>
          <w:rFonts w:hint="cs"/>
          <w:rtl/>
        </w:rPr>
        <w:lastRenderedPageBreak/>
        <w:t xml:space="preserve">توسيع </w:t>
      </w:r>
      <w:r w:rsidRPr="00CD45E7">
        <w:rPr>
          <w:rtl/>
        </w:rPr>
        <w:t xml:space="preserve">إمكانية تقديم الشكاوى المتعلقة </w:t>
      </w:r>
      <w:r w:rsidRPr="00CD45E7">
        <w:rPr>
          <w:rFonts w:hint="cs"/>
          <w:rtl/>
        </w:rPr>
        <w:t>بادعاءات</w:t>
      </w:r>
      <w:r w:rsidRPr="00CD45E7">
        <w:rPr>
          <w:rtl/>
        </w:rPr>
        <w:t xml:space="preserve"> سوء السلوك إلى "أي جهة رقابية أخرى داخلية أو خارجية</w:t>
      </w:r>
      <w:r>
        <w:rPr>
          <w:rFonts w:hint="cs"/>
          <w:rtl/>
        </w:rPr>
        <w:t>"؛</w:t>
      </w:r>
    </w:p>
    <w:p w14:paraId="0C4E5A3C" w14:textId="4D4D10FC" w:rsidR="0071017C" w:rsidRDefault="0071017C" w:rsidP="00FA0A9E">
      <w:pPr>
        <w:pStyle w:val="NumberedParaAR"/>
        <w:numPr>
          <w:ilvl w:val="0"/>
          <w:numId w:val="21"/>
        </w:numPr>
      </w:pPr>
      <w:r>
        <w:rPr>
          <w:rFonts w:hint="cs"/>
          <w:rtl/>
        </w:rPr>
        <w:t xml:space="preserve">السماح </w:t>
      </w:r>
      <w:r w:rsidRPr="00CD45E7">
        <w:rPr>
          <w:rtl/>
        </w:rPr>
        <w:t>بالنفاذ العام إلى تقارير التدقيق والتقييم الصادرة عن شعبة التدقيق الداخلي والرقابة الإدارية، مع النص على جواز عدم الكشف أو حجب تقارير معينة بصفة استثنائية لأسباب محددة</w:t>
      </w:r>
      <w:r>
        <w:rPr>
          <w:rFonts w:hint="cs"/>
          <w:rtl/>
        </w:rPr>
        <w:t>؛</w:t>
      </w:r>
    </w:p>
    <w:p w14:paraId="34E862F9" w14:textId="187544F4" w:rsidR="0071017C" w:rsidRDefault="0071017C" w:rsidP="00622B75">
      <w:pPr>
        <w:pStyle w:val="NumberedParaAR"/>
        <w:numPr>
          <w:ilvl w:val="0"/>
          <w:numId w:val="21"/>
        </w:numPr>
      </w:pPr>
      <w:r>
        <w:rPr>
          <w:rFonts w:hint="cs"/>
          <w:rtl/>
        </w:rPr>
        <w:t xml:space="preserve">إبراز </w:t>
      </w:r>
      <w:r w:rsidRPr="00CD45E7">
        <w:rPr>
          <w:rtl/>
        </w:rPr>
        <w:t xml:space="preserve">الحاجة إلى </w:t>
      </w:r>
      <w:r w:rsidR="00622B75">
        <w:rPr>
          <w:rFonts w:hint="cs"/>
          <w:rtl/>
        </w:rPr>
        <w:t>التعاون</w:t>
      </w:r>
      <w:r w:rsidRPr="00CD45E7">
        <w:rPr>
          <w:rtl/>
        </w:rPr>
        <w:t xml:space="preserve"> بين شعبة التدقيق الداخلي والرقابة الإدارية وبين الجهات الرقابية الأخرى المعنية بضمان الجودة، فضلا</w:t>
      </w:r>
      <w:r w:rsidR="00FA0A9E">
        <w:rPr>
          <w:rFonts w:hint="cs"/>
          <w:rtl/>
        </w:rPr>
        <w:t>ً</w:t>
      </w:r>
      <w:r w:rsidRPr="00CD45E7">
        <w:rPr>
          <w:rtl/>
        </w:rPr>
        <w:t xml:space="preserve"> عن مكتب الأخلاقيات والمظالم</w:t>
      </w:r>
      <w:r>
        <w:rPr>
          <w:rFonts w:hint="cs"/>
          <w:rtl/>
        </w:rPr>
        <w:t>؛</w:t>
      </w:r>
    </w:p>
    <w:p w14:paraId="5229C69E" w14:textId="491C07D3" w:rsidR="0071017C" w:rsidRDefault="0071017C" w:rsidP="002D69B6">
      <w:pPr>
        <w:pStyle w:val="NumberedParaAR"/>
        <w:numPr>
          <w:ilvl w:val="0"/>
          <w:numId w:val="21"/>
        </w:numPr>
      </w:pPr>
      <w:r>
        <w:rPr>
          <w:rFonts w:hint="cs"/>
          <w:rtl/>
        </w:rPr>
        <w:t xml:space="preserve">توضيح </w:t>
      </w:r>
      <w:r w:rsidRPr="00CD45E7">
        <w:rPr>
          <w:rtl/>
        </w:rPr>
        <w:t xml:space="preserve">النص الخاص بإقالة مدير شعبة التدقيق الداخلي </w:t>
      </w:r>
      <w:proofErr w:type="gramStart"/>
      <w:r w:rsidRPr="00CD45E7">
        <w:rPr>
          <w:rtl/>
        </w:rPr>
        <w:t>والرقابة</w:t>
      </w:r>
      <w:proofErr w:type="gramEnd"/>
      <w:r w:rsidRPr="00CD45E7">
        <w:rPr>
          <w:rtl/>
        </w:rPr>
        <w:t xml:space="preserve"> الإدارية ("استناداً إلى أسباب محددة")؛</w:t>
      </w:r>
      <w:r>
        <w:rPr>
          <w:rFonts w:hint="cs"/>
          <w:rtl/>
        </w:rPr>
        <w:t xml:space="preserve"> </w:t>
      </w:r>
    </w:p>
    <w:p w14:paraId="27B58546" w14:textId="4FAE848F" w:rsidR="0071017C" w:rsidRDefault="00FA0A9E" w:rsidP="00622B75">
      <w:pPr>
        <w:pStyle w:val="NumberedParaAR"/>
        <w:numPr>
          <w:ilvl w:val="0"/>
          <w:numId w:val="21"/>
        </w:numPr>
      </w:pPr>
      <w:proofErr w:type="gramStart"/>
      <w:r>
        <w:rPr>
          <w:rFonts w:hint="cs"/>
          <w:rtl/>
        </w:rPr>
        <w:t>تمديد</w:t>
      </w:r>
      <w:proofErr w:type="gramEnd"/>
      <w:r w:rsidR="0071017C">
        <w:rPr>
          <w:rFonts w:hint="cs"/>
          <w:rtl/>
        </w:rPr>
        <w:t xml:space="preserve"> </w:t>
      </w:r>
      <w:r w:rsidR="0071017C" w:rsidRPr="00CD45E7">
        <w:rPr>
          <w:rtl/>
        </w:rPr>
        <w:t xml:space="preserve">أجل وظيفة مدير شعبة التدقيق الداخلي والرقابة الإدارية، </w:t>
      </w:r>
      <w:r w:rsidR="00622B75">
        <w:rPr>
          <w:rFonts w:hint="cs"/>
          <w:rtl/>
        </w:rPr>
        <w:t>لشاغلي</w:t>
      </w:r>
      <w:r w:rsidR="0071017C" w:rsidRPr="00CD45E7">
        <w:rPr>
          <w:rtl/>
        </w:rPr>
        <w:t xml:space="preserve"> هذا المنصب مستقبلاً، إلى ست سنوات غير قابلة للتجديد (وهي نفس المدة المحددة لمراجع الحسابات الخارجي (</w:t>
      </w:r>
      <w:r w:rsidR="0071017C" w:rsidRPr="00CD45E7">
        <w:t>EA</w:t>
      </w:r>
      <w:r w:rsidR="0071017C" w:rsidRPr="00CD45E7">
        <w:rPr>
          <w:rtl/>
          <w:lang w:bidi="ar-EG"/>
        </w:rPr>
        <w:t>)</w:t>
      </w:r>
      <w:r w:rsidR="0071017C">
        <w:rPr>
          <w:rFonts w:hint="cs"/>
          <w:rtl/>
          <w:lang w:bidi="ar-EG"/>
        </w:rPr>
        <w:t>).</w:t>
      </w:r>
    </w:p>
    <w:p w14:paraId="79C69B27" w14:textId="0B76DD7C" w:rsidR="0071017C" w:rsidRDefault="0071017C" w:rsidP="00C105FF">
      <w:pPr>
        <w:pStyle w:val="NumberedParaAR"/>
        <w:numPr>
          <w:ilvl w:val="0"/>
          <w:numId w:val="23"/>
        </w:numPr>
        <w:tabs>
          <w:tab w:val="left" w:pos="566"/>
        </w:tabs>
        <w:ind w:left="-1" w:firstLine="0"/>
      </w:pPr>
      <w:r>
        <w:rPr>
          <w:rFonts w:hint="cs"/>
          <w:rtl/>
        </w:rPr>
        <w:t xml:space="preserve">مرفق </w:t>
      </w:r>
      <w:r w:rsidRPr="00CD45E7">
        <w:rPr>
          <w:rtl/>
          <w:lang w:val="en"/>
        </w:rPr>
        <w:t xml:space="preserve">بهذه الوثيقة ميثاق الويبو للرقابة </w:t>
      </w:r>
      <w:r w:rsidR="00C105FF">
        <w:rPr>
          <w:rFonts w:hint="cs"/>
          <w:rtl/>
          <w:lang w:val="en"/>
        </w:rPr>
        <w:t>الداخلية</w:t>
      </w:r>
      <w:r w:rsidRPr="00CD45E7">
        <w:rPr>
          <w:rtl/>
          <w:lang w:val="en"/>
        </w:rPr>
        <w:t xml:space="preserve"> المُعَدَّل وفقا لاقتراح </w:t>
      </w:r>
      <w:r w:rsidRPr="00CD45E7">
        <w:rPr>
          <w:rtl/>
        </w:rPr>
        <w:t>لجنة الويبو الاستشارية المستقلة للرقابة (المرفق الأول). ولتسهيل مراجعة هذا المرفق، يتضمن المرفق الثاني جدولاً يوضح تتبع تلك التعديلات المقترحة، مع ملاحظات تفسيرية لأسباب تلك التعديلات</w:t>
      </w:r>
      <w:r>
        <w:rPr>
          <w:rFonts w:hint="cs"/>
          <w:rtl/>
        </w:rPr>
        <w:t>.</w:t>
      </w:r>
    </w:p>
    <w:p w14:paraId="533B275F" w14:textId="77777777" w:rsidR="0071017C" w:rsidRDefault="0071017C" w:rsidP="0071017C">
      <w:pPr>
        <w:pStyle w:val="NumberedParaAR"/>
        <w:numPr>
          <w:ilvl w:val="0"/>
          <w:numId w:val="23"/>
        </w:numPr>
        <w:tabs>
          <w:tab w:val="left" w:pos="566"/>
        </w:tabs>
        <w:ind w:left="-1" w:firstLine="0"/>
      </w:pPr>
      <w:r>
        <w:rPr>
          <w:rFonts w:hint="cs"/>
          <w:rtl/>
        </w:rPr>
        <w:t>وفيما يلي النص المقترح لفقرة القرار.</w:t>
      </w:r>
    </w:p>
    <w:p w14:paraId="1F623943" w14:textId="746B3A78" w:rsidR="0071017C" w:rsidRPr="002D69B6" w:rsidRDefault="00622B75" w:rsidP="00C105FF">
      <w:pPr>
        <w:pStyle w:val="NumberedParaAR"/>
        <w:numPr>
          <w:ilvl w:val="0"/>
          <w:numId w:val="23"/>
        </w:numPr>
        <w:tabs>
          <w:tab w:val="left" w:pos="566"/>
        </w:tabs>
        <w:ind w:left="4677" w:firstLine="0"/>
        <w:rPr>
          <w:i/>
          <w:iCs/>
        </w:rPr>
      </w:pPr>
      <w:r w:rsidRPr="002D69B6">
        <w:rPr>
          <w:rFonts w:hint="cs"/>
          <w:i/>
          <w:iCs/>
          <w:rtl/>
        </w:rPr>
        <w:t>توصي</w:t>
      </w:r>
      <w:r w:rsidR="0071017C" w:rsidRPr="002D69B6">
        <w:rPr>
          <w:rFonts w:hint="cs"/>
          <w:i/>
          <w:iCs/>
          <w:rtl/>
        </w:rPr>
        <w:t xml:space="preserve"> </w:t>
      </w:r>
      <w:r w:rsidR="0071017C" w:rsidRPr="002D69B6">
        <w:rPr>
          <w:i/>
          <w:iCs/>
          <w:rtl/>
        </w:rPr>
        <w:t xml:space="preserve">لجنة البرنامج والميزانية الجمعية العامة للويبو بالموافقة على التعديلات المقترحة لميثاق </w:t>
      </w:r>
      <w:r w:rsidR="0071017C" w:rsidRPr="002D69B6">
        <w:rPr>
          <w:i/>
          <w:iCs/>
          <w:rtl/>
          <w:lang w:val="en"/>
        </w:rPr>
        <w:t xml:space="preserve">الويبو للرقابة </w:t>
      </w:r>
      <w:r w:rsidR="00C105FF" w:rsidRPr="002D69B6">
        <w:rPr>
          <w:rFonts w:hint="cs"/>
          <w:i/>
          <w:iCs/>
          <w:rtl/>
          <w:lang w:val="en"/>
        </w:rPr>
        <w:t xml:space="preserve">الداخلية </w:t>
      </w:r>
      <w:r w:rsidR="0071017C" w:rsidRPr="002D69B6">
        <w:rPr>
          <w:i/>
          <w:iCs/>
          <w:rtl/>
          <w:lang w:val="en"/>
        </w:rPr>
        <w:t xml:space="preserve">الوارد في المرفق الأول للوثيقة </w:t>
      </w:r>
      <w:r w:rsidR="0071017C" w:rsidRPr="002D69B6">
        <w:rPr>
          <w:i/>
          <w:iCs/>
        </w:rPr>
        <w:t>WO/PBC/22/22</w:t>
      </w:r>
      <w:r w:rsidR="0071017C" w:rsidRPr="002D69B6">
        <w:rPr>
          <w:rFonts w:hint="cs"/>
          <w:i/>
          <w:iCs/>
          <w:rtl/>
          <w:lang w:bidi="ar-EG"/>
        </w:rPr>
        <w:t>.</w:t>
      </w:r>
    </w:p>
    <w:p w14:paraId="163B7956" w14:textId="77777777" w:rsidR="0071017C" w:rsidRDefault="0071017C" w:rsidP="0071017C">
      <w:pPr>
        <w:pStyle w:val="EndofDocumentAR"/>
        <w:rPr>
          <w:rtl/>
        </w:rPr>
        <w:sectPr w:rsidR="0071017C" w:rsidSect="00EB7752">
          <w:headerReference w:type="default" r:id="rId10"/>
          <w:pgSz w:w="11907" w:h="16840" w:code="9"/>
          <w:pgMar w:top="567" w:right="1418" w:bottom="1418" w:left="1134" w:header="510" w:footer="1021" w:gutter="0"/>
          <w:cols w:space="720"/>
          <w:titlePg/>
          <w:docGrid w:linePitch="299"/>
        </w:sectPr>
      </w:pPr>
      <w:r>
        <w:rPr>
          <w:rFonts w:hint="cs"/>
          <w:rtl/>
        </w:rPr>
        <w:t xml:space="preserve">[يلي ذلك </w:t>
      </w:r>
      <w:proofErr w:type="gramStart"/>
      <w:r>
        <w:rPr>
          <w:rFonts w:hint="cs"/>
          <w:rtl/>
        </w:rPr>
        <w:t>المرفق</w:t>
      </w:r>
      <w:proofErr w:type="gramEnd"/>
      <w:r>
        <w:rPr>
          <w:rFonts w:hint="cs"/>
          <w:rtl/>
        </w:rPr>
        <w:t xml:space="preserve"> الأول]</w:t>
      </w:r>
    </w:p>
    <w:p w14:paraId="02AAA25A" w14:textId="3AA9BBD8" w:rsidR="0071017C" w:rsidRPr="00C105FF" w:rsidRDefault="002B34FB" w:rsidP="00C105FF">
      <w:pPr>
        <w:pStyle w:val="EndofDocumentAR"/>
        <w:keepNext/>
        <w:ind w:left="-1"/>
        <w:jc w:val="center"/>
        <w:rPr>
          <w:b/>
          <w:bCs/>
          <w:sz w:val="40"/>
          <w:szCs w:val="40"/>
          <w:rtl/>
          <w:lang w:bidi="ar-EG"/>
        </w:rPr>
      </w:pPr>
      <w:r w:rsidRPr="00C105FF">
        <w:rPr>
          <w:rFonts w:hint="cs"/>
          <w:b/>
          <w:bCs/>
          <w:sz w:val="40"/>
          <w:szCs w:val="40"/>
          <w:rtl/>
          <w:lang w:bidi="ar-EG"/>
        </w:rPr>
        <w:lastRenderedPageBreak/>
        <w:t>مقترح م</w:t>
      </w:r>
      <w:r w:rsidR="00030C8B" w:rsidRPr="00C105FF">
        <w:rPr>
          <w:rFonts w:hint="cs"/>
          <w:b/>
          <w:bCs/>
          <w:sz w:val="40"/>
          <w:szCs w:val="40"/>
          <w:rtl/>
          <w:lang w:bidi="ar-EG"/>
        </w:rPr>
        <w:t>يثاق</w:t>
      </w:r>
      <w:r w:rsidR="00C105FF">
        <w:rPr>
          <w:rFonts w:hint="cs"/>
          <w:b/>
          <w:bCs/>
          <w:sz w:val="40"/>
          <w:szCs w:val="40"/>
          <w:rtl/>
          <w:lang w:bidi="ar-EG"/>
        </w:rPr>
        <w:t xml:space="preserve"> الويبو للرقابة الداخلية المعدل </w:t>
      </w:r>
    </w:p>
    <w:p w14:paraId="6722FC75" w14:textId="53FF1931" w:rsidR="002B34FB" w:rsidRPr="00C105FF" w:rsidRDefault="002B34FB" w:rsidP="00A44575">
      <w:pPr>
        <w:pStyle w:val="NormalParaAR"/>
        <w:keepNext/>
        <w:jc w:val="center"/>
        <w:rPr>
          <w:b/>
          <w:bCs/>
          <w:sz w:val="40"/>
          <w:szCs w:val="40"/>
          <w:rtl/>
          <w:lang w:bidi="ar-EG"/>
        </w:rPr>
      </w:pPr>
      <w:r w:rsidRPr="00C105FF">
        <w:rPr>
          <w:rFonts w:hint="cs"/>
          <w:b/>
          <w:bCs/>
          <w:sz w:val="40"/>
          <w:szCs w:val="40"/>
          <w:rtl/>
          <w:lang w:bidi="ar-EG"/>
        </w:rPr>
        <w:t xml:space="preserve">من إعداد </w:t>
      </w:r>
      <w:r w:rsidR="00A44575">
        <w:rPr>
          <w:rFonts w:hint="cs"/>
          <w:b/>
          <w:bCs/>
          <w:sz w:val="40"/>
          <w:szCs w:val="40"/>
          <w:rtl/>
          <w:lang w:bidi="ar-EG"/>
        </w:rPr>
        <w:t>لجنة الويبو</w:t>
      </w:r>
      <w:r w:rsidRPr="00C105FF">
        <w:rPr>
          <w:rFonts w:hint="cs"/>
          <w:b/>
          <w:bCs/>
          <w:sz w:val="40"/>
          <w:szCs w:val="40"/>
          <w:rtl/>
          <w:lang w:bidi="ar-EG"/>
        </w:rPr>
        <w:t xml:space="preserve"> الاستشارية المستقلة للرقابة </w:t>
      </w:r>
    </w:p>
    <w:p w14:paraId="443C0353" w14:textId="77777777" w:rsidR="002B34FB" w:rsidRPr="00C105FF" w:rsidRDefault="002B34FB" w:rsidP="00C105FF">
      <w:pPr>
        <w:pStyle w:val="NormalParaAR"/>
        <w:keepNext/>
        <w:jc w:val="center"/>
        <w:rPr>
          <w:b/>
          <w:bCs/>
          <w:sz w:val="40"/>
          <w:szCs w:val="40"/>
          <w:rtl/>
          <w:lang w:bidi="ar-EG"/>
        </w:rPr>
      </w:pPr>
      <w:r w:rsidRPr="00C105FF">
        <w:rPr>
          <w:rFonts w:hint="cs"/>
          <w:b/>
          <w:bCs/>
          <w:sz w:val="40"/>
          <w:szCs w:val="40"/>
          <w:rtl/>
          <w:lang w:bidi="ar-EG"/>
        </w:rPr>
        <w:t xml:space="preserve">22 مايو 2014 </w:t>
      </w:r>
    </w:p>
    <w:p w14:paraId="4D586A6F" w14:textId="77777777" w:rsidR="002B34FB" w:rsidRPr="00D31209" w:rsidRDefault="002B34FB" w:rsidP="00D31209">
      <w:pPr>
        <w:pStyle w:val="NormalParaAR"/>
        <w:keepNext/>
        <w:rPr>
          <w:b/>
          <w:bCs/>
          <w:sz w:val="40"/>
          <w:szCs w:val="40"/>
          <w:rtl/>
          <w:lang w:bidi="ar-EG"/>
        </w:rPr>
      </w:pPr>
      <w:r w:rsidRPr="00D31209">
        <w:rPr>
          <w:rFonts w:hint="cs"/>
          <w:b/>
          <w:bCs/>
          <w:sz w:val="40"/>
          <w:szCs w:val="40"/>
          <w:rtl/>
          <w:lang w:bidi="ar-EG"/>
        </w:rPr>
        <w:t>ألف. المقدمة</w:t>
      </w:r>
    </w:p>
    <w:p w14:paraId="53F7F1A6" w14:textId="77777777" w:rsidR="002B34FB" w:rsidRDefault="007C13BD" w:rsidP="007C13BD">
      <w:pPr>
        <w:pStyle w:val="NormalParaAR"/>
        <w:numPr>
          <w:ilvl w:val="0"/>
          <w:numId w:val="24"/>
        </w:numPr>
        <w:tabs>
          <w:tab w:val="left" w:pos="566"/>
        </w:tabs>
        <w:ind w:left="-1" w:firstLine="0"/>
      </w:pPr>
      <w:r>
        <w:rPr>
          <w:rFonts w:hint="cs"/>
          <w:rtl/>
          <w:lang w:bidi="ar-EG"/>
        </w:rPr>
        <w:t xml:space="preserve">يضع </w:t>
      </w:r>
      <w:r w:rsidRPr="00CD45E7">
        <w:rPr>
          <w:rtl/>
        </w:rPr>
        <w:t>هذا الميثاق إطاراً لشعبة الرقابة الداخلية (</w:t>
      </w:r>
      <w:r w:rsidRPr="00CD45E7">
        <w:t>IOD</w:t>
      </w:r>
      <w:r w:rsidRPr="00CD45E7">
        <w:rPr>
          <w:rtl/>
          <w:lang w:bidi="ar-EG"/>
        </w:rPr>
        <w:t>) التابعة للمنظمة العالمية للملكية الفكرية (</w:t>
      </w:r>
      <w:r w:rsidRPr="00CD45E7">
        <w:rPr>
          <w:lang w:bidi="ar-EG"/>
        </w:rPr>
        <w:t>WIPO</w:t>
      </w:r>
      <w:r w:rsidRPr="00CD45E7">
        <w:rPr>
          <w:rtl/>
          <w:lang w:bidi="ar-EG"/>
        </w:rPr>
        <w:t xml:space="preserve">)، ويحدد اختصاصاتها: </w:t>
      </w:r>
      <w:r w:rsidRPr="00CD45E7">
        <w:rPr>
          <w:rtl/>
        </w:rPr>
        <w:t>اختبار وتقييم عمليات المراقبة وأساليب العمل في الويبو، بطريقة مستقلة، من أجل تحديد الممارسات الجيدة وتقديم توصيات لتحسينها. وبالتالي، توفر شعبة الرقابة الداخلية ضمانات للإدارة تكفل لها أداء مهامها بفعالية، فضلاً عن مساعدتها في تحقيق رسالة الويبو وأهدافها وغاياتها. كما يهدف هذا الميثاق أيضاً إلى تعزيز المساءلة وتحقيق فعالية التكلفة والإشراف والقيادة والمراقبة الداخلية والإدارة المؤسسية داخل الويبو</w:t>
      </w:r>
      <w:r>
        <w:rPr>
          <w:rFonts w:hint="cs"/>
          <w:rtl/>
        </w:rPr>
        <w:t>.</w:t>
      </w:r>
    </w:p>
    <w:p w14:paraId="69FE5886" w14:textId="27C4AB8D" w:rsidR="007C13BD" w:rsidRDefault="007C13BD" w:rsidP="00FA0A9E">
      <w:pPr>
        <w:pStyle w:val="NormalParaAR"/>
        <w:numPr>
          <w:ilvl w:val="0"/>
          <w:numId w:val="24"/>
        </w:numPr>
        <w:tabs>
          <w:tab w:val="left" w:pos="566"/>
        </w:tabs>
        <w:ind w:left="-1" w:firstLine="0"/>
      </w:pPr>
      <w:r>
        <w:rPr>
          <w:rFonts w:hint="cs"/>
          <w:rtl/>
        </w:rPr>
        <w:t xml:space="preserve">تشمل </w:t>
      </w:r>
      <w:r w:rsidRPr="00CD45E7">
        <w:rPr>
          <w:rtl/>
        </w:rPr>
        <w:t xml:space="preserve">وظيفة الرقابة الداخلية في الويبو التدقيق والتقييم </w:t>
      </w:r>
      <w:r w:rsidR="00FA0A9E">
        <w:rPr>
          <w:rFonts w:hint="cs"/>
          <w:rtl/>
        </w:rPr>
        <w:t>والتحقيق على المستوى الداخلي</w:t>
      </w:r>
      <w:r>
        <w:rPr>
          <w:rFonts w:hint="cs"/>
          <w:rtl/>
        </w:rPr>
        <w:t>.</w:t>
      </w:r>
    </w:p>
    <w:p w14:paraId="5D970A1C" w14:textId="77777777" w:rsidR="007C13BD" w:rsidRPr="007C13BD" w:rsidRDefault="007C13BD" w:rsidP="007C13BD">
      <w:pPr>
        <w:pStyle w:val="NormalParaAR"/>
        <w:keepNext/>
        <w:tabs>
          <w:tab w:val="left" w:pos="566"/>
        </w:tabs>
        <w:rPr>
          <w:b/>
          <w:bCs/>
          <w:sz w:val="40"/>
          <w:szCs w:val="40"/>
          <w:rtl/>
          <w:lang w:bidi="ar-EG"/>
        </w:rPr>
      </w:pPr>
      <w:r w:rsidRPr="007C13BD">
        <w:rPr>
          <w:rFonts w:hint="cs"/>
          <w:b/>
          <w:bCs/>
          <w:sz w:val="40"/>
          <w:szCs w:val="40"/>
          <w:rtl/>
        </w:rPr>
        <w:t>باء. تعريف الرقابة الداخلية ومعايير الأداء</w:t>
      </w:r>
    </w:p>
    <w:p w14:paraId="066BB090" w14:textId="12EA8FA1" w:rsidR="007C13BD" w:rsidRDefault="007C13BD" w:rsidP="00FA0A9E">
      <w:pPr>
        <w:pStyle w:val="NormalParaAR"/>
        <w:numPr>
          <w:ilvl w:val="0"/>
          <w:numId w:val="24"/>
        </w:numPr>
        <w:tabs>
          <w:tab w:val="left" w:pos="566"/>
        </w:tabs>
        <w:ind w:left="-1" w:firstLine="0"/>
      </w:pPr>
      <w:r>
        <w:rPr>
          <w:rFonts w:hint="cs"/>
          <w:rtl/>
        </w:rPr>
        <w:t xml:space="preserve">وفقاً </w:t>
      </w:r>
      <w:r w:rsidRPr="00CD45E7">
        <w:rPr>
          <w:rtl/>
        </w:rPr>
        <w:t>للتعريف المُعتمد من قبل معهد التدقيق الداخلي (</w:t>
      </w:r>
      <w:r w:rsidRPr="00CD45E7">
        <w:t>IIA</w:t>
      </w:r>
      <w:r w:rsidRPr="00CD45E7">
        <w:rPr>
          <w:rtl/>
        </w:rPr>
        <w:t>)، يعد التدقيق الداخلي عملية مستقلة وموضوعية واستشار</w:t>
      </w:r>
      <w:r w:rsidR="00FA0A9E">
        <w:rPr>
          <w:rtl/>
        </w:rPr>
        <w:t>ية ترمي إلى إضافة قيمة لأعمال أ</w:t>
      </w:r>
      <w:r w:rsidR="00FA0A9E">
        <w:rPr>
          <w:rFonts w:hint="cs"/>
          <w:rtl/>
        </w:rPr>
        <w:t>ي</w:t>
      </w:r>
      <w:r w:rsidRPr="00CD45E7">
        <w:rPr>
          <w:rtl/>
        </w:rPr>
        <w:t xml:space="preserve"> منظمة والارتقاء بها. كما تساعد المنظمة على تحقيق أهدافها بتطبيق منهج نظامي منضبط لتقييم فعالية إجراءات تقدير المخاطر وأنشطة المراقبة والإدارة الرشيدة وتحسين تلك الإجراءات والأنشطة</w:t>
      </w:r>
      <w:r>
        <w:rPr>
          <w:rFonts w:hint="cs"/>
          <w:rtl/>
        </w:rPr>
        <w:t>.</w:t>
      </w:r>
    </w:p>
    <w:p w14:paraId="6C61365D" w14:textId="77777777" w:rsidR="007C13BD" w:rsidRDefault="007C13BD" w:rsidP="007C13BD">
      <w:pPr>
        <w:pStyle w:val="NormalParaAR"/>
        <w:numPr>
          <w:ilvl w:val="0"/>
          <w:numId w:val="24"/>
        </w:numPr>
        <w:tabs>
          <w:tab w:val="left" w:pos="566"/>
        </w:tabs>
        <w:ind w:left="-1" w:firstLine="0"/>
      </w:pPr>
      <w:r>
        <w:rPr>
          <w:rFonts w:hint="cs"/>
          <w:rtl/>
        </w:rPr>
        <w:t xml:space="preserve">تُنفذ </w:t>
      </w:r>
      <w:r w:rsidRPr="00CD45E7">
        <w:rPr>
          <w:rtl/>
        </w:rPr>
        <w:t>وظيفة التدقيق الداخلي في الويبو وفقا للمعايير الدولية للممارسات المهنية للتدقيق الداخلي ومدونة السلوك الصادرة عن معهد التدقيق الداخلي (</w:t>
      </w:r>
      <w:r w:rsidRPr="00CD45E7">
        <w:t>IIA</w:t>
      </w:r>
      <w:r w:rsidRPr="00CD45E7">
        <w:rPr>
          <w:rtl/>
        </w:rPr>
        <w:t>) والمعتمدة من ممثلي دوائر التدقيق الداخلي لمنظمات الأمم المتحدة والمؤسسات المالية متعددة الأطراف والمنظمات الحكومية الدولية المعنية (</w:t>
      </w:r>
      <w:r w:rsidRPr="00CD45E7">
        <w:t>RIAS</w:t>
      </w:r>
      <w:r>
        <w:rPr>
          <w:rFonts w:hint="cs"/>
          <w:rtl/>
        </w:rPr>
        <w:t>).</w:t>
      </w:r>
    </w:p>
    <w:p w14:paraId="686F7482" w14:textId="50AF05B4" w:rsidR="007C13BD" w:rsidRDefault="007C13BD" w:rsidP="007C13BD">
      <w:pPr>
        <w:pStyle w:val="NormalParaAR"/>
        <w:numPr>
          <w:ilvl w:val="0"/>
          <w:numId w:val="24"/>
        </w:numPr>
        <w:tabs>
          <w:tab w:val="left" w:pos="566"/>
        </w:tabs>
        <w:ind w:left="-1" w:firstLine="0"/>
      </w:pPr>
      <w:r>
        <w:rPr>
          <w:rFonts w:hint="cs"/>
          <w:rtl/>
        </w:rPr>
        <w:t xml:space="preserve">يُعَرّف </w:t>
      </w:r>
      <w:r w:rsidRPr="00CD45E7">
        <w:rPr>
          <w:rtl/>
        </w:rPr>
        <w:t>التقييم بأنه عملية منتظمة وموضوعية ومحايدة لتقييم الأعمال الجارية أو المشاريع المستكملة أو البرامج أو السياسات أو إجراءات تصميم تلك البرامج أو السياسات وأساليب تنفيذها والنتائج المحققة. ويهدف إلى تحديد وجاهة أهداف الويبو، وفعالية وكفاءة تنفيذ تلك الأهداف وأثرها واستدامتها.</w:t>
      </w:r>
      <w:r w:rsidR="00DB5087">
        <w:rPr>
          <w:rtl/>
        </w:rPr>
        <w:t xml:space="preserve"> </w:t>
      </w:r>
      <w:r w:rsidRPr="00CD45E7">
        <w:rPr>
          <w:rtl/>
        </w:rPr>
        <w:t>يساهم التقييم في تعلم خبرات جديدة و</w:t>
      </w:r>
      <w:r w:rsidR="00622B75">
        <w:rPr>
          <w:rFonts w:hint="cs"/>
          <w:rtl/>
        </w:rPr>
        <w:t xml:space="preserve">تعزيز </w:t>
      </w:r>
      <w:r w:rsidRPr="00CD45E7">
        <w:rPr>
          <w:rtl/>
        </w:rPr>
        <w:t>المساءلة وتوفير معلومات موثوقة ومستندة إلى أدلة، بما يتيح دمج النتائج والتوصيات في مراحل صنع القرار في الويبو</w:t>
      </w:r>
      <w:r>
        <w:rPr>
          <w:rFonts w:hint="cs"/>
          <w:rtl/>
        </w:rPr>
        <w:t>.</w:t>
      </w:r>
    </w:p>
    <w:p w14:paraId="16D5A0A1" w14:textId="77777777" w:rsidR="007C13BD" w:rsidRDefault="007C13BD" w:rsidP="007C13BD">
      <w:pPr>
        <w:pStyle w:val="NormalParaAR"/>
        <w:numPr>
          <w:ilvl w:val="0"/>
          <w:numId w:val="24"/>
        </w:numPr>
        <w:tabs>
          <w:tab w:val="left" w:pos="566"/>
        </w:tabs>
        <w:ind w:left="-1" w:firstLine="0"/>
      </w:pPr>
      <w:r>
        <w:rPr>
          <w:rFonts w:hint="cs"/>
          <w:rtl/>
        </w:rPr>
        <w:t xml:space="preserve">تُنفذ </w:t>
      </w:r>
      <w:r w:rsidRPr="00CD45E7">
        <w:rPr>
          <w:rtl/>
        </w:rPr>
        <w:t>أنشطة التقييم داخل الويبو وفقاً للمعايير التي وُضعت واُعتمدت من قبل فريق الأمم المتحدة المعني بالتقييم (</w:t>
      </w:r>
      <w:r w:rsidRPr="00CD45E7">
        <w:t>UNEG</w:t>
      </w:r>
      <w:r>
        <w:rPr>
          <w:rFonts w:hint="cs"/>
          <w:rtl/>
        </w:rPr>
        <w:t>).</w:t>
      </w:r>
    </w:p>
    <w:p w14:paraId="1C800E91" w14:textId="77777777" w:rsidR="007C13BD" w:rsidRDefault="007C13BD" w:rsidP="007C13BD">
      <w:pPr>
        <w:pStyle w:val="NormalParaAR"/>
        <w:numPr>
          <w:ilvl w:val="0"/>
          <w:numId w:val="24"/>
        </w:numPr>
        <w:tabs>
          <w:tab w:val="left" w:pos="566"/>
        </w:tabs>
        <w:ind w:left="-1" w:firstLine="0"/>
      </w:pPr>
      <w:r>
        <w:rPr>
          <w:rFonts w:hint="cs"/>
          <w:rtl/>
        </w:rPr>
        <w:t xml:space="preserve">يُعَرّف </w:t>
      </w:r>
      <w:r w:rsidRPr="00CD45E7">
        <w:rPr>
          <w:rtl/>
        </w:rPr>
        <w:t>التحقيق بأنه عملية تقصٍّ رسمي للحقائق للنظر في إساءات السلوك والمخالفات المزعومة الأخرى ومعرفة ما إذا كانت قد وقعت، وإذا كان الأمر كذلك، معرفة الشخص أو الأشخاص المسئولين عن ذلك</w:t>
      </w:r>
      <w:r>
        <w:rPr>
          <w:rFonts w:hint="cs"/>
          <w:rtl/>
        </w:rPr>
        <w:t>.</w:t>
      </w:r>
    </w:p>
    <w:p w14:paraId="77BB8E7D" w14:textId="77777777" w:rsidR="007C13BD" w:rsidRDefault="007C13BD" w:rsidP="007C13BD">
      <w:pPr>
        <w:pStyle w:val="NormalParaAR"/>
        <w:numPr>
          <w:ilvl w:val="0"/>
          <w:numId w:val="24"/>
        </w:numPr>
        <w:tabs>
          <w:tab w:val="left" w:pos="566"/>
        </w:tabs>
        <w:ind w:left="-1" w:firstLine="0"/>
      </w:pPr>
      <w:r>
        <w:rPr>
          <w:rFonts w:hint="cs"/>
          <w:rtl/>
        </w:rPr>
        <w:t xml:space="preserve">تُنفذ </w:t>
      </w:r>
      <w:r w:rsidRPr="00CD45E7">
        <w:rPr>
          <w:rtl/>
        </w:rPr>
        <w:t>التحقيقات داخل الويبو وفقاً للمبادئ التوجيهية الموحدة للتحقيقات المعتمدة من مؤتمر المحققين الدوليين، ووفقاً لقواعد وأنظمة الويبو الداخلية</w:t>
      </w:r>
      <w:r>
        <w:rPr>
          <w:rFonts w:hint="cs"/>
          <w:rtl/>
        </w:rPr>
        <w:t>.</w:t>
      </w:r>
    </w:p>
    <w:p w14:paraId="71564BFD" w14:textId="77777777" w:rsidR="007C13BD" w:rsidRPr="007C13BD" w:rsidRDefault="007C13BD" w:rsidP="007C13BD">
      <w:pPr>
        <w:pStyle w:val="NormalParaAR"/>
        <w:keepNext/>
        <w:tabs>
          <w:tab w:val="left" w:pos="566"/>
        </w:tabs>
        <w:rPr>
          <w:b/>
          <w:bCs/>
          <w:sz w:val="40"/>
          <w:szCs w:val="40"/>
          <w:rtl/>
        </w:rPr>
      </w:pPr>
      <w:r w:rsidRPr="007C13BD">
        <w:rPr>
          <w:rFonts w:hint="cs"/>
          <w:b/>
          <w:bCs/>
          <w:sz w:val="40"/>
          <w:szCs w:val="40"/>
          <w:rtl/>
        </w:rPr>
        <w:lastRenderedPageBreak/>
        <w:t>جيم. الاختصاص</w:t>
      </w:r>
    </w:p>
    <w:p w14:paraId="16AE2F69" w14:textId="284F3742" w:rsidR="007C13BD" w:rsidRDefault="007C13BD" w:rsidP="00A03982">
      <w:pPr>
        <w:pStyle w:val="NormalParaAR"/>
        <w:numPr>
          <w:ilvl w:val="0"/>
          <w:numId w:val="24"/>
        </w:numPr>
        <w:tabs>
          <w:tab w:val="left" w:pos="566"/>
        </w:tabs>
        <w:ind w:left="-1" w:firstLine="0"/>
      </w:pPr>
      <w:r>
        <w:rPr>
          <w:rFonts w:hint="cs"/>
          <w:rtl/>
        </w:rPr>
        <w:t xml:space="preserve">توفر </w:t>
      </w:r>
      <w:r w:rsidRPr="00CD45E7">
        <w:rPr>
          <w:rtl/>
        </w:rPr>
        <w:t xml:space="preserve">وظيفة الرقابة الداخلية لإدارة الويبو </w:t>
      </w:r>
      <w:r w:rsidR="00942775">
        <w:rPr>
          <w:rFonts w:hint="cs"/>
          <w:rtl/>
        </w:rPr>
        <w:t>بانتظام و</w:t>
      </w:r>
      <w:r w:rsidRPr="00CD45E7">
        <w:rPr>
          <w:rtl/>
        </w:rPr>
        <w:t>بصفة مستقلة وموضوعية الضمانات والتحاليل والتقييمات والتوصيات والدروس المستفادة والمشورة والمعلومات</w:t>
      </w:r>
      <w:r w:rsidR="00942775">
        <w:rPr>
          <w:rFonts w:hint="cs"/>
          <w:rtl/>
        </w:rPr>
        <w:t xml:space="preserve"> </w:t>
      </w:r>
      <w:r w:rsidRPr="00CD45E7">
        <w:rPr>
          <w:rtl/>
        </w:rPr>
        <w:t xml:space="preserve">من خلال القيام بأعمال </w:t>
      </w:r>
      <w:r w:rsidR="00A03982">
        <w:rPr>
          <w:rFonts w:hint="cs"/>
          <w:rtl/>
        </w:rPr>
        <w:t>التدقيق</w:t>
      </w:r>
      <w:r w:rsidRPr="00CD45E7">
        <w:rPr>
          <w:rtl/>
        </w:rPr>
        <w:t xml:space="preserve"> والتقييم </w:t>
      </w:r>
      <w:r w:rsidR="00A03982">
        <w:rPr>
          <w:rFonts w:hint="cs"/>
          <w:rtl/>
        </w:rPr>
        <w:t>والتحقيق على المستوى الداخلي</w:t>
      </w:r>
      <w:r w:rsidRPr="00CD45E7">
        <w:rPr>
          <w:rtl/>
        </w:rPr>
        <w:t>. وتتضمن أهدافها</w:t>
      </w:r>
      <w:r>
        <w:rPr>
          <w:rFonts w:hint="cs"/>
          <w:rtl/>
        </w:rPr>
        <w:t>:</w:t>
      </w:r>
    </w:p>
    <w:p w14:paraId="335D846B" w14:textId="77777777" w:rsidR="007C13BD" w:rsidRDefault="00630D64" w:rsidP="00A1793D">
      <w:pPr>
        <w:pStyle w:val="NormalParaAR"/>
        <w:numPr>
          <w:ilvl w:val="0"/>
          <w:numId w:val="40"/>
        </w:numPr>
        <w:tabs>
          <w:tab w:val="left" w:pos="566"/>
        </w:tabs>
        <w:ind w:left="566" w:firstLine="0"/>
      </w:pPr>
      <w:r>
        <w:rPr>
          <w:rFonts w:hint="cs"/>
          <w:rtl/>
        </w:rPr>
        <w:t xml:space="preserve">تحديد الوسائل الكفيلة </w:t>
      </w:r>
      <w:r w:rsidR="007C13BD" w:rsidRPr="00CD45E7">
        <w:rPr>
          <w:rtl/>
        </w:rPr>
        <w:t>بتحسين درجة الكفاءة والفعالية والتوفير والترشيد في الإجراءات الداخلية واستخدام الموارد</w:t>
      </w:r>
      <w:r w:rsidR="007C13BD">
        <w:rPr>
          <w:rFonts w:hint="cs"/>
          <w:rtl/>
        </w:rPr>
        <w:t>؛</w:t>
      </w:r>
    </w:p>
    <w:p w14:paraId="25ADDC55" w14:textId="77777777" w:rsidR="00630D64" w:rsidRDefault="00630D64" w:rsidP="00A1793D">
      <w:pPr>
        <w:pStyle w:val="NormalParaAR"/>
        <w:numPr>
          <w:ilvl w:val="0"/>
          <w:numId w:val="40"/>
        </w:numPr>
        <w:tabs>
          <w:tab w:val="left" w:pos="566"/>
        </w:tabs>
        <w:ind w:left="566" w:firstLine="0"/>
      </w:pPr>
      <w:r>
        <w:rPr>
          <w:rFonts w:hint="cs"/>
          <w:rtl/>
        </w:rPr>
        <w:t>تقييم مدى الالتزام بتطبيق ضوابط تحقيق فعالية التكلفة؛ و</w:t>
      </w:r>
    </w:p>
    <w:p w14:paraId="19EA6C18" w14:textId="2DF831BA" w:rsidR="00630D64" w:rsidRPr="00A03982" w:rsidRDefault="00630D64" w:rsidP="00622B75">
      <w:pPr>
        <w:pStyle w:val="NormalParaAR"/>
        <w:numPr>
          <w:ilvl w:val="0"/>
          <w:numId w:val="40"/>
        </w:numPr>
        <w:tabs>
          <w:tab w:val="left" w:pos="566"/>
        </w:tabs>
        <w:ind w:left="566" w:firstLine="0"/>
      </w:pPr>
      <w:r w:rsidRPr="00A03982">
        <w:rPr>
          <w:rFonts w:hint="cs"/>
          <w:rtl/>
        </w:rPr>
        <w:t xml:space="preserve">تقييم </w:t>
      </w:r>
      <w:r w:rsidRPr="00A03982">
        <w:rPr>
          <w:rtl/>
        </w:rPr>
        <w:t>مدى الامتثال لنظام الويبو المالي ولائحته، وللقواعد وللنظام الأساسي للموظفين، ولقرارات الجمعية العامة ذات الصلة بعمل المنظمة، و</w:t>
      </w:r>
      <w:r w:rsidR="00622B75">
        <w:rPr>
          <w:rFonts w:hint="cs"/>
          <w:rtl/>
        </w:rPr>
        <w:t>ل</w:t>
      </w:r>
      <w:r w:rsidRPr="00A03982">
        <w:rPr>
          <w:rtl/>
        </w:rPr>
        <w:t>لمعايير المطبقة في مجال المحاسبة وقواعد مدونة سلوك الخدمة المدنية الدولية، بالإضافة إلى أفضل الممارسات</w:t>
      </w:r>
      <w:r w:rsidRPr="00A03982">
        <w:rPr>
          <w:rFonts w:hint="cs"/>
          <w:rtl/>
        </w:rPr>
        <w:t>.</w:t>
      </w:r>
    </w:p>
    <w:p w14:paraId="51418592" w14:textId="30335303" w:rsidR="00630D64" w:rsidRPr="00630D64" w:rsidRDefault="00614A49" w:rsidP="00630D64">
      <w:pPr>
        <w:pStyle w:val="NormalParaAR"/>
        <w:keepNext/>
        <w:tabs>
          <w:tab w:val="left" w:pos="566"/>
        </w:tabs>
        <w:rPr>
          <w:b/>
          <w:bCs/>
          <w:sz w:val="40"/>
          <w:szCs w:val="40"/>
          <w:rtl/>
        </w:rPr>
      </w:pPr>
      <w:r>
        <w:rPr>
          <w:rFonts w:hint="cs"/>
          <w:b/>
          <w:bCs/>
          <w:sz w:val="40"/>
          <w:szCs w:val="40"/>
          <w:rtl/>
        </w:rPr>
        <w:t>دال. الصلاحيات والمسؤ</w:t>
      </w:r>
      <w:r w:rsidR="00630D64" w:rsidRPr="00630D64">
        <w:rPr>
          <w:rFonts w:hint="cs"/>
          <w:b/>
          <w:bCs/>
          <w:sz w:val="40"/>
          <w:szCs w:val="40"/>
          <w:rtl/>
        </w:rPr>
        <w:t>وليات</w:t>
      </w:r>
    </w:p>
    <w:p w14:paraId="59AE1C5C" w14:textId="599C7D1A" w:rsidR="00630D64" w:rsidRDefault="00630D64" w:rsidP="00DE3179">
      <w:pPr>
        <w:pStyle w:val="NormalParaAR"/>
        <w:numPr>
          <w:ilvl w:val="0"/>
          <w:numId w:val="30"/>
        </w:numPr>
        <w:tabs>
          <w:tab w:val="left" w:pos="566"/>
        </w:tabs>
        <w:ind w:left="-1" w:firstLine="0"/>
      </w:pPr>
      <w:r w:rsidRPr="00DE3179">
        <w:rPr>
          <w:rFonts w:hint="cs"/>
          <w:rtl/>
        </w:rPr>
        <w:t xml:space="preserve">يتبع </w:t>
      </w:r>
      <w:r w:rsidR="00DE3179" w:rsidRPr="00DE3179">
        <w:rPr>
          <w:rtl/>
        </w:rPr>
        <w:t xml:space="preserve">مدير شعبة الرقابة الداخلية إدارياً إلى المدير العام، ولكنه ليس </w:t>
      </w:r>
      <w:r w:rsidR="00DE3179" w:rsidRPr="00DE3179">
        <w:rPr>
          <w:rFonts w:hint="cs"/>
          <w:rtl/>
        </w:rPr>
        <w:t>فرداً من الإدارة التشغيلية</w:t>
      </w:r>
      <w:r w:rsidR="00DE3179" w:rsidRPr="00DE3179">
        <w:rPr>
          <w:rtl/>
        </w:rPr>
        <w:t xml:space="preserve">. يتمتع مدير الشعبة باستقلالية وظيفية وتشغيلية عن الإدارة في </w:t>
      </w:r>
      <w:r w:rsidR="00DE3179" w:rsidRPr="00DE3179">
        <w:rPr>
          <w:rFonts w:hint="cs"/>
          <w:rtl/>
        </w:rPr>
        <w:t>أداء واجباته</w:t>
      </w:r>
      <w:r w:rsidR="00DE3179" w:rsidRPr="00DE3179">
        <w:rPr>
          <w:rtl/>
        </w:rPr>
        <w:t xml:space="preserve">. </w:t>
      </w:r>
      <w:r w:rsidR="00DE3179" w:rsidRPr="00DE3179">
        <w:rPr>
          <w:rFonts w:hint="cs"/>
          <w:rtl/>
        </w:rPr>
        <w:t>يأخذ مدير الشعبة بنصيحة ال</w:t>
      </w:r>
      <w:r w:rsidR="00DE3179" w:rsidRPr="00DE3179">
        <w:rPr>
          <w:rtl/>
        </w:rPr>
        <w:t>لجنة الاستشارية المستقلة للرقابة</w:t>
      </w:r>
      <w:r w:rsidR="00DE3179" w:rsidRPr="00DE3179">
        <w:rPr>
          <w:rFonts w:hint="cs"/>
          <w:rtl/>
        </w:rPr>
        <w:t xml:space="preserve"> في ممارسة مهمات وظيفته</w:t>
      </w:r>
      <w:r w:rsidR="00DE3179" w:rsidRPr="00DE3179">
        <w:rPr>
          <w:rtl/>
        </w:rPr>
        <w:t>. ولمدير الشعبة سلطة المبادر</w:t>
      </w:r>
      <w:r w:rsidR="00614A49">
        <w:rPr>
          <w:rtl/>
        </w:rPr>
        <w:t>ة باتخاذ أية إجراءات وتنفيذها و</w:t>
      </w:r>
      <w:r w:rsidR="00614A49">
        <w:rPr>
          <w:rFonts w:hint="cs"/>
          <w:rtl/>
        </w:rPr>
        <w:t>إ</w:t>
      </w:r>
      <w:r w:rsidR="00DE3179" w:rsidRPr="00DE3179">
        <w:rPr>
          <w:rtl/>
        </w:rPr>
        <w:t>عداد التقارير في شأنها،</w:t>
      </w:r>
      <w:r w:rsidR="00DE3179" w:rsidRPr="00DE3179">
        <w:rPr>
          <w:rFonts w:hint="cs"/>
          <w:rtl/>
        </w:rPr>
        <w:t xml:space="preserve"> </w:t>
      </w:r>
      <w:r w:rsidR="00DE3179" w:rsidRPr="00DE3179">
        <w:rPr>
          <w:rtl/>
        </w:rPr>
        <w:t>وفقاً لما يراه ضرورياً في سياق تنفيذ مهام اختصاصاته</w:t>
      </w:r>
      <w:r>
        <w:rPr>
          <w:rFonts w:hint="cs"/>
          <w:rtl/>
        </w:rPr>
        <w:t>.</w:t>
      </w:r>
    </w:p>
    <w:p w14:paraId="0782EBF6" w14:textId="77777777" w:rsidR="00630D64" w:rsidRDefault="00630D64" w:rsidP="00630D64">
      <w:pPr>
        <w:pStyle w:val="NormalParaAR"/>
        <w:numPr>
          <w:ilvl w:val="0"/>
          <w:numId w:val="30"/>
        </w:numPr>
        <w:tabs>
          <w:tab w:val="left" w:pos="566"/>
        </w:tabs>
        <w:ind w:left="-1" w:firstLine="0"/>
      </w:pPr>
      <w:r>
        <w:rPr>
          <w:rFonts w:hint="cs"/>
          <w:rtl/>
        </w:rPr>
        <w:t xml:space="preserve">يعمل </w:t>
      </w:r>
      <w:r w:rsidRPr="00CD45E7">
        <w:rPr>
          <w:rtl/>
        </w:rPr>
        <w:t>مدير الشعبة وموظفوه بصفة مستقلة عن كافة برامج الويبو وأعمالها وأنشطتها، بغية ضمان حيادية ومصداقية العمل المُضطلع</w:t>
      </w:r>
      <w:r>
        <w:rPr>
          <w:rFonts w:hint="cs"/>
          <w:rtl/>
        </w:rPr>
        <w:t xml:space="preserve"> به.</w:t>
      </w:r>
    </w:p>
    <w:p w14:paraId="44A2FD7B" w14:textId="63914C7A" w:rsidR="00630D64" w:rsidRDefault="00630D64" w:rsidP="00DE3179">
      <w:pPr>
        <w:pStyle w:val="NormalParaAR"/>
        <w:numPr>
          <w:ilvl w:val="0"/>
          <w:numId w:val="30"/>
        </w:numPr>
        <w:tabs>
          <w:tab w:val="left" w:pos="566"/>
        </w:tabs>
        <w:ind w:left="-1" w:firstLine="0"/>
      </w:pPr>
      <w:r>
        <w:rPr>
          <w:rFonts w:hint="cs"/>
          <w:rtl/>
        </w:rPr>
        <w:t xml:space="preserve">يؤدي </w:t>
      </w:r>
      <w:r w:rsidRPr="00CD45E7">
        <w:rPr>
          <w:rtl/>
        </w:rPr>
        <w:t xml:space="preserve">مدير الشعبة وموظفوه أعمال الرقابة الداخلية بأسلوب مهني </w:t>
      </w:r>
      <w:r w:rsidR="00DE3179">
        <w:rPr>
          <w:rFonts w:hint="cs"/>
          <w:rtl/>
        </w:rPr>
        <w:t>محايد</w:t>
      </w:r>
      <w:r w:rsidRPr="00CD45E7">
        <w:rPr>
          <w:rtl/>
        </w:rPr>
        <w:t xml:space="preserve"> ودون انحياز، ووفقاً للممارسات والمعايير الجيدة والقواعد المقبولة والمطبقة بوجه عام في النظم الداخلية لمنظمات الأمم المتحدة، على النحو الم</w:t>
      </w:r>
      <w:r w:rsidR="009864BC">
        <w:rPr>
          <w:rFonts w:hint="cs"/>
          <w:rtl/>
        </w:rPr>
        <w:t>ُ</w:t>
      </w:r>
      <w:r w:rsidRPr="00CD45E7">
        <w:rPr>
          <w:rtl/>
        </w:rPr>
        <w:t>فص</w:t>
      </w:r>
      <w:r w:rsidR="009864BC">
        <w:rPr>
          <w:rFonts w:hint="cs"/>
          <w:rtl/>
        </w:rPr>
        <w:t>ّ</w:t>
      </w:r>
      <w:r w:rsidRPr="00CD45E7">
        <w:rPr>
          <w:rtl/>
        </w:rPr>
        <w:t>ل في القسم باء المذكور أعلاه</w:t>
      </w:r>
      <w:r>
        <w:rPr>
          <w:rFonts w:hint="cs"/>
          <w:rtl/>
        </w:rPr>
        <w:t>.</w:t>
      </w:r>
    </w:p>
    <w:p w14:paraId="3BE32B9B" w14:textId="77777777" w:rsidR="00630D64" w:rsidRPr="009864BC" w:rsidRDefault="00630D64" w:rsidP="00630D64">
      <w:pPr>
        <w:pStyle w:val="NormalParaAR"/>
        <w:numPr>
          <w:ilvl w:val="0"/>
          <w:numId w:val="30"/>
        </w:numPr>
        <w:tabs>
          <w:tab w:val="left" w:pos="566"/>
        </w:tabs>
        <w:ind w:left="-1" w:firstLine="0"/>
      </w:pPr>
      <w:r w:rsidRPr="009864BC">
        <w:rPr>
          <w:rFonts w:hint="cs"/>
          <w:rtl/>
        </w:rPr>
        <w:t xml:space="preserve">يُتاح </w:t>
      </w:r>
      <w:r w:rsidRPr="009864BC">
        <w:rPr>
          <w:rtl/>
        </w:rPr>
        <w:t>لمدير شعبة الرقابة الداخلية، في سياق تنفيذ المهام، النفاذ غير المشروط أو المحدود والمباشر والسريع إلى جميع سجلات الويبو والاتصال بالمسئولين أو الموظفين المتعاقدين بأي صفة مع الويبو أياً كان نوعها، والدخول إلى جميع مباني الويبو لأداء واجباته. ولمدير الشعبة التواصل مع رؤساء الجمعية العامة ولجنة التنسيق ولجنة البرنامج والميزانية واللجنة الاستشارية المستقلة للرقابة</w:t>
      </w:r>
      <w:r w:rsidRPr="009864BC">
        <w:rPr>
          <w:rFonts w:hint="cs"/>
          <w:rtl/>
        </w:rPr>
        <w:t>.</w:t>
      </w:r>
    </w:p>
    <w:p w14:paraId="150C9D92" w14:textId="01A316E3" w:rsidR="00630D64" w:rsidRDefault="00630D64" w:rsidP="00630D64">
      <w:pPr>
        <w:pStyle w:val="NormalParaAR"/>
        <w:numPr>
          <w:ilvl w:val="0"/>
          <w:numId w:val="30"/>
        </w:numPr>
        <w:tabs>
          <w:tab w:val="left" w:pos="566"/>
        </w:tabs>
        <w:ind w:left="-1" w:firstLine="0"/>
      </w:pPr>
      <w:r>
        <w:rPr>
          <w:rFonts w:hint="cs"/>
          <w:rtl/>
        </w:rPr>
        <w:t xml:space="preserve">يحدد </w:t>
      </w:r>
      <w:r w:rsidRPr="00CD45E7">
        <w:rPr>
          <w:rtl/>
        </w:rPr>
        <w:t>مدير الشعبة مكاتب لاستلام الشكاوى المقدمة من الموظفين بشكل فردي، فضلاً عن أي شكاوى أخرى مُقدّ</w:t>
      </w:r>
      <w:r w:rsidR="009864BC">
        <w:rPr>
          <w:rFonts w:hint="cs"/>
          <w:rtl/>
        </w:rPr>
        <w:t>َ</w:t>
      </w:r>
      <w:r w:rsidRPr="00CD45E7">
        <w:rPr>
          <w:rtl/>
        </w:rPr>
        <w:t xml:space="preserve">مة من أي أطراف داخلية أو خارجية، بشأن الإبلاغ عن سوء سلوك أو تجاوزات أو مخالفات تتضمن على سبيل المثال لا الحصر: الاحتيال والفساد والتبديد وإساءة استخدام الامتيازات والحصانة وإساءة استعمال السلطة ومخالفة قواعد ولوائح الويبو. وخلافاً لما تقدم، لا تمتد اختصاصات مدير الشعبة في الأحوال العادية إلى تلك الانتهاكات الصادر في شأن النظر فيها أحكاماً منفصلة، ومن بينها المنازعات المتعلقة بالعمل والمظالم وتظلمات الموظفين من القرارات الإدارية المرتبطة بشروط التعيين </w:t>
      </w:r>
      <w:r w:rsidRPr="00CD45E7">
        <w:rPr>
          <w:rtl/>
        </w:rPr>
        <w:lastRenderedPageBreak/>
        <w:t>والمسائل الخلافية المتعلقة بتقييم الأداء الوظيفي وتقارير الكفاءة. يقع على عاتق مدير الشعبة مسئولية تحديد ما إذا كانت مثل تلك الأمور تنطوي على مخالفات تدخل في إطار اختصاصات الشعبة أو يتعين إحالتها إلى هيئات داخلية أخرى</w:t>
      </w:r>
      <w:r>
        <w:rPr>
          <w:rFonts w:hint="cs"/>
          <w:rtl/>
        </w:rPr>
        <w:t>.</w:t>
      </w:r>
    </w:p>
    <w:p w14:paraId="2005AFBA" w14:textId="77777777" w:rsidR="00630D64" w:rsidRDefault="00630D64" w:rsidP="00630D64">
      <w:pPr>
        <w:pStyle w:val="NormalParaAR"/>
        <w:numPr>
          <w:ilvl w:val="0"/>
          <w:numId w:val="30"/>
        </w:numPr>
        <w:tabs>
          <w:tab w:val="left" w:pos="566"/>
        </w:tabs>
        <w:ind w:left="-1" w:firstLine="0"/>
      </w:pPr>
      <w:r>
        <w:rPr>
          <w:rFonts w:hint="cs"/>
          <w:rtl/>
        </w:rPr>
        <w:t xml:space="preserve">يضمن </w:t>
      </w:r>
      <w:r w:rsidRPr="00CD45E7">
        <w:rPr>
          <w:rtl/>
        </w:rPr>
        <w:t>المدير العام حق جميع الموظفين في التواصل سراً مع مدير شعبة الرقابة الداخلية وتزويده بالمعلومات، دون مخافة أي انتقام. وذلك دون إخلال بالتدابير المنصوص عليها في نظام موظفي الويبو ولائحته فيما يتعلق بتقديم شكاوى تتضمن معلومات خاطئة أو مضللة عن عمد، أو تقديمها مع إهمال تحري دقة المعلومات المتضمنة بها</w:t>
      </w:r>
      <w:r>
        <w:rPr>
          <w:rFonts w:hint="cs"/>
          <w:rtl/>
        </w:rPr>
        <w:t>.</w:t>
      </w:r>
    </w:p>
    <w:p w14:paraId="15332334" w14:textId="6174CDCD" w:rsidR="00630D64" w:rsidRDefault="00630D64" w:rsidP="00C44AAF">
      <w:pPr>
        <w:pStyle w:val="NormalParaAR"/>
        <w:numPr>
          <w:ilvl w:val="0"/>
          <w:numId w:val="30"/>
        </w:numPr>
        <w:tabs>
          <w:tab w:val="left" w:pos="566"/>
        </w:tabs>
        <w:ind w:left="-1" w:firstLine="0"/>
      </w:pPr>
      <w:r>
        <w:rPr>
          <w:rFonts w:hint="cs"/>
          <w:rtl/>
        </w:rPr>
        <w:t xml:space="preserve">يراعى </w:t>
      </w:r>
      <w:r w:rsidRPr="00CD45E7">
        <w:rPr>
          <w:rtl/>
        </w:rPr>
        <w:t xml:space="preserve">مدير </w:t>
      </w:r>
      <w:r w:rsidR="00C44AAF">
        <w:rPr>
          <w:rFonts w:hint="cs"/>
          <w:rtl/>
        </w:rPr>
        <w:t>ال</w:t>
      </w:r>
      <w:r w:rsidRPr="00CD45E7">
        <w:rPr>
          <w:rtl/>
        </w:rPr>
        <w:t>شعبة</w:t>
      </w:r>
      <w:r w:rsidR="00C44AAF">
        <w:rPr>
          <w:rFonts w:hint="cs"/>
          <w:rtl/>
        </w:rPr>
        <w:t xml:space="preserve"> </w:t>
      </w:r>
      <w:r w:rsidRPr="00CD45E7">
        <w:rPr>
          <w:rtl/>
        </w:rPr>
        <w:t xml:space="preserve">الطابع السري للاتصالات مع الشعبة، ويَحُوْل دون الإفصاح غير المرخص به عن أية معلومات مُحصّلة أو </w:t>
      </w:r>
      <w:r w:rsidR="00C44AAF">
        <w:rPr>
          <w:rFonts w:hint="cs"/>
          <w:rtl/>
        </w:rPr>
        <w:t>واردة</w:t>
      </w:r>
      <w:r w:rsidRPr="00CD45E7">
        <w:rPr>
          <w:rtl/>
        </w:rPr>
        <w:t xml:space="preserve"> في إطار عمليات التدقيق أو التقييم أو التحقيق، ويتعين استخدام تلك المعلومات في حدود ما هو ضروري لأداء واجباته فقط</w:t>
      </w:r>
      <w:r>
        <w:rPr>
          <w:rFonts w:hint="cs"/>
          <w:rtl/>
        </w:rPr>
        <w:t>.</w:t>
      </w:r>
    </w:p>
    <w:p w14:paraId="65DA30F2" w14:textId="04D44DC5" w:rsidR="00630D64" w:rsidRDefault="00630D64" w:rsidP="009864BC">
      <w:pPr>
        <w:pStyle w:val="NormalParaAR"/>
        <w:numPr>
          <w:ilvl w:val="0"/>
          <w:numId w:val="30"/>
        </w:numPr>
        <w:tabs>
          <w:tab w:val="left" w:pos="566"/>
        </w:tabs>
        <w:ind w:left="-1" w:firstLine="0"/>
      </w:pPr>
      <w:r>
        <w:rPr>
          <w:rFonts w:hint="cs"/>
          <w:rtl/>
        </w:rPr>
        <w:t xml:space="preserve">يُجرى </w:t>
      </w:r>
      <w:r w:rsidRPr="00CD45E7">
        <w:rPr>
          <w:rtl/>
        </w:rPr>
        <w:t>مدير الشعبة اتصالات منتظمة مع جميع مقدمي الخدمات الرقابية الأخرى سواء الداخليين منهم أو الخارجيين للتأكد من التنسيق السليم للأنشطة (</w:t>
      </w:r>
      <w:r w:rsidR="009864BC">
        <w:rPr>
          <w:rFonts w:hint="cs"/>
          <w:rtl/>
        </w:rPr>
        <w:t>مراجع الحسابات الخارجي</w:t>
      </w:r>
      <w:r w:rsidRPr="00CD45E7">
        <w:rPr>
          <w:rtl/>
        </w:rPr>
        <w:t>، مسئول المخاطر، مسئول الانضباط). كما يُجري مدير الشعبة أيضاً اتصالات بصفة منتظمة مع رئيس مكتب الأخلاق وأمين المظالم</w:t>
      </w:r>
      <w:r>
        <w:rPr>
          <w:rFonts w:hint="cs"/>
          <w:rtl/>
        </w:rPr>
        <w:t>.</w:t>
      </w:r>
    </w:p>
    <w:p w14:paraId="7E949072" w14:textId="77777777" w:rsidR="00630D64" w:rsidRPr="00630D64" w:rsidRDefault="00630D64" w:rsidP="00630D64">
      <w:pPr>
        <w:pStyle w:val="NormalParaAR"/>
        <w:keepNext/>
        <w:tabs>
          <w:tab w:val="left" w:pos="566"/>
        </w:tabs>
        <w:rPr>
          <w:b/>
          <w:bCs/>
          <w:sz w:val="40"/>
          <w:szCs w:val="40"/>
          <w:rtl/>
        </w:rPr>
      </w:pPr>
      <w:r w:rsidRPr="00630D64">
        <w:rPr>
          <w:rFonts w:hint="cs"/>
          <w:b/>
          <w:bCs/>
          <w:sz w:val="40"/>
          <w:szCs w:val="40"/>
          <w:rtl/>
        </w:rPr>
        <w:t>هاء. تعارض المصالح</w:t>
      </w:r>
    </w:p>
    <w:p w14:paraId="24767222" w14:textId="4E4314BC" w:rsidR="00630D64" w:rsidRDefault="00630D64" w:rsidP="00B5279C">
      <w:pPr>
        <w:pStyle w:val="NormalParaAR"/>
        <w:numPr>
          <w:ilvl w:val="0"/>
          <w:numId w:val="31"/>
        </w:numPr>
        <w:tabs>
          <w:tab w:val="left" w:pos="566"/>
        </w:tabs>
        <w:ind w:left="-1" w:firstLine="0"/>
      </w:pPr>
      <w:r>
        <w:rPr>
          <w:rFonts w:hint="cs"/>
          <w:rtl/>
        </w:rPr>
        <w:t xml:space="preserve">في </w:t>
      </w:r>
      <w:r w:rsidRPr="00CD45E7">
        <w:rPr>
          <w:rtl/>
        </w:rPr>
        <w:t xml:space="preserve">سياق تنفيذ مهام الرقابة، يتجنب مدير الشعبة وموظفو الرقابة الداخلية أي تضارب مصالح </w:t>
      </w:r>
      <w:r w:rsidR="00B5279C">
        <w:rPr>
          <w:rFonts w:hint="cs"/>
          <w:rtl/>
        </w:rPr>
        <w:t>من المتصور حدوثه</w:t>
      </w:r>
      <w:r w:rsidRPr="00CD45E7">
        <w:rPr>
          <w:rtl/>
        </w:rPr>
        <w:t xml:space="preserve"> أو ف</w:t>
      </w:r>
      <w:r w:rsidR="009864BC">
        <w:rPr>
          <w:rFonts w:hint="cs"/>
          <w:rtl/>
        </w:rPr>
        <w:t>ِ</w:t>
      </w:r>
      <w:r w:rsidRPr="00CD45E7">
        <w:rPr>
          <w:rtl/>
        </w:rPr>
        <w:t>ع</w:t>
      </w:r>
      <w:r w:rsidR="009864BC">
        <w:rPr>
          <w:rFonts w:hint="cs"/>
          <w:rtl/>
        </w:rPr>
        <w:t>ْ</w:t>
      </w:r>
      <w:r w:rsidRPr="00CD45E7">
        <w:rPr>
          <w:rtl/>
        </w:rPr>
        <w:t>ل</w:t>
      </w:r>
      <w:r w:rsidR="009864BC">
        <w:rPr>
          <w:rFonts w:hint="cs"/>
          <w:rtl/>
        </w:rPr>
        <w:t>ِ</w:t>
      </w:r>
      <w:r w:rsidRPr="00CD45E7">
        <w:rPr>
          <w:rtl/>
        </w:rPr>
        <w:t>ي. وعلى مدير الشعبة الإبلاغ عن أي عائق جوهري يؤثر على استقلالية وموضوعية عمل الشعبة، بما في ذلك تضارب المصالح، للنظر فيه من قبل لجنة الويبو الاستشارية المستقلة</w:t>
      </w:r>
      <w:r w:rsidR="00B5279C">
        <w:rPr>
          <w:rFonts w:hint="cs"/>
          <w:rtl/>
        </w:rPr>
        <w:t xml:space="preserve"> للرقابة</w:t>
      </w:r>
      <w:r>
        <w:rPr>
          <w:rFonts w:hint="cs"/>
          <w:rtl/>
        </w:rPr>
        <w:t>.</w:t>
      </w:r>
    </w:p>
    <w:p w14:paraId="6F053A9F" w14:textId="06449B69" w:rsidR="00630D64" w:rsidRDefault="00630D64" w:rsidP="00630D64">
      <w:pPr>
        <w:pStyle w:val="NormalParaAR"/>
        <w:numPr>
          <w:ilvl w:val="0"/>
          <w:numId w:val="31"/>
        </w:numPr>
        <w:tabs>
          <w:tab w:val="left" w:pos="566"/>
        </w:tabs>
        <w:ind w:left="-1" w:firstLine="0"/>
      </w:pPr>
      <w:r>
        <w:rPr>
          <w:rFonts w:hint="cs"/>
          <w:rtl/>
        </w:rPr>
        <w:t xml:space="preserve">وخلافاً </w:t>
      </w:r>
      <w:r w:rsidRPr="00CD45E7">
        <w:rPr>
          <w:rtl/>
        </w:rPr>
        <w:t>لما سبق، وفي الحالات التي تتعلق بادعاءات سوء السلوك ضد موظفي شعبة</w:t>
      </w:r>
      <w:r w:rsidR="00B5279C">
        <w:rPr>
          <w:rFonts w:hint="cs"/>
          <w:rtl/>
        </w:rPr>
        <w:t xml:space="preserve"> الرقابة</w:t>
      </w:r>
      <w:r w:rsidRPr="00CD45E7">
        <w:rPr>
          <w:rtl/>
        </w:rPr>
        <w:t xml:space="preserve"> الداخلية، يرفع مدير الشعبة الأمر إلى لجنة الويبو الاستشارية ويلتمس مشورة اللجنة في شـأن التصرف الواجب</w:t>
      </w:r>
      <w:r>
        <w:rPr>
          <w:rFonts w:hint="cs"/>
          <w:rtl/>
        </w:rPr>
        <w:t>.</w:t>
      </w:r>
    </w:p>
    <w:p w14:paraId="36A6CF69" w14:textId="77777777" w:rsidR="00630D64" w:rsidRDefault="00630D64" w:rsidP="00630D64">
      <w:pPr>
        <w:pStyle w:val="NormalParaAR"/>
        <w:numPr>
          <w:ilvl w:val="0"/>
          <w:numId w:val="31"/>
        </w:numPr>
        <w:tabs>
          <w:tab w:val="left" w:pos="566"/>
        </w:tabs>
        <w:ind w:left="-1" w:firstLine="0"/>
      </w:pPr>
      <w:r>
        <w:rPr>
          <w:rFonts w:hint="cs"/>
          <w:rtl/>
        </w:rPr>
        <w:t xml:space="preserve">وفي الحالات </w:t>
      </w:r>
      <w:r w:rsidRPr="00CD45E7">
        <w:rPr>
          <w:rtl/>
        </w:rPr>
        <w:t>التي تتعلق بمزاعم لسوء سلوك ضد مدير شعبة الرقابة الداخلية، يُرفع الأمر إلى المدير العام، والذي يقوم بدوره بإبلاغ رؤساء لجنة التنسيق واللجنة الاستشارية المستقلة للرقابة للتشاور معهم في شأن إحالة الأمر إلى سلطة تحقيق خارجية بديلة</w:t>
      </w:r>
      <w:r>
        <w:rPr>
          <w:rFonts w:hint="cs"/>
          <w:rtl/>
        </w:rPr>
        <w:t>.</w:t>
      </w:r>
    </w:p>
    <w:p w14:paraId="386FCD7B" w14:textId="1B721417" w:rsidR="00630D64" w:rsidRDefault="00630D64" w:rsidP="007528B2">
      <w:pPr>
        <w:pStyle w:val="NormalParaAR"/>
        <w:numPr>
          <w:ilvl w:val="0"/>
          <w:numId w:val="31"/>
        </w:numPr>
        <w:tabs>
          <w:tab w:val="left" w:pos="566"/>
        </w:tabs>
        <w:ind w:left="-1" w:firstLine="0"/>
      </w:pPr>
      <w:r>
        <w:rPr>
          <w:rFonts w:hint="cs"/>
          <w:rtl/>
        </w:rPr>
        <w:t xml:space="preserve">وفي الحالات </w:t>
      </w:r>
      <w:r w:rsidRPr="00CD45E7">
        <w:rPr>
          <w:rtl/>
        </w:rPr>
        <w:t xml:space="preserve">التي تتعلق بمزاعم لسوء سلوك ضد المدير العام، يرفع مدير شعبة الرقابة الداخلية الأمر إلى رئيس الجمعية العامة مع </w:t>
      </w:r>
      <w:r w:rsidR="007528B2">
        <w:rPr>
          <w:rFonts w:hint="cs"/>
          <w:rtl/>
        </w:rPr>
        <w:t>توجيه نسخة</w:t>
      </w:r>
      <w:r w:rsidRPr="00CD45E7">
        <w:rPr>
          <w:rtl/>
        </w:rPr>
        <w:t xml:space="preserve"> إلى رئيس لجنة التنسيق ورئيس اللجنة الاستشارية المستقلة للرقابة. يلتمس مدير الشعبة المشورة من اللجنة الاستشارية المستقلة للرقابة حول سبل التصرف الواجب. تُرفع تقارير التحقيقات النهائية المتعلقة بالمدير العام، بصرف النظر </w:t>
      </w:r>
      <w:r w:rsidR="007528B2">
        <w:rPr>
          <w:rFonts w:hint="cs"/>
          <w:rtl/>
        </w:rPr>
        <w:t>عن</w:t>
      </w:r>
      <w:r w:rsidRPr="00CD45E7">
        <w:rPr>
          <w:rtl/>
        </w:rPr>
        <w:t xml:space="preserve"> الجهة القائمة بالتحقيق، إلى رئيس الجمعية العامة لاتخاذ ما يراه مناسباً من قرارات في هذا الشأن، مع إرسال نسخة من تلك التقارير إلى رئيس لجنة التنسيق ورئيس اللجنة الاستشارية المستقلة للرقابة وإلى مدير شعبة</w:t>
      </w:r>
      <w:r w:rsidR="007528B2">
        <w:rPr>
          <w:rFonts w:hint="cs"/>
          <w:rtl/>
        </w:rPr>
        <w:t xml:space="preserve"> الرقابة </w:t>
      </w:r>
      <w:r w:rsidRPr="00CD45E7">
        <w:rPr>
          <w:rtl/>
        </w:rPr>
        <w:t>الداخلية وإلى مراجع الحسابات الخارجي</w:t>
      </w:r>
      <w:r>
        <w:rPr>
          <w:rFonts w:hint="cs"/>
          <w:rtl/>
        </w:rPr>
        <w:t>.</w:t>
      </w:r>
    </w:p>
    <w:p w14:paraId="342AB576" w14:textId="4251E1CE" w:rsidR="00630D64" w:rsidRPr="00A1793D" w:rsidRDefault="00630D64" w:rsidP="00710634">
      <w:pPr>
        <w:pStyle w:val="NormalParaAR"/>
        <w:keepNext/>
        <w:tabs>
          <w:tab w:val="left" w:pos="566"/>
        </w:tabs>
        <w:rPr>
          <w:b/>
          <w:bCs/>
          <w:sz w:val="40"/>
          <w:szCs w:val="40"/>
          <w:rtl/>
        </w:rPr>
      </w:pPr>
      <w:r w:rsidRPr="00A1793D">
        <w:rPr>
          <w:rFonts w:hint="cs"/>
          <w:b/>
          <w:bCs/>
          <w:sz w:val="40"/>
          <w:szCs w:val="40"/>
          <w:rtl/>
        </w:rPr>
        <w:t xml:space="preserve">واو. </w:t>
      </w:r>
      <w:r w:rsidR="00710634">
        <w:rPr>
          <w:rFonts w:hint="cs"/>
          <w:b/>
          <w:bCs/>
          <w:sz w:val="40"/>
          <w:szCs w:val="40"/>
          <w:rtl/>
        </w:rPr>
        <w:t>الواجبات</w:t>
      </w:r>
      <w:r w:rsidRPr="00A1793D">
        <w:rPr>
          <w:rFonts w:hint="cs"/>
          <w:b/>
          <w:bCs/>
          <w:sz w:val="40"/>
          <w:szCs w:val="40"/>
          <w:rtl/>
        </w:rPr>
        <w:t xml:space="preserve"> وأساليب العمل</w:t>
      </w:r>
    </w:p>
    <w:p w14:paraId="6580382C" w14:textId="77777777" w:rsidR="00630D64" w:rsidRDefault="00880EB7" w:rsidP="00630D64">
      <w:pPr>
        <w:pStyle w:val="NormalParaAR"/>
        <w:numPr>
          <w:ilvl w:val="0"/>
          <w:numId w:val="32"/>
        </w:numPr>
        <w:tabs>
          <w:tab w:val="left" w:pos="566"/>
        </w:tabs>
        <w:ind w:left="-1" w:firstLine="0"/>
      </w:pPr>
      <w:r>
        <w:rPr>
          <w:rFonts w:hint="cs"/>
          <w:rtl/>
        </w:rPr>
        <w:t xml:space="preserve">تسهم </w:t>
      </w:r>
      <w:r w:rsidRPr="00CD45E7">
        <w:rPr>
          <w:rtl/>
        </w:rPr>
        <w:t>وظيفة شعبة الرقابة الداخلية في الإدارة الفعّالة للمنظمة وفي التزام المدير العام بالمساءلة أمام الدول الأعضاء</w:t>
      </w:r>
      <w:r>
        <w:rPr>
          <w:rFonts w:hint="cs"/>
          <w:rtl/>
        </w:rPr>
        <w:t>.</w:t>
      </w:r>
    </w:p>
    <w:p w14:paraId="02F7D4B1" w14:textId="751D60AC" w:rsidR="00880EB7" w:rsidRDefault="00880EB7" w:rsidP="007528B2">
      <w:pPr>
        <w:pStyle w:val="NormalParaAR"/>
        <w:numPr>
          <w:ilvl w:val="0"/>
          <w:numId w:val="32"/>
        </w:numPr>
        <w:tabs>
          <w:tab w:val="left" w:pos="566"/>
        </w:tabs>
        <w:ind w:left="-1" w:firstLine="0"/>
      </w:pPr>
      <w:r>
        <w:rPr>
          <w:rFonts w:hint="cs"/>
          <w:rtl/>
        </w:rPr>
        <w:t xml:space="preserve">تتضمن </w:t>
      </w:r>
      <w:r w:rsidRPr="00CD45E7">
        <w:rPr>
          <w:rtl/>
        </w:rPr>
        <w:t>اختصاصات مدير شعبة الرقابة الداخلية إجراء التدقيق والتقييم والتحقيق</w:t>
      </w:r>
      <w:r>
        <w:rPr>
          <w:rFonts w:hint="cs"/>
          <w:rtl/>
        </w:rPr>
        <w:t>.</w:t>
      </w:r>
    </w:p>
    <w:p w14:paraId="78A74292" w14:textId="0FECA14C" w:rsidR="00880EB7" w:rsidRDefault="00880EB7" w:rsidP="008B3FA9">
      <w:pPr>
        <w:pStyle w:val="NormalParaAR"/>
        <w:numPr>
          <w:ilvl w:val="0"/>
          <w:numId w:val="32"/>
        </w:numPr>
        <w:tabs>
          <w:tab w:val="left" w:pos="566"/>
        </w:tabs>
        <w:ind w:left="-1" w:firstLine="0"/>
      </w:pPr>
      <w:r>
        <w:rPr>
          <w:rFonts w:hint="cs"/>
          <w:rtl/>
        </w:rPr>
        <w:lastRenderedPageBreak/>
        <w:t xml:space="preserve">ولتنفيذ </w:t>
      </w:r>
      <w:r w:rsidRPr="00CD45E7">
        <w:rPr>
          <w:rtl/>
        </w:rPr>
        <w:t>مهمات الرقابة الداخلية</w:t>
      </w:r>
      <w:r w:rsidR="008B3FA9">
        <w:rPr>
          <w:rFonts w:hint="cs"/>
          <w:rtl/>
        </w:rPr>
        <w:t xml:space="preserve"> بفعالية</w:t>
      </w:r>
      <w:r w:rsidRPr="00CD45E7">
        <w:rPr>
          <w:rtl/>
        </w:rPr>
        <w:t xml:space="preserve"> </w:t>
      </w:r>
      <w:r w:rsidR="008B3FA9">
        <w:rPr>
          <w:rFonts w:hint="cs"/>
          <w:rtl/>
        </w:rPr>
        <w:t>في</w:t>
      </w:r>
      <w:r w:rsidRPr="00CD45E7">
        <w:rPr>
          <w:rtl/>
        </w:rPr>
        <w:t xml:space="preserve"> الويبو، يضطلع مدير الشعبة بما يلي</w:t>
      </w:r>
      <w:r>
        <w:rPr>
          <w:rFonts w:hint="cs"/>
          <w:rtl/>
        </w:rPr>
        <w:t>:</w:t>
      </w:r>
    </w:p>
    <w:p w14:paraId="43B1C4B1" w14:textId="72F945CA" w:rsidR="00880EB7" w:rsidRDefault="00880EB7" w:rsidP="0063521B">
      <w:pPr>
        <w:pStyle w:val="NormalParaAR"/>
        <w:numPr>
          <w:ilvl w:val="1"/>
          <w:numId w:val="35"/>
        </w:numPr>
        <w:tabs>
          <w:tab w:val="left" w:pos="566"/>
          <w:tab w:val="left" w:pos="1133"/>
        </w:tabs>
        <w:ind w:left="566" w:firstLine="0"/>
      </w:pPr>
      <w:r>
        <w:rPr>
          <w:rFonts w:hint="cs"/>
          <w:rtl/>
        </w:rPr>
        <w:t xml:space="preserve">وضع </w:t>
      </w:r>
      <w:r w:rsidRPr="00CD45E7">
        <w:rPr>
          <w:rtl/>
        </w:rPr>
        <w:t>خطط عمل للرقابة الداخلية على المدى الطويل والقصير بالتنسيق مع مراجع الحسابات الخارجي. تتأسس خطة العمل السنوية على إجراء تقييم سنوي</w:t>
      </w:r>
      <w:r w:rsidR="008B3FA9">
        <w:rPr>
          <w:rFonts w:hint="cs"/>
          <w:rtl/>
        </w:rPr>
        <w:t xml:space="preserve"> على الأقل</w:t>
      </w:r>
      <w:r w:rsidRPr="00CD45E7">
        <w:rPr>
          <w:rtl/>
        </w:rPr>
        <w:t xml:space="preserve"> للمخاطر</w:t>
      </w:r>
      <w:r w:rsidR="0063521B" w:rsidRPr="00CD45E7">
        <w:rPr>
          <w:rtl/>
        </w:rPr>
        <w:t>، عند الاقتضاء،</w:t>
      </w:r>
      <w:r w:rsidR="008B3FA9">
        <w:rPr>
          <w:rFonts w:hint="cs"/>
          <w:rtl/>
        </w:rPr>
        <w:t xml:space="preserve"> </w:t>
      </w:r>
      <w:r w:rsidRPr="00CD45E7">
        <w:rPr>
          <w:rtl/>
        </w:rPr>
        <w:t>وعلى أساس هذا التقييم، تتحدد أولويات العمل. في سياق إعداد خطة العمل السنوية، يلتزم مدير شعبة الرقابة الداخلية بالأخذ في الاعتبار كافة الاقتراحات التي ترد من الإدارة أو اللجنة الاستشارية المستقلة للرقابة أو من الدول الأعضاء. يرسل مدير الشعبة مشروع خطة عمل الرقابة الداخلية، قبل وضع الصيغة النهائية لها، إلى اللجنة الاستشارية المستقلة للرقابة لمراجعتها وإبداء الرأي</w:t>
      </w:r>
      <w:r>
        <w:rPr>
          <w:rFonts w:hint="cs"/>
          <w:rtl/>
        </w:rPr>
        <w:t>.</w:t>
      </w:r>
    </w:p>
    <w:p w14:paraId="15D38934" w14:textId="29B3827A" w:rsidR="00880EB7" w:rsidRDefault="00880EB7" w:rsidP="008B3FA9">
      <w:pPr>
        <w:pStyle w:val="NormalParaAR"/>
        <w:numPr>
          <w:ilvl w:val="1"/>
          <w:numId w:val="35"/>
        </w:numPr>
        <w:tabs>
          <w:tab w:val="left" w:pos="566"/>
          <w:tab w:val="right" w:pos="1133"/>
        </w:tabs>
        <w:ind w:left="566" w:firstLine="0"/>
      </w:pPr>
      <w:r>
        <w:rPr>
          <w:rFonts w:hint="cs"/>
          <w:rtl/>
        </w:rPr>
        <w:t xml:space="preserve">صياغة </w:t>
      </w:r>
      <w:r w:rsidRPr="00CD45E7">
        <w:rPr>
          <w:rtl/>
        </w:rPr>
        <w:t xml:space="preserve">سياسات </w:t>
      </w:r>
      <w:r w:rsidR="008B3FA9">
        <w:rPr>
          <w:rFonts w:hint="cs"/>
          <w:rtl/>
        </w:rPr>
        <w:t>ل</w:t>
      </w:r>
      <w:r w:rsidRPr="00CD45E7">
        <w:rPr>
          <w:rtl/>
        </w:rPr>
        <w:t>تنفيذ كافة وظائف الرقابة الداخلية، والتي تشمل التدقيق الداخلي والتقييم والتحقيق، وذلك بالتشاور مع الدول الأعضاء. توفر السياسات قواعد وإجراءات النفاذ إلى التقارير مع ضمان الحقوق في اتخاذ الإجراءات القانونية على نحو سليم والحفاظ على السرية</w:t>
      </w:r>
      <w:r>
        <w:rPr>
          <w:rFonts w:hint="cs"/>
          <w:rtl/>
        </w:rPr>
        <w:t>.</w:t>
      </w:r>
    </w:p>
    <w:p w14:paraId="6F434DA1" w14:textId="056357E2" w:rsidR="00880EB7" w:rsidRDefault="00880EB7" w:rsidP="008B3FA9">
      <w:pPr>
        <w:pStyle w:val="NormalParaAR"/>
        <w:numPr>
          <w:ilvl w:val="1"/>
          <w:numId w:val="35"/>
        </w:numPr>
        <w:tabs>
          <w:tab w:val="left" w:pos="566"/>
          <w:tab w:val="right" w:pos="1133"/>
        </w:tabs>
        <w:ind w:left="566" w:firstLine="0"/>
      </w:pPr>
      <w:r>
        <w:rPr>
          <w:rFonts w:hint="cs"/>
          <w:rtl/>
        </w:rPr>
        <w:t xml:space="preserve">إعداد </w:t>
      </w:r>
      <w:r w:rsidRPr="00CD45E7">
        <w:rPr>
          <w:rtl/>
        </w:rPr>
        <w:t>دليل يحتوي على توجيهات للتدقيق الداخلي ودليل للتقييم ودليل لإجراء</w:t>
      </w:r>
      <w:r w:rsidR="008B3FA9">
        <w:rPr>
          <w:rFonts w:hint="cs"/>
          <w:rtl/>
        </w:rPr>
        <w:t xml:space="preserve"> </w:t>
      </w:r>
      <w:r w:rsidRPr="00CD45E7">
        <w:rPr>
          <w:rtl/>
        </w:rPr>
        <w:t>التحقيق، وعرضها على اللجنة الاستشارية المستقلة للرقابة لإبداء الرأي. تتضمن هذه التوجيهات اختصاصات وظائف الرقابة الإدارية على المستوى الفردي وتجميعاً للإجراءات المعمول بها. تُراجع تلك التوجيهات مرة كل ثلاث سنوات أو على فترات أقل من ذلك</w:t>
      </w:r>
      <w:r>
        <w:rPr>
          <w:rFonts w:hint="cs"/>
          <w:rtl/>
        </w:rPr>
        <w:t>.</w:t>
      </w:r>
    </w:p>
    <w:p w14:paraId="04060D1B" w14:textId="77777777" w:rsidR="00880EB7" w:rsidRDefault="00880EB7" w:rsidP="008B3FA9">
      <w:pPr>
        <w:pStyle w:val="NormalParaAR"/>
        <w:numPr>
          <w:ilvl w:val="1"/>
          <w:numId w:val="35"/>
        </w:numPr>
        <w:tabs>
          <w:tab w:val="left" w:pos="566"/>
          <w:tab w:val="left" w:pos="1133"/>
        </w:tabs>
        <w:ind w:left="566" w:firstLine="0"/>
      </w:pPr>
      <w:r>
        <w:rPr>
          <w:rFonts w:hint="cs"/>
          <w:rtl/>
        </w:rPr>
        <w:t xml:space="preserve">وضع </w:t>
      </w:r>
      <w:r w:rsidRPr="00CD45E7">
        <w:rPr>
          <w:rtl/>
        </w:rPr>
        <w:t>أنظمة للمتابعة وتحديثها، بهدف التحقق من اتخاذ التدابير الفعّالة لتنفيذ توصيات الرقابة في غضون مهل زمنية معقولة. يرفع رئيس شعبة الرقابة الداخلية تقاريراً تحريرية بصفة دورية ومنتظمة إلى الدول الأعضاء وإلى مدير اللجنة الاستشارية المستقلة للرقابة وإلى المدير العام بشأن الحالات التي لم تُنفّذ فيها التدابير التصحيحية الملائمة في الوقت المناسب</w:t>
      </w:r>
      <w:r>
        <w:rPr>
          <w:rFonts w:hint="cs"/>
          <w:rtl/>
        </w:rPr>
        <w:t>.</w:t>
      </w:r>
    </w:p>
    <w:p w14:paraId="773182C5" w14:textId="77777777" w:rsidR="00880EB7" w:rsidRDefault="00880EB7" w:rsidP="00880EB7">
      <w:pPr>
        <w:pStyle w:val="NormalParaAR"/>
        <w:numPr>
          <w:ilvl w:val="1"/>
          <w:numId w:val="35"/>
        </w:numPr>
        <w:tabs>
          <w:tab w:val="left" w:pos="566"/>
          <w:tab w:val="right" w:pos="1133"/>
        </w:tabs>
        <w:ind w:left="566" w:firstLine="0"/>
      </w:pPr>
      <w:r>
        <w:rPr>
          <w:rFonts w:hint="cs"/>
          <w:rtl/>
        </w:rPr>
        <w:t xml:space="preserve">الاتصال </w:t>
      </w:r>
      <w:r w:rsidRPr="00CD45E7">
        <w:rPr>
          <w:rtl/>
        </w:rPr>
        <w:t>بمراجع الحسابات الخارجي والتنسيق معه ورصد ومتابعة تنفيذ توصياته</w:t>
      </w:r>
      <w:r>
        <w:rPr>
          <w:rFonts w:hint="cs"/>
          <w:rtl/>
        </w:rPr>
        <w:t>.</w:t>
      </w:r>
    </w:p>
    <w:p w14:paraId="4172C816" w14:textId="0F2F5756" w:rsidR="00880EB7" w:rsidRDefault="00880EB7" w:rsidP="00B5226B">
      <w:pPr>
        <w:pStyle w:val="NormalParaAR"/>
        <w:numPr>
          <w:ilvl w:val="1"/>
          <w:numId w:val="35"/>
        </w:numPr>
        <w:tabs>
          <w:tab w:val="left" w:pos="566"/>
          <w:tab w:val="right" w:pos="1133"/>
        </w:tabs>
        <w:ind w:left="566" w:firstLine="0"/>
      </w:pPr>
      <w:r>
        <w:rPr>
          <w:rFonts w:hint="cs"/>
          <w:rtl/>
        </w:rPr>
        <w:t xml:space="preserve">وضع </w:t>
      </w:r>
      <w:r w:rsidRPr="00CD45E7">
        <w:rPr>
          <w:rtl/>
        </w:rPr>
        <w:t xml:space="preserve">برنامج لضمان الجودة وتحسينها </w:t>
      </w:r>
      <w:r w:rsidR="00B5226B">
        <w:rPr>
          <w:rFonts w:hint="cs"/>
          <w:rtl/>
        </w:rPr>
        <w:t xml:space="preserve">والالتزام بتنفيذه، </w:t>
      </w:r>
      <w:r w:rsidR="00B5226B">
        <w:rPr>
          <w:rtl/>
        </w:rPr>
        <w:t>على أن يشمل كل</w:t>
      </w:r>
      <w:r w:rsidRPr="00CD45E7">
        <w:rPr>
          <w:rtl/>
        </w:rPr>
        <w:t xml:space="preserve"> جوانب التدقيق الداخلي والتقييم </w:t>
      </w:r>
      <w:r w:rsidR="00962EAE" w:rsidRPr="00CD45E7">
        <w:rPr>
          <w:rFonts w:hint="cs"/>
          <w:rtl/>
        </w:rPr>
        <w:t>وا</w:t>
      </w:r>
      <w:r w:rsidR="00962EAE">
        <w:rPr>
          <w:rFonts w:hint="cs"/>
          <w:rtl/>
        </w:rPr>
        <w:t xml:space="preserve">لتحقيق، </w:t>
      </w:r>
      <w:r w:rsidRPr="00CD45E7">
        <w:rPr>
          <w:rtl/>
        </w:rPr>
        <w:t>بما في ذلك إجراء مراجعات داخلية و</w:t>
      </w:r>
      <w:r w:rsidR="00962EAE">
        <w:rPr>
          <w:rtl/>
        </w:rPr>
        <w:t>خارجية منتظمة وتقييم ذاتي مستمر</w:t>
      </w:r>
      <w:r w:rsidRPr="00CD45E7">
        <w:rPr>
          <w:rtl/>
        </w:rPr>
        <w:t xml:space="preserve"> وفقا للمعايير المعمول بها</w:t>
      </w:r>
      <w:r>
        <w:rPr>
          <w:rFonts w:hint="cs"/>
          <w:rtl/>
        </w:rPr>
        <w:t>.</w:t>
      </w:r>
    </w:p>
    <w:p w14:paraId="6B72CC08" w14:textId="77777777" w:rsidR="00880EB7" w:rsidRDefault="00880EB7" w:rsidP="00880EB7">
      <w:pPr>
        <w:pStyle w:val="NormalParaAR"/>
        <w:numPr>
          <w:ilvl w:val="1"/>
          <w:numId w:val="35"/>
        </w:numPr>
        <w:tabs>
          <w:tab w:val="left" w:pos="566"/>
          <w:tab w:val="right" w:pos="1133"/>
        </w:tabs>
        <w:ind w:left="566" w:firstLine="0"/>
      </w:pPr>
      <w:r>
        <w:rPr>
          <w:rFonts w:hint="cs"/>
          <w:rtl/>
        </w:rPr>
        <w:t xml:space="preserve">التواصل </w:t>
      </w:r>
      <w:r w:rsidRPr="00CD45E7">
        <w:rPr>
          <w:rtl/>
        </w:rPr>
        <w:t>مع دوائر التدقيق الداخلي والرقابة الإدارية في المنظمات الأخرى التابعة لمنظومة الأمم المتحدة وفي المؤسسات المالية متعددة الأطراف، والتعاون معها، وتمثيل الويبو في الاجتماعات المعنية المشتركة بين الوكالات</w:t>
      </w:r>
      <w:r>
        <w:rPr>
          <w:rFonts w:hint="cs"/>
          <w:rtl/>
        </w:rPr>
        <w:t>.</w:t>
      </w:r>
    </w:p>
    <w:p w14:paraId="2E0A3928" w14:textId="000F672A" w:rsidR="00880EB7" w:rsidRDefault="00880EB7" w:rsidP="00167440">
      <w:pPr>
        <w:pStyle w:val="NormalParaAR"/>
        <w:numPr>
          <w:ilvl w:val="0"/>
          <w:numId w:val="36"/>
        </w:numPr>
        <w:tabs>
          <w:tab w:val="left" w:pos="566"/>
        </w:tabs>
        <w:ind w:left="-1" w:firstLine="0"/>
      </w:pPr>
      <w:r>
        <w:rPr>
          <w:rFonts w:hint="cs"/>
          <w:rtl/>
        </w:rPr>
        <w:t xml:space="preserve">وعلى وجه الخصوص، </w:t>
      </w:r>
      <w:r w:rsidRPr="00CD45E7">
        <w:rPr>
          <w:rtl/>
        </w:rPr>
        <w:t>يساعد مدير شعبة الرقابة الداخلية الويبو من خلال</w:t>
      </w:r>
      <w:r>
        <w:rPr>
          <w:rFonts w:hint="cs"/>
          <w:rtl/>
        </w:rPr>
        <w:t>:</w:t>
      </w:r>
    </w:p>
    <w:p w14:paraId="593F7CE3" w14:textId="77777777" w:rsidR="00880EB7" w:rsidRDefault="00880EB7" w:rsidP="00880EB7">
      <w:pPr>
        <w:pStyle w:val="NormalParaAR"/>
        <w:numPr>
          <w:ilvl w:val="0"/>
          <w:numId w:val="37"/>
        </w:numPr>
        <w:tabs>
          <w:tab w:val="left" w:pos="566"/>
          <w:tab w:val="left" w:pos="1133"/>
        </w:tabs>
        <w:ind w:left="566" w:firstLine="0"/>
      </w:pPr>
      <w:r>
        <w:rPr>
          <w:rFonts w:hint="cs"/>
          <w:rtl/>
        </w:rPr>
        <w:t xml:space="preserve">التحقق </w:t>
      </w:r>
      <w:r w:rsidRPr="00CD45E7">
        <w:rPr>
          <w:rtl/>
        </w:rPr>
        <w:t>من موثوقية آليات الويبو للمراقبة الداخلية وفعاليتها ونزاهتها</w:t>
      </w:r>
      <w:r>
        <w:rPr>
          <w:rFonts w:hint="cs"/>
          <w:rtl/>
        </w:rPr>
        <w:t>.</w:t>
      </w:r>
    </w:p>
    <w:p w14:paraId="73A6E3A2" w14:textId="77777777" w:rsidR="00880EB7" w:rsidRDefault="00880EB7" w:rsidP="00880EB7">
      <w:pPr>
        <w:pStyle w:val="NormalParaAR"/>
        <w:numPr>
          <w:ilvl w:val="0"/>
          <w:numId w:val="37"/>
        </w:numPr>
        <w:tabs>
          <w:tab w:val="left" w:pos="566"/>
          <w:tab w:val="left" w:pos="1133"/>
        </w:tabs>
        <w:ind w:left="566" w:firstLine="0"/>
      </w:pPr>
      <w:r>
        <w:rPr>
          <w:rFonts w:hint="cs"/>
          <w:rtl/>
        </w:rPr>
        <w:t xml:space="preserve">التحقق </w:t>
      </w:r>
      <w:r w:rsidRPr="00CD45E7">
        <w:rPr>
          <w:rtl/>
        </w:rPr>
        <w:t>من سلامة البنى التنظيمية وأنظمتها وعملياتها وتقييمها، لضمان الاتساق بين النتائج والأهداف المحدّدة</w:t>
      </w:r>
      <w:r>
        <w:rPr>
          <w:rFonts w:hint="cs"/>
          <w:rtl/>
        </w:rPr>
        <w:t>.</w:t>
      </w:r>
    </w:p>
    <w:p w14:paraId="6477AF84" w14:textId="77777777" w:rsidR="00880EB7" w:rsidRDefault="00880EB7" w:rsidP="00880EB7">
      <w:pPr>
        <w:pStyle w:val="NormalParaAR"/>
        <w:numPr>
          <w:ilvl w:val="0"/>
          <w:numId w:val="37"/>
        </w:numPr>
        <w:tabs>
          <w:tab w:val="left" w:pos="566"/>
          <w:tab w:val="left" w:pos="1133"/>
        </w:tabs>
        <w:ind w:left="566" w:firstLine="0"/>
      </w:pPr>
      <w:r>
        <w:rPr>
          <w:rFonts w:hint="cs"/>
          <w:rtl/>
        </w:rPr>
        <w:t xml:space="preserve">إجراء </w:t>
      </w:r>
      <w:r w:rsidRPr="00CD45E7">
        <w:rPr>
          <w:rtl/>
        </w:rPr>
        <w:t>تقييم لفعّالية الويبو في الوفاء بأهدافها وتحقيق النتائج وتوجيه ما تقتضيه الحاجة من توصيات واقتراحات لأساليب أفضل لتحقيق النتائج، مع مراعاة الممارسات الجيدة والدروس المستفادة</w:t>
      </w:r>
      <w:r>
        <w:rPr>
          <w:rFonts w:hint="cs"/>
          <w:rtl/>
        </w:rPr>
        <w:t>.</w:t>
      </w:r>
    </w:p>
    <w:p w14:paraId="5E9549EC" w14:textId="6A9D088F" w:rsidR="00880EB7" w:rsidRDefault="00880EB7" w:rsidP="00DD7566">
      <w:pPr>
        <w:pStyle w:val="NormalParaAR"/>
        <w:numPr>
          <w:ilvl w:val="0"/>
          <w:numId w:val="37"/>
        </w:numPr>
        <w:tabs>
          <w:tab w:val="left" w:pos="566"/>
          <w:tab w:val="left" w:pos="1133"/>
        </w:tabs>
        <w:ind w:left="566" w:firstLine="0"/>
      </w:pPr>
      <w:r>
        <w:rPr>
          <w:rFonts w:hint="cs"/>
          <w:rtl/>
        </w:rPr>
        <w:t xml:space="preserve">مراجعة </w:t>
      </w:r>
      <w:r w:rsidRPr="00CD45E7">
        <w:rPr>
          <w:rtl/>
        </w:rPr>
        <w:t xml:space="preserve">الأنظمة الرامية إلى التأكد من </w:t>
      </w:r>
      <w:r w:rsidR="00DD7566">
        <w:rPr>
          <w:rFonts w:hint="cs"/>
          <w:rtl/>
        </w:rPr>
        <w:t>ال</w:t>
      </w:r>
      <w:r w:rsidRPr="00CD45E7">
        <w:rPr>
          <w:rtl/>
        </w:rPr>
        <w:t xml:space="preserve">امتثال </w:t>
      </w:r>
      <w:r w:rsidR="00DD7566">
        <w:rPr>
          <w:rFonts w:hint="cs"/>
          <w:rtl/>
        </w:rPr>
        <w:t>بقواعد</w:t>
      </w:r>
      <w:r w:rsidRPr="00CD45E7">
        <w:rPr>
          <w:rtl/>
        </w:rPr>
        <w:t xml:space="preserve"> الويبو ولوائحها وللسياسات الداخلية وللإجراءات المتبعة</w:t>
      </w:r>
      <w:r>
        <w:rPr>
          <w:rFonts w:hint="cs"/>
          <w:rtl/>
        </w:rPr>
        <w:t>.</w:t>
      </w:r>
    </w:p>
    <w:p w14:paraId="2041BCF3" w14:textId="77777777" w:rsidR="00880EB7" w:rsidRDefault="00880EB7" w:rsidP="00880EB7">
      <w:pPr>
        <w:pStyle w:val="NormalParaAR"/>
        <w:numPr>
          <w:ilvl w:val="0"/>
          <w:numId w:val="37"/>
        </w:numPr>
        <w:tabs>
          <w:tab w:val="left" w:pos="566"/>
          <w:tab w:val="left" w:pos="1133"/>
        </w:tabs>
        <w:ind w:left="566" w:firstLine="0"/>
      </w:pPr>
      <w:r>
        <w:rPr>
          <w:rFonts w:hint="cs"/>
          <w:rtl/>
        </w:rPr>
        <w:lastRenderedPageBreak/>
        <w:t xml:space="preserve">التأكد من </w:t>
      </w:r>
      <w:r w:rsidRPr="00CD45E7">
        <w:rPr>
          <w:rtl/>
        </w:rPr>
        <w:t>الاستخدام الكفء والفعّال والاقتصادي لموارد الويبو البشرية والمالية والمادية والحفاظ عليها وتقييم ذلك</w:t>
      </w:r>
      <w:r>
        <w:rPr>
          <w:rFonts w:hint="cs"/>
          <w:rtl/>
        </w:rPr>
        <w:t>.</w:t>
      </w:r>
    </w:p>
    <w:p w14:paraId="14FA846E" w14:textId="77777777" w:rsidR="00880EB7" w:rsidRDefault="00880EB7" w:rsidP="00880EB7">
      <w:pPr>
        <w:pStyle w:val="NormalParaAR"/>
        <w:numPr>
          <w:ilvl w:val="0"/>
          <w:numId w:val="37"/>
        </w:numPr>
        <w:tabs>
          <w:tab w:val="left" w:pos="566"/>
          <w:tab w:val="left" w:pos="1133"/>
        </w:tabs>
        <w:ind w:left="566" w:firstLine="0"/>
      </w:pPr>
      <w:r>
        <w:rPr>
          <w:rFonts w:hint="cs"/>
          <w:rtl/>
        </w:rPr>
        <w:t xml:space="preserve">تحديد </w:t>
      </w:r>
      <w:r w:rsidRPr="00CD45E7">
        <w:rPr>
          <w:rtl/>
        </w:rPr>
        <w:t>مواطن تعرّض الويبو للمخاطر الجسيمة وتقييمها والإسهام في تحسين إدارة المخاطر</w:t>
      </w:r>
      <w:r>
        <w:rPr>
          <w:rFonts w:hint="cs"/>
          <w:rtl/>
        </w:rPr>
        <w:t>.</w:t>
      </w:r>
    </w:p>
    <w:p w14:paraId="69B734BE" w14:textId="77777777" w:rsidR="00880EB7" w:rsidRDefault="00A1793D" w:rsidP="00A1793D">
      <w:pPr>
        <w:pStyle w:val="NormalParaAR"/>
        <w:numPr>
          <w:ilvl w:val="0"/>
          <w:numId w:val="38"/>
        </w:numPr>
        <w:tabs>
          <w:tab w:val="left" w:pos="566"/>
          <w:tab w:val="left" w:pos="1133"/>
        </w:tabs>
        <w:ind w:left="-1" w:firstLine="0"/>
      </w:pPr>
      <w:r>
        <w:rPr>
          <w:rFonts w:hint="cs"/>
          <w:rtl/>
        </w:rPr>
        <w:t xml:space="preserve">يساعد </w:t>
      </w:r>
      <w:r w:rsidRPr="00CD45E7">
        <w:rPr>
          <w:rtl/>
        </w:rPr>
        <w:t>مدير شعبة الرقابة الداخلية الويبو أيضاً في إجراء التحقيقات فيما يتعلق بادعاءات سوء السلوك وغير ذلك من المخالفات الأخرى</w:t>
      </w:r>
      <w:r>
        <w:rPr>
          <w:rFonts w:hint="cs"/>
          <w:rtl/>
        </w:rPr>
        <w:t>.</w:t>
      </w:r>
    </w:p>
    <w:p w14:paraId="346F537C" w14:textId="77777777" w:rsidR="00A1793D" w:rsidRPr="00A1793D" w:rsidRDefault="00A1793D" w:rsidP="00A1793D">
      <w:pPr>
        <w:pStyle w:val="NormalParaAR"/>
        <w:keepNext/>
        <w:tabs>
          <w:tab w:val="left" w:pos="566"/>
          <w:tab w:val="left" w:pos="1133"/>
        </w:tabs>
        <w:rPr>
          <w:b/>
          <w:bCs/>
          <w:sz w:val="40"/>
          <w:szCs w:val="40"/>
          <w:rtl/>
        </w:rPr>
      </w:pPr>
      <w:r w:rsidRPr="00A1793D">
        <w:rPr>
          <w:rFonts w:hint="cs"/>
          <w:b/>
          <w:bCs/>
          <w:sz w:val="40"/>
          <w:szCs w:val="40"/>
          <w:rtl/>
        </w:rPr>
        <w:t>زاي. إعداد التقارير</w:t>
      </w:r>
    </w:p>
    <w:p w14:paraId="2DE29C8E" w14:textId="4B5E508B" w:rsidR="00A1793D" w:rsidRDefault="00A1793D" w:rsidP="00B5226B">
      <w:pPr>
        <w:pStyle w:val="NormalParaAR"/>
        <w:numPr>
          <w:ilvl w:val="0"/>
          <w:numId w:val="39"/>
        </w:numPr>
        <w:tabs>
          <w:tab w:val="left" w:pos="566"/>
          <w:tab w:val="left" w:pos="1133"/>
        </w:tabs>
        <w:ind w:left="-1" w:firstLine="0"/>
      </w:pPr>
      <w:r>
        <w:rPr>
          <w:rFonts w:hint="cs"/>
          <w:rtl/>
        </w:rPr>
        <w:t xml:space="preserve">في أعقاب </w:t>
      </w:r>
      <w:r w:rsidRPr="00CD45E7">
        <w:rPr>
          <w:rtl/>
        </w:rPr>
        <w:t>أي عملية تدقيق أو تقييم أو تحقيق، يصدر مدير شعبة الرقابة الداخلية تقريراً يوضح فيه أهداف العملية ونطاقها والمنهجية المستخدمة والنتائج والاستنتاجات والإجراءات التصويبية المتخذة أو التوصيات الخاصة بالنشاط المعني المحدد، ويتضمن، إن أمكن، توصيات لإجراء تحسينات والدروس المستفادة من النشاط. ويكفل المدير استيفاء إجراءات عمليات التدقيق الداخلي والتقييم والتحقيق والانتهاء منها في التوقيتات المحددة ومراعاة مبادئ الانصاف والموضوعية والدقة في إعداد التقارير</w:t>
      </w:r>
      <w:r>
        <w:rPr>
          <w:rFonts w:hint="cs"/>
          <w:rtl/>
        </w:rPr>
        <w:t>.</w:t>
      </w:r>
    </w:p>
    <w:p w14:paraId="699CCBA0" w14:textId="77777777" w:rsidR="00A1793D" w:rsidRDefault="00A1793D" w:rsidP="00A1793D">
      <w:pPr>
        <w:pStyle w:val="NormalParaAR"/>
        <w:numPr>
          <w:ilvl w:val="0"/>
          <w:numId w:val="39"/>
        </w:numPr>
        <w:tabs>
          <w:tab w:val="left" w:pos="566"/>
          <w:tab w:val="left" w:pos="1133"/>
        </w:tabs>
        <w:ind w:left="-1" w:firstLine="0"/>
      </w:pPr>
      <w:r>
        <w:rPr>
          <w:rFonts w:hint="cs"/>
          <w:rtl/>
        </w:rPr>
        <w:t xml:space="preserve">تُعرض </w:t>
      </w:r>
      <w:r w:rsidRPr="00CD45E7">
        <w:rPr>
          <w:rtl/>
        </w:rPr>
        <w:t>مشروعات تقارير التدقيق الداخلي والتقييم على مشرفي البرامج وغيرهم من الموظفين المعنيين المسئولين مسئولية مباشرة عن البرامج أو عن النشاط الذي خضع للتدقيق الداخلي أو للتقييم، وتتاح لهم فرصة الردّ في غضون المهلة المنصوص عليها في التقرير</w:t>
      </w:r>
      <w:r>
        <w:rPr>
          <w:rFonts w:hint="cs"/>
          <w:rtl/>
        </w:rPr>
        <w:t>.</w:t>
      </w:r>
    </w:p>
    <w:p w14:paraId="3F3CA360" w14:textId="2F92B688" w:rsidR="00A1793D" w:rsidRDefault="00A1793D" w:rsidP="00167440">
      <w:pPr>
        <w:pStyle w:val="NormalParaAR"/>
        <w:numPr>
          <w:ilvl w:val="0"/>
          <w:numId w:val="39"/>
        </w:numPr>
        <w:tabs>
          <w:tab w:val="left" w:pos="566"/>
          <w:tab w:val="left" w:pos="1133"/>
        </w:tabs>
        <w:ind w:left="-1" w:firstLine="0"/>
      </w:pPr>
      <w:r>
        <w:rPr>
          <w:rFonts w:hint="cs"/>
          <w:rtl/>
        </w:rPr>
        <w:t xml:space="preserve">تتضمن </w:t>
      </w:r>
      <w:r w:rsidRPr="00CD45E7">
        <w:rPr>
          <w:rtl/>
        </w:rPr>
        <w:t>التقارير النهائية للتدقيق الداخلي والتقييم أية تعليقات مفيدة من المسئولين المعنيين، و</w:t>
      </w:r>
      <w:r w:rsidR="00167440">
        <w:rPr>
          <w:rFonts w:hint="cs"/>
          <w:rtl/>
        </w:rPr>
        <w:t>إ</w:t>
      </w:r>
      <w:r w:rsidRPr="00CD45E7">
        <w:rPr>
          <w:rtl/>
        </w:rPr>
        <w:t>ن أمكن، خطط عمل الإدارة المعنية وتوقيتات التنفيذ. في حالة عدم اتفاق مدير الشعبة والمدير المسئول عن البرنامج حول الوقائع الواردة في مشروعات تقارير التدقيق والتقييم، يتعيّن إبراز رأي كل من مدير الشعبة والمديرين المعنيين في التقارير النهائية</w:t>
      </w:r>
      <w:r>
        <w:rPr>
          <w:rFonts w:hint="cs"/>
          <w:rtl/>
        </w:rPr>
        <w:t>.</w:t>
      </w:r>
    </w:p>
    <w:p w14:paraId="14546315" w14:textId="77777777" w:rsidR="00A1793D" w:rsidRDefault="00A1793D" w:rsidP="00A1793D">
      <w:pPr>
        <w:pStyle w:val="NormalParaAR"/>
        <w:numPr>
          <w:ilvl w:val="0"/>
          <w:numId w:val="39"/>
        </w:numPr>
        <w:tabs>
          <w:tab w:val="left" w:pos="566"/>
          <w:tab w:val="left" w:pos="1133"/>
        </w:tabs>
        <w:ind w:left="-1" w:firstLine="0"/>
      </w:pPr>
      <w:r>
        <w:rPr>
          <w:rFonts w:hint="cs"/>
          <w:rtl/>
        </w:rPr>
        <w:t xml:space="preserve">يرفع </w:t>
      </w:r>
      <w:r w:rsidRPr="00CD45E7">
        <w:rPr>
          <w:rtl/>
        </w:rPr>
        <w:t>مدير شعبة الرقابة الداخلية التقارير النهائية عن التدقيق الداخلي والتقييم إلى المدير العام ونسخة إلى اللجنة الاستشارية المستقلة للرقابة ومراجع الحسابات الخارجي. يُتاح لمراجع الحسابات الخارجي الحصول على مستندات أو وثائق مؤيدة للتدقيق الداخلي وتقارير التقييم بناء على طلبه</w:t>
      </w:r>
      <w:r>
        <w:rPr>
          <w:rFonts w:hint="cs"/>
          <w:rtl/>
        </w:rPr>
        <w:t>.</w:t>
      </w:r>
    </w:p>
    <w:p w14:paraId="0469E1DE" w14:textId="59D5936B" w:rsidR="00A1793D" w:rsidRDefault="00A1793D" w:rsidP="00A1793D">
      <w:pPr>
        <w:pStyle w:val="NormalParaAR"/>
        <w:numPr>
          <w:ilvl w:val="0"/>
          <w:numId w:val="39"/>
        </w:numPr>
        <w:tabs>
          <w:tab w:val="left" w:pos="566"/>
          <w:tab w:val="left" w:pos="1133"/>
        </w:tabs>
        <w:ind w:left="-1" w:firstLine="0"/>
      </w:pPr>
      <w:r>
        <w:rPr>
          <w:rFonts w:hint="cs"/>
          <w:rtl/>
        </w:rPr>
        <w:t xml:space="preserve">يرفع </w:t>
      </w:r>
      <w:r w:rsidRPr="00CD45E7">
        <w:rPr>
          <w:rtl/>
        </w:rPr>
        <w:t>مدير شعبة الرقابة الداخلية تقارير التدقيق الداخلي والتقييم على موقع الويبو الالكتروني على شبكة الإنترنت في غضون 30 يوما</w:t>
      </w:r>
      <w:r w:rsidR="00167440">
        <w:rPr>
          <w:rFonts w:hint="cs"/>
          <w:rtl/>
        </w:rPr>
        <w:t>ً</w:t>
      </w:r>
      <w:r w:rsidRPr="00CD45E7">
        <w:rPr>
          <w:rtl/>
        </w:rPr>
        <w:t xml:space="preserve"> من تاريخ صدورها. وفي حالات استثنائية، ولاعتبارات حماية السلامة والأمن والخصوصية، يجوز لمدير الشعبة، </w:t>
      </w:r>
      <w:r w:rsidR="00167440">
        <w:rPr>
          <w:rFonts w:hint="cs"/>
          <w:rtl/>
        </w:rPr>
        <w:t>و</w:t>
      </w:r>
      <w:r w:rsidRPr="00CD45E7">
        <w:rPr>
          <w:rtl/>
        </w:rPr>
        <w:t>وفقا لما يترآى له، عدم الكشف عن بعض المعلومات أو حجب التقرير بكامله</w:t>
      </w:r>
      <w:r>
        <w:rPr>
          <w:rFonts w:hint="cs"/>
          <w:rtl/>
        </w:rPr>
        <w:t>.</w:t>
      </w:r>
    </w:p>
    <w:p w14:paraId="6D0AAED4" w14:textId="7BE2DFA6" w:rsidR="00A1793D" w:rsidRDefault="00A1793D" w:rsidP="00167440">
      <w:pPr>
        <w:pStyle w:val="NormalParaAR"/>
        <w:numPr>
          <w:ilvl w:val="0"/>
          <w:numId w:val="39"/>
        </w:numPr>
        <w:tabs>
          <w:tab w:val="left" w:pos="566"/>
          <w:tab w:val="left" w:pos="1133"/>
        </w:tabs>
        <w:ind w:left="-1" w:firstLine="0"/>
      </w:pPr>
      <w:r>
        <w:rPr>
          <w:rFonts w:hint="cs"/>
          <w:rtl/>
        </w:rPr>
        <w:t xml:space="preserve">يرفع </w:t>
      </w:r>
      <w:r w:rsidRPr="00CD45E7">
        <w:rPr>
          <w:rtl/>
        </w:rPr>
        <w:t xml:space="preserve">مدير شعبة الرقابة الداخلية تقارير التحقيقات النهائية إلى المدير العام. وإذا كانت تلك التقارير تخص موظفين في الويبو من مستوى نائب مدير عام أو مساعد مدير عام، </w:t>
      </w:r>
      <w:r w:rsidR="00167440">
        <w:rPr>
          <w:rFonts w:hint="cs"/>
          <w:rtl/>
        </w:rPr>
        <w:t xml:space="preserve">يرسل </w:t>
      </w:r>
      <w:r w:rsidRPr="00CD45E7">
        <w:rPr>
          <w:rtl/>
        </w:rPr>
        <w:t>مدير الشعبة نسخة من التقرير إلى رئيس الجمعية العامة وإلى رئيس اللجنة الاستشارية المستقلة للرقابة وإلى مراجع الحسابات الخارجي</w:t>
      </w:r>
      <w:r>
        <w:rPr>
          <w:rFonts w:hint="cs"/>
          <w:rtl/>
        </w:rPr>
        <w:t>.</w:t>
      </w:r>
    </w:p>
    <w:p w14:paraId="4DE1E929" w14:textId="77777777" w:rsidR="00A1793D" w:rsidRDefault="00A1793D" w:rsidP="00A1793D">
      <w:pPr>
        <w:pStyle w:val="NormalParaAR"/>
        <w:numPr>
          <w:ilvl w:val="0"/>
          <w:numId w:val="39"/>
        </w:numPr>
        <w:tabs>
          <w:tab w:val="left" w:pos="566"/>
          <w:tab w:val="left" w:pos="1133"/>
        </w:tabs>
        <w:ind w:left="-1" w:firstLine="0"/>
      </w:pPr>
      <w:r>
        <w:rPr>
          <w:rFonts w:hint="cs"/>
          <w:rtl/>
        </w:rPr>
        <w:t xml:space="preserve">تُعامل </w:t>
      </w:r>
      <w:r w:rsidRPr="00CD45E7">
        <w:rPr>
          <w:rtl/>
        </w:rPr>
        <w:t>جميع تقارير التحقيق النهائية، بما في ذلك النتائج والاستنتاجات والتوصيات والمستندات المرفقة بالتقرير معاملة الوثائق السرية، ما لم يكون الإفصاح عنها مطلوباً لاتخاذ إجراءات تأديبية أو لإحالة الأمر إلى سلطات إنفاذ القانون. وخلافاً لما تقدم، يكون لمراجع الحسابات الخارجي وللجنة الاستشارية المستقلة للرقابة الحق في الاطلاع على تقارير التحقيقات النهائية</w:t>
      </w:r>
      <w:r>
        <w:rPr>
          <w:rFonts w:hint="cs"/>
          <w:rtl/>
        </w:rPr>
        <w:t>.</w:t>
      </w:r>
    </w:p>
    <w:p w14:paraId="6EBAA455" w14:textId="77777777" w:rsidR="00A1793D" w:rsidRDefault="00A1793D" w:rsidP="00A1793D">
      <w:pPr>
        <w:pStyle w:val="NormalParaAR"/>
        <w:numPr>
          <w:ilvl w:val="0"/>
          <w:numId w:val="39"/>
        </w:numPr>
        <w:tabs>
          <w:tab w:val="left" w:pos="566"/>
          <w:tab w:val="left" w:pos="1133"/>
        </w:tabs>
        <w:ind w:left="-1" w:firstLine="0"/>
      </w:pPr>
      <w:r>
        <w:rPr>
          <w:rFonts w:hint="cs"/>
          <w:rtl/>
        </w:rPr>
        <w:lastRenderedPageBreak/>
        <w:t xml:space="preserve">تُعامل </w:t>
      </w:r>
      <w:r w:rsidRPr="00CD45E7">
        <w:rPr>
          <w:rtl/>
        </w:rPr>
        <w:t>سائر مواد التحقيق، بما في ذلك مشاريع التقارير والتقارير الأولية والمواد التي لم تُرفق مع تقرير التحقيقات النهائي معاملة الوثائق السرية للغاية، ولا يجوز الإفصاح عنها إلا بقرار من رئيس الشعبة. وخلافاً لما تقدم، يكون لمراجع الحسابات الخارجي وللجنة الاستشارية المستقلة للرقابة الحق في الاطلاع على كافة مواد التحقيق وفقاً لاختصاص كل منهم</w:t>
      </w:r>
      <w:r>
        <w:rPr>
          <w:rFonts w:hint="cs"/>
          <w:rtl/>
        </w:rPr>
        <w:t>.</w:t>
      </w:r>
    </w:p>
    <w:p w14:paraId="093F33F0" w14:textId="77777777" w:rsidR="00A1793D" w:rsidRDefault="00A1793D" w:rsidP="00A1793D">
      <w:pPr>
        <w:pStyle w:val="NormalParaAR"/>
        <w:numPr>
          <w:ilvl w:val="0"/>
          <w:numId w:val="39"/>
        </w:numPr>
        <w:tabs>
          <w:tab w:val="left" w:pos="566"/>
          <w:tab w:val="left" w:pos="1133"/>
        </w:tabs>
        <w:ind w:left="-1" w:firstLine="0"/>
      </w:pPr>
      <w:r>
        <w:rPr>
          <w:rFonts w:hint="cs"/>
          <w:rtl/>
        </w:rPr>
        <w:t xml:space="preserve">يجوز </w:t>
      </w:r>
      <w:r w:rsidRPr="00CD45E7">
        <w:rPr>
          <w:rtl/>
        </w:rPr>
        <w:t>لمدير شعبة الرقابة الداخلية، فيما يتعلق بمسائل الرقابة ذات الطبيعة الثانوية أو الروتينية داخل الويبو والتي لا تتطلب الإبلاغ الرسمي، الاتصال بالمدير المختص أو مراسلته بشأن تلك المسألة</w:t>
      </w:r>
      <w:r>
        <w:rPr>
          <w:rFonts w:hint="cs"/>
          <w:rtl/>
        </w:rPr>
        <w:t>.</w:t>
      </w:r>
    </w:p>
    <w:p w14:paraId="58B836C2" w14:textId="77777777" w:rsidR="00A1793D" w:rsidRDefault="00A1793D" w:rsidP="00A1793D">
      <w:pPr>
        <w:pStyle w:val="NormalParaAR"/>
        <w:numPr>
          <w:ilvl w:val="0"/>
          <w:numId w:val="39"/>
        </w:numPr>
        <w:tabs>
          <w:tab w:val="left" w:pos="566"/>
          <w:tab w:val="left" w:pos="1133"/>
        </w:tabs>
        <w:ind w:left="-1" w:firstLine="0"/>
      </w:pPr>
      <w:r>
        <w:rPr>
          <w:rFonts w:hint="cs"/>
          <w:rtl/>
        </w:rPr>
        <w:t xml:space="preserve">يكون </w:t>
      </w:r>
      <w:r w:rsidRPr="00CD45E7">
        <w:rPr>
          <w:rtl/>
        </w:rPr>
        <w:t>المدير العام مسئولاً عن ضمان الاستجابة لجميع توصيات مدير الشعبة في أقرب فرصة، وبيان الإجراءات التي اتخذتها الإدارة في شأن النتائج والتوصيات المحددة في التقارير</w:t>
      </w:r>
      <w:r>
        <w:rPr>
          <w:rFonts w:hint="cs"/>
          <w:rtl/>
        </w:rPr>
        <w:t>.</w:t>
      </w:r>
    </w:p>
    <w:p w14:paraId="2E198FA3" w14:textId="77777777" w:rsidR="00A1793D" w:rsidRDefault="00A1793D" w:rsidP="00A1793D">
      <w:pPr>
        <w:pStyle w:val="NormalParaAR"/>
        <w:numPr>
          <w:ilvl w:val="0"/>
          <w:numId w:val="39"/>
        </w:numPr>
        <w:tabs>
          <w:tab w:val="left" w:pos="566"/>
          <w:tab w:val="left" w:pos="1133"/>
        </w:tabs>
        <w:ind w:left="-1" w:firstLine="0"/>
      </w:pPr>
      <w:r>
        <w:rPr>
          <w:rFonts w:hint="cs"/>
          <w:rtl/>
        </w:rPr>
        <w:t xml:space="preserve">يقدِّم </w:t>
      </w:r>
      <w:r w:rsidRPr="00CD45E7">
        <w:rPr>
          <w:rtl/>
        </w:rPr>
        <w:t>مدير شعبة الرقابة الداخلية تقريراً سنوياً إلى المدير العام بشأن تنفيذ توصيات مراجع الحسابات الخارجي مع توجيه نسخة إلى اللجنة الاستشارية المستقلة للرق</w:t>
      </w:r>
      <w:r>
        <w:rPr>
          <w:rFonts w:hint="cs"/>
          <w:rtl/>
        </w:rPr>
        <w:t>ابة.</w:t>
      </w:r>
    </w:p>
    <w:p w14:paraId="25A82DEB" w14:textId="04A74090" w:rsidR="00A1793D" w:rsidRDefault="00A1793D" w:rsidP="00374542">
      <w:pPr>
        <w:pStyle w:val="NormalParaAR"/>
        <w:numPr>
          <w:ilvl w:val="0"/>
          <w:numId w:val="39"/>
        </w:numPr>
        <w:tabs>
          <w:tab w:val="left" w:pos="566"/>
          <w:tab w:val="left" w:pos="1133"/>
        </w:tabs>
        <w:ind w:left="-1" w:firstLine="0"/>
      </w:pPr>
      <w:r>
        <w:rPr>
          <w:rFonts w:hint="cs"/>
          <w:rtl/>
        </w:rPr>
        <w:t xml:space="preserve">يقدِّم </w:t>
      </w:r>
      <w:r w:rsidRPr="00CD45E7">
        <w:rPr>
          <w:rtl/>
        </w:rPr>
        <w:t>مدير شعبة الرقابة الداخلية تقريراً سنوياً موجزاً إلى الجمعية العامة للويبو، من خلال لجنة البرنامج والميزانية (التقرير السنوي). يوافى المدير العام واللجنة الاستشارية المستقلة للرقابة بنسخة من مشروع التقرير السنوي لإبداء الرأي في</w:t>
      </w:r>
      <w:r w:rsidRPr="00CD45E7">
        <w:rPr>
          <w:rtl/>
          <w:lang w:bidi="ar-EG"/>
        </w:rPr>
        <w:t xml:space="preserve">ه، </w:t>
      </w:r>
      <w:r w:rsidRPr="00CD45E7">
        <w:rPr>
          <w:rtl/>
        </w:rPr>
        <w:t xml:space="preserve">وتقديم تعليقات وفقا لمقتضى الحال. يتناول التقرير السنوي لمحة عامة عن أنشطة الرقابة الداخلية التي </w:t>
      </w:r>
      <w:r w:rsidR="00167440">
        <w:rPr>
          <w:rFonts w:hint="cs"/>
          <w:rtl/>
        </w:rPr>
        <w:t>أُنجزت</w:t>
      </w:r>
      <w:r w:rsidRPr="00CD45E7">
        <w:rPr>
          <w:rtl/>
        </w:rPr>
        <w:t xml:space="preserve"> خلال الفترة المشمولة بالتقرير، بما في ذلك نطاق وأهداف هذه الأنشطة والجدول الزمني للعمل المُنجز والتقدم المُحرز في تنفيذ توصيات الرقابة الداخلية. يجوز للمدير العام إرسال تعليقات على التقرير السنوي النهائي في تقرير منفصل</w:t>
      </w:r>
      <w:r w:rsidR="00374542">
        <w:rPr>
          <w:rFonts w:hint="cs"/>
          <w:rtl/>
        </w:rPr>
        <w:t xml:space="preserve"> </w:t>
      </w:r>
      <w:r w:rsidRPr="00CD45E7">
        <w:rPr>
          <w:rtl/>
        </w:rPr>
        <w:t>حسب</w:t>
      </w:r>
      <w:r w:rsidR="00167440">
        <w:rPr>
          <w:rFonts w:hint="cs"/>
          <w:rtl/>
        </w:rPr>
        <w:t xml:space="preserve"> </w:t>
      </w:r>
      <w:r w:rsidRPr="00CD45E7">
        <w:rPr>
          <w:rtl/>
        </w:rPr>
        <w:t>ما يراه مناسباً</w:t>
      </w:r>
      <w:r>
        <w:rPr>
          <w:rFonts w:hint="cs"/>
          <w:rtl/>
        </w:rPr>
        <w:t>.</w:t>
      </w:r>
    </w:p>
    <w:p w14:paraId="3FF651B5" w14:textId="77777777" w:rsidR="00A1793D" w:rsidRDefault="00A1793D" w:rsidP="00A1793D">
      <w:pPr>
        <w:pStyle w:val="NormalParaAR"/>
        <w:numPr>
          <w:ilvl w:val="0"/>
          <w:numId w:val="39"/>
        </w:numPr>
        <w:tabs>
          <w:tab w:val="left" w:pos="566"/>
          <w:tab w:val="left" w:pos="1133"/>
        </w:tabs>
        <w:ind w:left="-1" w:firstLine="0"/>
      </w:pPr>
      <w:r>
        <w:rPr>
          <w:rFonts w:hint="cs"/>
          <w:rtl/>
        </w:rPr>
        <w:t xml:space="preserve">يتضمن التقرير </w:t>
      </w:r>
      <w:r w:rsidRPr="00CD45E7">
        <w:rPr>
          <w:rtl/>
        </w:rPr>
        <w:t>السنوي عدة أمور من بينها</w:t>
      </w:r>
      <w:r>
        <w:rPr>
          <w:rFonts w:hint="cs"/>
          <w:rtl/>
        </w:rPr>
        <w:t>:</w:t>
      </w:r>
    </w:p>
    <w:p w14:paraId="67A97594" w14:textId="77777777" w:rsidR="00A1793D" w:rsidRDefault="00A1793D" w:rsidP="00A1793D">
      <w:pPr>
        <w:pStyle w:val="NormalParaAR"/>
        <w:numPr>
          <w:ilvl w:val="0"/>
          <w:numId w:val="41"/>
        </w:numPr>
        <w:tabs>
          <w:tab w:val="left" w:pos="566"/>
          <w:tab w:val="left" w:pos="1133"/>
        </w:tabs>
        <w:ind w:left="566" w:firstLine="0"/>
      </w:pPr>
      <w:r>
        <w:rPr>
          <w:rFonts w:hint="cs"/>
          <w:rtl/>
        </w:rPr>
        <w:t xml:space="preserve">وصفاً </w:t>
      </w:r>
      <w:r w:rsidRPr="00CD45E7">
        <w:rPr>
          <w:rtl/>
        </w:rPr>
        <w:t>للمشكلات الهامة وأوجه القصور الرئيسية المتعلقة بإدارة الويبو عامة أو أي برنامج أو إجراء بعينه، والتي تظهر خلال الفترة قيد النظر</w:t>
      </w:r>
      <w:r>
        <w:rPr>
          <w:rFonts w:hint="cs"/>
          <w:rtl/>
        </w:rPr>
        <w:t>.</w:t>
      </w:r>
    </w:p>
    <w:p w14:paraId="6B108D06" w14:textId="77777777" w:rsidR="00A1793D" w:rsidRDefault="00A1793D" w:rsidP="00A1793D">
      <w:pPr>
        <w:pStyle w:val="NormalParaAR"/>
        <w:numPr>
          <w:ilvl w:val="0"/>
          <w:numId w:val="41"/>
        </w:numPr>
        <w:tabs>
          <w:tab w:val="left" w:pos="566"/>
          <w:tab w:val="left" w:pos="1133"/>
        </w:tabs>
        <w:ind w:left="566" w:firstLine="0"/>
      </w:pPr>
      <w:r>
        <w:rPr>
          <w:rFonts w:hint="cs"/>
          <w:rtl/>
        </w:rPr>
        <w:t xml:space="preserve">وصفاً </w:t>
      </w:r>
      <w:r w:rsidRPr="00CD45E7">
        <w:rPr>
          <w:rtl/>
        </w:rPr>
        <w:t>لكل توصيات الرقابة الداخلية ذات الأولوية العالية الصادرة عن مدير الشعبة أثناء الفترة المشمولة بالتقرير</w:t>
      </w:r>
      <w:r>
        <w:rPr>
          <w:rFonts w:hint="cs"/>
          <w:rtl/>
        </w:rPr>
        <w:t>.</w:t>
      </w:r>
    </w:p>
    <w:p w14:paraId="74FF0C59" w14:textId="4D4CF885" w:rsidR="00A1793D" w:rsidRDefault="00A1793D" w:rsidP="00C80404">
      <w:pPr>
        <w:pStyle w:val="NormalParaAR"/>
        <w:numPr>
          <w:ilvl w:val="0"/>
          <w:numId w:val="41"/>
        </w:numPr>
        <w:tabs>
          <w:tab w:val="left" w:pos="566"/>
          <w:tab w:val="left" w:pos="1133"/>
        </w:tabs>
        <w:ind w:left="566" w:firstLine="0"/>
      </w:pPr>
      <w:r>
        <w:rPr>
          <w:rFonts w:hint="cs"/>
          <w:rtl/>
        </w:rPr>
        <w:t xml:space="preserve">وصفاً </w:t>
      </w:r>
      <w:r w:rsidRPr="00CD45E7">
        <w:rPr>
          <w:rtl/>
        </w:rPr>
        <w:t xml:space="preserve">لكل التوصيات التي لم يوافق عليها المدير العام، مع تضمين أسباب </w:t>
      </w:r>
      <w:r w:rsidR="00C80404">
        <w:rPr>
          <w:rFonts w:hint="cs"/>
          <w:rtl/>
        </w:rPr>
        <w:t>عدم موافقته</w:t>
      </w:r>
      <w:r>
        <w:rPr>
          <w:rFonts w:hint="cs"/>
          <w:rtl/>
        </w:rPr>
        <w:t>.</w:t>
      </w:r>
    </w:p>
    <w:p w14:paraId="7789A532" w14:textId="77777777" w:rsidR="00A1793D" w:rsidRDefault="00A1793D" w:rsidP="00A1793D">
      <w:pPr>
        <w:pStyle w:val="NormalParaAR"/>
        <w:numPr>
          <w:ilvl w:val="0"/>
          <w:numId w:val="41"/>
        </w:numPr>
        <w:tabs>
          <w:tab w:val="left" w:pos="566"/>
          <w:tab w:val="left" w:pos="1133"/>
        </w:tabs>
        <w:ind w:left="566" w:firstLine="0"/>
      </w:pPr>
      <w:r>
        <w:rPr>
          <w:rFonts w:hint="cs"/>
          <w:rtl/>
        </w:rPr>
        <w:t xml:space="preserve">تحديد </w:t>
      </w:r>
      <w:r w:rsidRPr="00CD45E7">
        <w:rPr>
          <w:rtl/>
        </w:rPr>
        <w:t>التوصيات ذات الأولوية العالية في تقارير سابقة والتي لم يُكتمل في شأنها الإجراءات التصحيحية</w:t>
      </w:r>
      <w:r>
        <w:rPr>
          <w:rFonts w:hint="cs"/>
          <w:rtl/>
        </w:rPr>
        <w:t>.</w:t>
      </w:r>
    </w:p>
    <w:p w14:paraId="76935A89" w14:textId="77777777" w:rsidR="00A1793D" w:rsidRDefault="00A1793D" w:rsidP="00A1793D">
      <w:pPr>
        <w:pStyle w:val="NormalParaAR"/>
        <w:numPr>
          <w:ilvl w:val="0"/>
          <w:numId w:val="41"/>
        </w:numPr>
        <w:tabs>
          <w:tab w:val="left" w:pos="566"/>
          <w:tab w:val="left" w:pos="1133"/>
        </w:tabs>
        <w:ind w:left="566" w:firstLine="0"/>
      </w:pPr>
      <w:r>
        <w:rPr>
          <w:rFonts w:hint="cs"/>
          <w:rtl/>
        </w:rPr>
        <w:t xml:space="preserve">معلومات </w:t>
      </w:r>
      <w:r w:rsidRPr="00CD45E7">
        <w:rPr>
          <w:rtl/>
        </w:rPr>
        <w:t>بشأن أي قرار إداري رئيسي لا يحظى بموافقة مدير شعبة الرقابة الداخلية، ويرى أنه يشكل خطراً حقيقياً على المنظمة</w:t>
      </w:r>
      <w:r>
        <w:rPr>
          <w:rFonts w:hint="cs"/>
          <w:rtl/>
        </w:rPr>
        <w:t>.</w:t>
      </w:r>
    </w:p>
    <w:p w14:paraId="0E051EDA" w14:textId="77777777" w:rsidR="00A1793D" w:rsidRDefault="00A1793D" w:rsidP="00A1793D">
      <w:pPr>
        <w:pStyle w:val="NormalParaAR"/>
        <w:numPr>
          <w:ilvl w:val="0"/>
          <w:numId w:val="41"/>
        </w:numPr>
        <w:tabs>
          <w:tab w:val="left" w:pos="566"/>
          <w:tab w:val="left" w:pos="1133"/>
        </w:tabs>
        <w:ind w:left="566" w:firstLine="0"/>
      </w:pPr>
      <w:r>
        <w:rPr>
          <w:rFonts w:hint="cs"/>
          <w:rtl/>
        </w:rPr>
        <w:t xml:space="preserve">ملخصاً </w:t>
      </w:r>
      <w:r w:rsidRPr="00CD45E7">
        <w:rPr>
          <w:rtl/>
        </w:rPr>
        <w:t>لأية حالة شهدت تقييداً على السماح لشعبة الرقابة الداخلية بالاطلاع على السجلات أو الاتصال بأفراد أو الدخول إلى منشآت</w:t>
      </w:r>
      <w:r>
        <w:rPr>
          <w:rFonts w:hint="cs"/>
          <w:rtl/>
        </w:rPr>
        <w:t>.</w:t>
      </w:r>
    </w:p>
    <w:p w14:paraId="757D4604" w14:textId="77777777" w:rsidR="00A1793D" w:rsidRDefault="00A1793D" w:rsidP="00A1793D">
      <w:pPr>
        <w:pStyle w:val="NormalParaAR"/>
        <w:numPr>
          <w:ilvl w:val="0"/>
          <w:numId w:val="41"/>
        </w:numPr>
        <w:tabs>
          <w:tab w:val="left" w:pos="566"/>
          <w:tab w:val="left" w:pos="1133"/>
        </w:tabs>
        <w:ind w:left="566" w:firstLine="0"/>
      </w:pPr>
      <w:r>
        <w:rPr>
          <w:rFonts w:hint="cs"/>
          <w:rtl/>
        </w:rPr>
        <w:t xml:space="preserve">ملخصاً </w:t>
      </w:r>
      <w:r w:rsidRPr="00CD45E7">
        <w:rPr>
          <w:rtl/>
        </w:rPr>
        <w:t>للتقرير المرفوع من رئيس شعبة الرقابة الداخلية إلى المدير العام بشأن موقف تنفيذ توصيات مراجع الحسابات الخارجي</w:t>
      </w:r>
      <w:r>
        <w:rPr>
          <w:rFonts w:hint="cs"/>
          <w:rtl/>
        </w:rPr>
        <w:t>.</w:t>
      </w:r>
    </w:p>
    <w:p w14:paraId="61F409D4" w14:textId="77777777" w:rsidR="00A1793D" w:rsidRDefault="00A1793D" w:rsidP="00A1793D">
      <w:pPr>
        <w:pStyle w:val="NormalParaAR"/>
        <w:numPr>
          <w:ilvl w:val="0"/>
          <w:numId w:val="41"/>
        </w:numPr>
        <w:tabs>
          <w:tab w:val="left" w:pos="566"/>
          <w:tab w:val="left" w:pos="1133"/>
        </w:tabs>
        <w:ind w:left="566" w:firstLine="0"/>
      </w:pPr>
      <w:r>
        <w:rPr>
          <w:rFonts w:hint="cs"/>
          <w:rtl/>
        </w:rPr>
        <w:lastRenderedPageBreak/>
        <w:t xml:space="preserve">وعلاوة على ما سبق، </w:t>
      </w:r>
      <w:r w:rsidRPr="00CD45E7">
        <w:rPr>
          <w:rtl/>
        </w:rPr>
        <w:t>يؤكد مدير شعبة الرقابة الداخلية، في التقرير السنوي، على استقلالية وظائف التدقيق الداخلي، ويعلق على نطاق أنشطته ومدى كفاية موارده لتنفيذ الأغراض المنشودة</w:t>
      </w:r>
      <w:r>
        <w:rPr>
          <w:rFonts w:hint="cs"/>
          <w:rtl/>
        </w:rPr>
        <w:t>.</w:t>
      </w:r>
    </w:p>
    <w:p w14:paraId="6A29E5F3" w14:textId="77777777" w:rsidR="00A1793D" w:rsidRPr="00A1793D" w:rsidRDefault="00A1793D" w:rsidP="00A1793D">
      <w:pPr>
        <w:pStyle w:val="NormalParaAR"/>
        <w:keepNext/>
        <w:tabs>
          <w:tab w:val="left" w:pos="566"/>
          <w:tab w:val="left" w:pos="1133"/>
        </w:tabs>
        <w:rPr>
          <w:b/>
          <w:bCs/>
          <w:sz w:val="40"/>
          <w:szCs w:val="40"/>
          <w:rtl/>
        </w:rPr>
      </w:pPr>
      <w:r w:rsidRPr="00A1793D">
        <w:rPr>
          <w:rFonts w:hint="cs"/>
          <w:b/>
          <w:bCs/>
          <w:sz w:val="40"/>
          <w:szCs w:val="40"/>
          <w:rtl/>
        </w:rPr>
        <w:t>حاء. الموارد</w:t>
      </w:r>
    </w:p>
    <w:p w14:paraId="6467969B" w14:textId="545B386E" w:rsidR="00880EB7" w:rsidRDefault="00A1793D" w:rsidP="00A1793D">
      <w:pPr>
        <w:pStyle w:val="NormalParaAR"/>
        <w:numPr>
          <w:ilvl w:val="0"/>
          <w:numId w:val="42"/>
        </w:numPr>
        <w:tabs>
          <w:tab w:val="left" w:pos="566"/>
          <w:tab w:val="left" w:pos="1133"/>
        </w:tabs>
        <w:ind w:left="-1" w:firstLine="0"/>
      </w:pPr>
      <w:r>
        <w:rPr>
          <w:rFonts w:hint="cs"/>
          <w:rtl/>
        </w:rPr>
        <w:t xml:space="preserve">عند </w:t>
      </w:r>
      <w:r w:rsidRPr="00CD45E7">
        <w:rPr>
          <w:rtl/>
        </w:rPr>
        <w:t>تقديم مقترحات البرنامج والميزانية إلى الدول الأعضاء، يأخذ المدير العام بعين الاعتبار الحاجة إلى ضمان استقلالية عمل الرقابة الداخلية وتوفير الموارد اللازمة لضمان فعّالية عمل مدير الشعبة وقدرته على تحقيق الأهداف المنشودة من خلال التكليف الصادر للشعبة. وت</w:t>
      </w:r>
      <w:r w:rsidR="003270FF">
        <w:rPr>
          <w:rFonts w:hint="cs"/>
          <w:rtl/>
        </w:rPr>
        <w:t>ُ</w:t>
      </w:r>
      <w:r w:rsidRPr="00CD45E7">
        <w:rPr>
          <w:rtl/>
        </w:rPr>
        <w:t>ح</w:t>
      </w:r>
      <w:r w:rsidR="003270FF">
        <w:rPr>
          <w:rFonts w:hint="cs"/>
          <w:rtl/>
        </w:rPr>
        <w:t>َ</w:t>
      </w:r>
      <w:r w:rsidRPr="00CD45E7">
        <w:rPr>
          <w:rtl/>
        </w:rPr>
        <w:t>د</w:t>
      </w:r>
      <w:r w:rsidR="003270FF">
        <w:rPr>
          <w:rFonts w:hint="cs"/>
          <w:rtl/>
        </w:rPr>
        <w:t>َ</w:t>
      </w:r>
      <w:r w:rsidRPr="00CD45E7">
        <w:rPr>
          <w:rtl/>
        </w:rPr>
        <w:t>ّد الموارد المالية والبشرية، بما في ذلك الاستعانة بمصادر داخلية أو خارجية أو مشتركة لتقديم الخدمات المطلوبة، بصورة واضحة في وثيقة البرنامج والميزانية المقترحة، والتي ستأخذ بعين الاعتبار رأي اللجنة الاستشارية المستقلة للرقابة</w:t>
      </w:r>
      <w:r>
        <w:rPr>
          <w:rFonts w:hint="cs"/>
          <w:rtl/>
        </w:rPr>
        <w:t>.</w:t>
      </w:r>
    </w:p>
    <w:p w14:paraId="7509B7C2" w14:textId="77777777" w:rsidR="00A1793D" w:rsidRDefault="00A1793D" w:rsidP="00A1793D">
      <w:pPr>
        <w:pStyle w:val="NormalParaAR"/>
        <w:numPr>
          <w:ilvl w:val="0"/>
          <w:numId w:val="42"/>
        </w:numPr>
        <w:tabs>
          <w:tab w:val="left" w:pos="566"/>
          <w:tab w:val="left" w:pos="1133"/>
        </w:tabs>
        <w:ind w:left="-1" w:firstLine="0"/>
      </w:pPr>
      <w:r>
        <w:rPr>
          <w:rFonts w:hint="cs"/>
          <w:rtl/>
        </w:rPr>
        <w:t xml:space="preserve">يتأكد </w:t>
      </w:r>
      <w:r w:rsidRPr="00CD45E7">
        <w:rPr>
          <w:rtl/>
        </w:rPr>
        <w:t xml:space="preserve">مدير شعبة الرقابة الداخلية من توفر موظفين بالشعبة، معينين وفقا للنظام الأساسي لموظفي الويبو ولائحته، مع تمتعهم بشكل جماعي بقدر كافٍ من المعارف والمهارات وغير ذلك من الكفاءات المهنية الأخرى المطلوبة </w:t>
      </w:r>
      <w:r w:rsidRPr="00CD45E7">
        <w:rPr>
          <w:rFonts w:hint="cs"/>
          <w:rtl/>
        </w:rPr>
        <w:t xml:space="preserve">لتنفيذ </w:t>
      </w:r>
      <w:r w:rsidRPr="00CD45E7">
        <w:rPr>
          <w:rtl/>
        </w:rPr>
        <w:t>مهام الرقابة الداخلية. وأن يعمل المدير على تعزيز التطوير المهني المستمر للوفاء بمتطلبات هذا الميثاق</w:t>
      </w:r>
      <w:r>
        <w:rPr>
          <w:rFonts w:hint="cs"/>
          <w:rtl/>
        </w:rPr>
        <w:t>.</w:t>
      </w:r>
    </w:p>
    <w:p w14:paraId="10DB8C8F" w14:textId="77777777" w:rsidR="00A1793D" w:rsidRPr="003270FF" w:rsidRDefault="00A1793D" w:rsidP="003270FF">
      <w:pPr>
        <w:pStyle w:val="NormalParaAR"/>
        <w:keepNext/>
        <w:tabs>
          <w:tab w:val="left" w:pos="566"/>
          <w:tab w:val="left" w:pos="1133"/>
        </w:tabs>
        <w:rPr>
          <w:b/>
          <w:bCs/>
          <w:sz w:val="40"/>
          <w:szCs w:val="40"/>
          <w:rtl/>
        </w:rPr>
      </w:pPr>
      <w:r w:rsidRPr="003270FF">
        <w:rPr>
          <w:rFonts w:hint="cs"/>
          <w:b/>
          <w:bCs/>
          <w:sz w:val="40"/>
          <w:szCs w:val="40"/>
          <w:rtl/>
        </w:rPr>
        <w:t xml:space="preserve">طاء. تعيين </w:t>
      </w:r>
      <w:r w:rsidRPr="003270FF">
        <w:rPr>
          <w:b/>
          <w:bCs/>
          <w:sz w:val="40"/>
          <w:szCs w:val="40"/>
          <w:rtl/>
        </w:rPr>
        <w:t>المدير وتقييم أدائه</w:t>
      </w:r>
      <w:r w:rsidRPr="003270FF">
        <w:rPr>
          <w:rFonts w:hint="cs"/>
          <w:b/>
          <w:bCs/>
          <w:sz w:val="40"/>
          <w:szCs w:val="40"/>
          <w:rtl/>
        </w:rPr>
        <w:t xml:space="preserve"> وإقالته</w:t>
      </w:r>
    </w:p>
    <w:p w14:paraId="51ABFFD2" w14:textId="73F9B0E6" w:rsidR="00030C8B" w:rsidRDefault="00030C8B" w:rsidP="003270FF">
      <w:pPr>
        <w:pStyle w:val="NormalParaAR"/>
        <w:numPr>
          <w:ilvl w:val="0"/>
          <w:numId w:val="43"/>
        </w:numPr>
        <w:tabs>
          <w:tab w:val="left" w:pos="566"/>
          <w:tab w:val="left" w:pos="1133"/>
        </w:tabs>
        <w:ind w:left="-1" w:firstLine="0"/>
      </w:pPr>
      <w:r>
        <w:rPr>
          <w:rFonts w:hint="cs"/>
          <w:rtl/>
          <w:lang w:bidi="ar-EG"/>
        </w:rPr>
        <w:t xml:space="preserve">يكون </w:t>
      </w:r>
      <w:r w:rsidRPr="00057D36">
        <w:rPr>
          <w:rtl/>
        </w:rPr>
        <w:t>مدير الشعبة شخصاً ذا كفاءات عالية ومتخصصاً في مهام الرقابة. يستند تعيين مدير الشعبة إلى مسابقة دولية مفتوحة وشفافة تحت إشراف المدير العام وبالتشاور مع اللجنة الاستشارية المستقلة للرقابة</w:t>
      </w:r>
      <w:r>
        <w:rPr>
          <w:rFonts w:hint="cs"/>
          <w:rtl/>
        </w:rPr>
        <w:t>.</w:t>
      </w:r>
    </w:p>
    <w:p w14:paraId="4E820C21" w14:textId="72FC55E4" w:rsidR="00030C8B" w:rsidRDefault="00030C8B" w:rsidP="00030C8B">
      <w:pPr>
        <w:pStyle w:val="NormalParaAR"/>
        <w:numPr>
          <w:ilvl w:val="0"/>
          <w:numId w:val="43"/>
        </w:numPr>
        <w:tabs>
          <w:tab w:val="left" w:pos="566"/>
          <w:tab w:val="left" w:pos="1133"/>
        </w:tabs>
        <w:ind w:left="-1" w:firstLine="0"/>
      </w:pPr>
      <w:r>
        <w:rPr>
          <w:rFonts w:hint="cs"/>
          <w:rtl/>
        </w:rPr>
        <w:t xml:space="preserve">يتولى </w:t>
      </w:r>
      <w:r w:rsidRPr="00057D36">
        <w:rPr>
          <w:rtl/>
        </w:rPr>
        <w:t>المدير العام تعيين مدير الشعبة أو تغييره بعد التشاور مع اللجنة الاستشارية المستقلة للرقابة وموافقة لجنة التنسيق على التعيين. ي</w:t>
      </w:r>
      <w:r w:rsidR="003270FF">
        <w:rPr>
          <w:rFonts w:hint="cs"/>
          <w:rtl/>
        </w:rPr>
        <w:t>ُ</w:t>
      </w:r>
      <w:r w:rsidRPr="00057D36">
        <w:rPr>
          <w:rtl/>
        </w:rPr>
        <w:t>عيَّن مدير الشعبة لمدة محددة بست سنوات غير قابلة للتجديد. بعد انتهاء المدة المحددة لمدير الشعبة، لا يكون أهلا</w:t>
      </w:r>
      <w:r w:rsidR="003270FF">
        <w:rPr>
          <w:rFonts w:hint="cs"/>
          <w:rtl/>
        </w:rPr>
        <w:t>ً</w:t>
      </w:r>
      <w:r w:rsidRPr="00057D36">
        <w:rPr>
          <w:rtl/>
        </w:rPr>
        <w:t xml:space="preserve"> لأي منصب آخر في الويبو</w:t>
      </w:r>
      <w:r>
        <w:rPr>
          <w:rFonts w:hint="cs"/>
          <w:rtl/>
        </w:rPr>
        <w:t>.</w:t>
      </w:r>
    </w:p>
    <w:p w14:paraId="6E183CF4" w14:textId="77777777" w:rsidR="00030C8B" w:rsidRDefault="00030C8B" w:rsidP="00030C8B">
      <w:pPr>
        <w:pStyle w:val="NormalParaAR"/>
        <w:numPr>
          <w:ilvl w:val="0"/>
          <w:numId w:val="43"/>
        </w:numPr>
        <w:tabs>
          <w:tab w:val="left" w:pos="566"/>
          <w:tab w:val="left" w:pos="1133"/>
        </w:tabs>
        <w:ind w:left="-1" w:firstLine="0"/>
      </w:pPr>
      <w:r>
        <w:rPr>
          <w:rFonts w:hint="cs"/>
          <w:rtl/>
        </w:rPr>
        <w:t xml:space="preserve">لا يجوز </w:t>
      </w:r>
      <w:r w:rsidRPr="00057D36">
        <w:rPr>
          <w:rtl/>
        </w:rPr>
        <w:t>إقالة مدير الشعبة ما لم تتوفر أسس محددة، وبعد التشاور مع اللجنة الاستشارية المستقلة للرقابة وموافقة لجنة التنسيق</w:t>
      </w:r>
      <w:r>
        <w:rPr>
          <w:rFonts w:hint="cs"/>
          <w:rtl/>
        </w:rPr>
        <w:t>.</w:t>
      </w:r>
    </w:p>
    <w:p w14:paraId="32E75D38" w14:textId="77777777" w:rsidR="00030C8B" w:rsidRDefault="00030C8B" w:rsidP="00030C8B">
      <w:pPr>
        <w:pStyle w:val="NormalParaAR"/>
        <w:numPr>
          <w:ilvl w:val="0"/>
          <w:numId w:val="43"/>
        </w:numPr>
        <w:tabs>
          <w:tab w:val="left" w:pos="566"/>
          <w:tab w:val="left" w:pos="1133"/>
        </w:tabs>
        <w:ind w:left="-1" w:firstLine="0"/>
      </w:pPr>
      <w:r>
        <w:rPr>
          <w:rFonts w:hint="cs"/>
          <w:rtl/>
        </w:rPr>
        <w:t xml:space="preserve">يتولى </w:t>
      </w:r>
      <w:r w:rsidRPr="00057D36">
        <w:rPr>
          <w:rtl/>
        </w:rPr>
        <w:t>المدير العام تقييم أداء المدير، بعد تلقي معلومات من اللجنة الاستشارية المستقلة للرقابة والتشاور معها</w:t>
      </w:r>
      <w:r>
        <w:rPr>
          <w:rFonts w:hint="cs"/>
          <w:rtl/>
        </w:rPr>
        <w:t>.</w:t>
      </w:r>
    </w:p>
    <w:p w14:paraId="70EFFB7E" w14:textId="77777777" w:rsidR="00030C8B" w:rsidRPr="003270FF" w:rsidRDefault="00030C8B" w:rsidP="003270FF">
      <w:pPr>
        <w:pStyle w:val="NormalParaAR"/>
        <w:keepNext/>
        <w:tabs>
          <w:tab w:val="left" w:pos="566"/>
          <w:tab w:val="left" w:pos="1133"/>
        </w:tabs>
        <w:rPr>
          <w:b/>
          <w:bCs/>
          <w:sz w:val="40"/>
          <w:szCs w:val="40"/>
          <w:rtl/>
        </w:rPr>
      </w:pPr>
      <w:r w:rsidRPr="003270FF">
        <w:rPr>
          <w:rFonts w:hint="cs"/>
          <w:b/>
          <w:bCs/>
          <w:sz w:val="40"/>
          <w:szCs w:val="40"/>
          <w:rtl/>
        </w:rPr>
        <w:t>ياء. بند مراجعة الميثاق</w:t>
      </w:r>
    </w:p>
    <w:p w14:paraId="418FFBEC" w14:textId="77777777" w:rsidR="00030C8B" w:rsidRDefault="00030C8B" w:rsidP="00030C8B">
      <w:pPr>
        <w:pStyle w:val="NormalParaAR"/>
        <w:numPr>
          <w:ilvl w:val="0"/>
          <w:numId w:val="44"/>
        </w:numPr>
        <w:tabs>
          <w:tab w:val="left" w:pos="566"/>
          <w:tab w:val="left" w:pos="1133"/>
        </w:tabs>
        <w:ind w:left="-1" w:firstLine="0"/>
      </w:pPr>
      <w:r>
        <w:rPr>
          <w:rFonts w:hint="cs"/>
          <w:rtl/>
        </w:rPr>
        <w:t xml:space="preserve">يخضع </w:t>
      </w:r>
      <w:r w:rsidRPr="00057D36">
        <w:rPr>
          <w:rtl/>
        </w:rPr>
        <w:t>هذا الميثاق إلى المراجعة</w:t>
      </w:r>
      <w:r w:rsidRPr="00057D36">
        <w:rPr>
          <w:rFonts w:hint="cs"/>
          <w:rtl/>
        </w:rPr>
        <w:t xml:space="preserve"> من قبل مدير الشعبة واللجنة الاستشارية المستقلة للرقابة مرة</w:t>
      </w:r>
      <w:r w:rsidRPr="00057D36">
        <w:rPr>
          <w:rtl/>
        </w:rPr>
        <w:t xml:space="preserve"> كل ثلاث سنوات أو على فترات أقل من ذلك إذا ما اقتضى الأمر</w:t>
      </w:r>
      <w:r w:rsidRPr="00057D36">
        <w:rPr>
          <w:rFonts w:hint="cs"/>
          <w:rtl/>
        </w:rPr>
        <w:t xml:space="preserve">. </w:t>
      </w:r>
      <w:r w:rsidRPr="00057D36">
        <w:rPr>
          <w:rtl/>
        </w:rPr>
        <w:t>تُعرض أي تعديلات مقترحة على الميثاق على اللجنة الاستشارية المستقلة للرقابة والمدير العام وتُحال إلى لجنة البرنامج والميزانية للموافقة عليها</w:t>
      </w:r>
      <w:r>
        <w:rPr>
          <w:rFonts w:hint="cs"/>
          <w:rtl/>
        </w:rPr>
        <w:t>.</w:t>
      </w:r>
    </w:p>
    <w:p w14:paraId="4BC05CFB" w14:textId="77777777" w:rsidR="00B30F1A" w:rsidRDefault="00030C8B" w:rsidP="00030C8B">
      <w:pPr>
        <w:pStyle w:val="EndofDocumentAR"/>
        <w:rPr>
          <w:rtl/>
        </w:rPr>
        <w:sectPr w:rsidR="00B30F1A" w:rsidSect="00886A3E">
          <w:headerReference w:type="default" r:id="rId11"/>
          <w:headerReference w:type="first" r:id="rId12"/>
          <w:pgSz w:w="11907" w:h="16840" w:code="9"/>
          <w:pgMar w:top="567" w:right="1418" w:bottom="1418" w:left="1134" w:header="510" w:footer="1021" w:gutter="0"/>
          <w:pgNumType w:start="1"/>
          <w:cols w:space="720"/>
          <w:titlePg/>
          <w:docGrid w:linePitch="299"/>
        </w:sectPr>
      </w:pPr>
      <w:r>
        <w:rPr>
          <w:rFonts w:hint="cs"/>
          <w:rtl/>
        </w:rPr>
        <w:t>[يلي ذلك المرفق الثاني]</w:t>
      </w:r>
    </w:p>
    <w:p w14:paraId="2DBBF7A1" w14:textId="77777777" w:rsidR="00B30F1A" w:rsidRPr="00DA217E" w:rsidRDefault="00B30F1A" w:rsidP="00114413">
      <w:pPr>
        <w:spacing w:after="180" w:line="300" w:lineRule="exact"/>
        <w:jc w:val="center"/>
        <w:rPr>
          <w:rFonts w:ascii="Arabic Typesetting" w:hAnsi="Arabic Typesetting" w:cs="Arabic Typesetting"/>
          <w:b/>
          <w:bCs/>
          <w:sz w:val="28"/>
          <w:szCs w:val="28"/>
        </w:rPr>
      </w:pPr>
      <w:r w:rsidRPr="00537648">
        <w:rPr>
          <w:rFonts w:ascii="Arabic Typesetting" w:hAnsi="Arabic Typesetting" w:cs="Arabic Typesetting"/>
          <w:b/>
          <w:bCs/>
          <w:sz w:val="40"/>
          <w:szCs w:val="40"/>
          <w:rtl/>
        </w:rPr>
        <w:lastRenderedPageBreak/>
        <w:t>التعديلات المقترحة على ميثاق الويبو للرقابة الداخلية</w:t>
      </w:r>
    </w:p>
    <w:p w14:paraId="1F17AB4A" w14:textId="77777777" w:rsidR="00B30F1A" w:rsidRPr="00537648" w:rsidRDefault="00B30F1A" w:rsidP="00114413">
      <w:pPr>
        <w:spacing w:after="180" w:line="300" w:lineRule="exact"/>
        <w:jc w:val="center"/>
        <w:rPr>
          <w:rFonts w:ascii="Arabic Typesetting" w:hAnsi="Arabic Typesetting" w:cs="Arabic Typesetting"/>
          <w:b/>
          <w:bCs/>
          <w:sz w:val="40"/>
          <w:szCs w:val="40"/>
          <w:rtl/>
          <w:lang w:bidi="ar-EG"/>
        </w:rPr>
      </w:pPr>
      <w:r w:rsidRPr="00537648">
        <w:rPr>
          <w:rFonts w:ascii="Arabic Typesetting" w:hAnsi="Arabic Typesetting" w:cs="Arabic Typesetting"/>
          <w:b/>
          <w:bCs/>
          <w:sz w:val="40"/>
          <w:szCs w:val="40"/>
          <w:rtl/>
          <w:lang w:bidi="ar-EG"/>
        </w:rPr>
        <w:t>جدول مقارنة من إعداد اللجنة الاستشارية المستقلة للرقابة في الويبو</w:t>
      </w:r>
    </w:p>
    <w:tbl>
      <w:tblPr>
        <w:tblStyle w:val="TableGrid"/>
        <w:bidiVisual/>
        <w:tblW w:w="0" w:type="auto"/>
        <w:tblLook w:val="04A0" w:firstRow="1" w:lastRow="0" w:firstColumn="1" w:lastColumn="0" w:noHBand="0" w:noVBand="1"/>
      </w:tblPr>
      <w:tblGrid>
        <w:gridCol w:w="476"/>
        <w:gridCol w:w="3118"/>
        <w:gridCol w:w="3119"/>
        <w:gridCol w:w="3118"/>
        <w:gridCol w:w="3119"/>
      </w:tblGrid>
      <w:tr w:rsidR="00B30F1A" w:rsidRPr="00C22344" w14:paraId="0CCC3C89" w14:textId="77777777" w:rsidTr="00114413">
        <w:trPr>
          <w:tblHeader/>
        </w:trPr>
        <w:tc>
          <w:tcPr>
            <w:tcW w:w="476" w:type="dxa"/>
          </w:tcPr>
          <w:p w14:paraId="6A12FA84"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p>
        </w:tc>
        <w:tc>
          <w:tcPr>
            <w:tcW w:w="3118" w:type="dxa"/>
          </w:tcPr>
          <w:p w14:paraId="7521827A" w14:textId="77777777" w:rsidR="00B30F1A" w:rsidRPr="00FB5C1F" w:rsidRDefault="00B30F1A" w:rsidP="00114413">
            <w:pPr>
              <w:bidi/>
              <w:spacing w:after="180" w:line="300" w:lineRule="exact"/>
              <w:jc w:val="center"/>
              <w:rPr>
                <w:rFonts w:ascii="Arabic Typesetting" w:hAnsi="Arabic Typesetting" w:cs="Arabic Typesetting"/>
                <w:b/>
                <w:bCs/>
                <w:i/>
                <w:iCs/>
                <w:sz w:val="30"/>
                <w:szCs w:val="30"/>
                <w:rtl/>
                <w:lang w:bidi="ar-EG"/>
              </w:rPr>
            </w:pPr>
            <w:r w:rsidRPr="00FB5C1F">
              <w:rPr>
                <w:rFonts w:ascii="Arabic Typesetting" w:hAnsi="Arabic Typesetting" w:cs="Arabic Typesetting"/>
                <w:b/>
                <w:bCs/>
                <w:i/>
                <w:iCs/>
                <w:sz w:val="30"/>
                <w:szCs w:val="30"/>
                <w:rtl/>
                <w:lang w:bidi="ar-EG"/>
              </w:rPr>
              <w:t xml:space="preserve">ميثاق الرقابة </w:t>
            </w:r>
            <w:proofErr w:type="gramStart"/>
            <w:r w:rsidRPr="00FB5C1F">
              <w:rPr>
                <w:rFonts w:ascii="Arabic Typesetting" w:hAnsi="Arabic Typesetting" w:cs="Arabic Typesetting"/>
                <w:b/>
                <w:bCs/>
                <w:i/>
                <w:iCs/>
                <w:sz w:val="30"/>
                <w:szCs w:val="30"/>
                <w:rtl/>
                <w:lang w:bidi="ar-EG"/>
              </w:rPr>
              <w:t>الداخلية</w:t>
            </w:r>
            <w:proofErr w:type="gramEnd"/>
            <w:r w:rsidRPr="00FB5C1F">
              <w:rPr>
                <w:rFonts w:ascii="Arabic Typesetting" w:hAnsi="Arabic Typesetting" w:cs="Arabic Typesetting"/>
                <w:b/>
                <w:bCs/>
                <w:i/>
                <w:iCs/>
                <w:sz w:val="30"/>
                <w:szCs w:val="30"/>
                <w:rtl/>
                <w:lang w:bidi="ar-EG"/>
              </w:rPr>
              <w:t xml:space="preserve"> الحالي (2012)</w:t>
            </w:r>
          </w:p>
        </w:tc>
        <w:tc>
          <w:tcPr>
            <w:tcW w:w="3119" w:type="dxa"/>
          </w:tcPr>
          <w:p w14:paraId="21976B12" w14:textId="77777777" w:rsidR="00B30F1A" w:rsidRPr="00FB5C1F" w:rsidRDefault="00B30F1A" w:rsidP="00114413">
            <w:pPr>
              <w:bidi/>
              <w:spacing w:after="180" w:line="300" w:lineRule="exact"/>
              <w:jc w:val="center"/>
              <w:rPr>
                <w:rFonts w:ascii="Arabic Typesetting" w:hAnsi="Arabic Typesetting" w:cs="Arabic Typesetting"/>
                <w:b/>
                <w:bCs/>
                <w:i/>
                <w:iCs/>
                <w:sz w:val="30"/>
                <w:szCs w:val="30"/>
                <w:rtl/>
                <w:lang w:bidi="ar-EG"/>
              </w:rPr>
            </w:pPr>
            <w:proofErr w:type="gramStart"/>
            <w:r w:rsidRPr="00FB5C1F">
              <w:rPr>
                <w:rFonts w:ascii="Arabic Typesetting" w:hAnsi="Arabic Typesetting" w:cs="Arabic Typesetting"/>
                <w:b/>
                <w:bCs/>
                <w:i/>
                <w:iCs/>
                <w:sz w:val="30"/>
                <w:szCs w:val="30"/>
                <w:rtl/>
                <w:lang w:bidi="ar-EG"/>
              </w:rPr>
              <w:t>التعديلات</w:t>
            </w:r>
            <w:proofErr w:type="gramEnd"/>
            <w:r w:rsidRPr="00FB5C1F">
              <w:rPr>
                <w:rFonts w:ascii="Arabic Typesetting" w:hAnsi="Arabic Typesetting" w:cs="Arabic Typesetting"/>
                <w:b/>
                <w:bCs/>
                <w:i/>
                <w:iCs/>
                <w:sz w:val="30"/>
                <w:szCs w:val="30"/>
                <w:rtl/>
                <w:lang w:bidi="ar-EG"/>
              </w:rPr>
              <w:t xml:space="preserve"> المقترحة</w:t>
            </w:r>
          </w:p>
        </w:tc>
        <w:tc>
          <w:tcPr>
            <w:tcW w:w="3118" w:type="dxa"/>
          </w:tcPr>
          <w:p w14:paraId="48F368FB" w14:textId="77777777" w:rsidR="00B30F1A" w:rsidRPr="00FB5C1F" w:rsidRDefault="00B30F1A" w:rsidP="00114413">
            <w:pPr>
              <w:bidi/>
              <w:spacing w:after="180" w:line="300" w:lineRule="exact"/>
              <w:jc w:val="center"/>
              <w:rPr>
                <w:rFonts w:ascii="Arabic Typesetting" w:hAnsi="Arabic Typesetting" w:cs="Arabic Typesetting"/>
                <w:b/>
                <w:bCs/>
                <w:i/>
                <w:iCs/>
                <w:sz w:val="30"/>
                <w:szCs w:val="30"/>
                <w:rtl/>
                <w:lang w:bidi="ar-EG"/>
              </w:rPr>
            </w:pPr>
            <w:proofErr w:type="gramStart"/>
            <w:r w:rsidRPr="00FB5C1F">
              <w:rPr>
                <w:rFonts w:ascii="Arabic Typesetting" w:hAnsi="Arabic Typesetting" w:cs="Arabic Typesetting" w:hint="cs"/>
                <w:b/>
                <w:bCs/>
                <w:i/>
                <w:iCs/>
                <w:sz w:val="30"/>
                <w:szCs w:val="30"/>
                <w:rtl/>
                <w:lang w:bidi="ar-EG"/>
              </w:rPr>
              <w:t>التعديلات</w:t>
            </w:r>
            <w:proofErr w:type="gramEnd"/>
            <w:r w:rsidRPr="00FB5C1F">
              <w:rPr>
                <w:rFonts w:ascii="Arabic Typesetting" w:hAnsi="Arabic Typesetting" w:cs="Arabic Typesetting" w:hint="cs"/>
                <w:b/>
                <w:bCs/>
                <w:i/>
                <w:iCs/>
                <w:sz w:val="30"/>
                <w:szCs w:val="30"/>
                <w:rtl/>
                <w:lang w:bidi="ar-EG"/>
              </w:rPr>
              <w:t xml:space="preserve"> المُقترحة</w:t>
            </w:r>
            <w:r w:rsidRPr="00FB5C1F">
              <w:rPr>
                <w:rFonts w:ascii="Arabic Typesetting" w:hAnsi="Arabic Typesetting" w:cs="Arabic Typesetting"/>
                <w:b/>
                <w:bCs/>
                <w:i/>
                <w:iCs/>
                <w:sz w:val="30"/>
                <w:szCs w:val="30"/>
                <w:rtl/>
                <w:lang w:bidi="ar-EG"/>
              </w:rPr>
              <w:t xml:space="preserve"> </w:t>
            </w:r>
          </w:p>
        </w:tc>
        <w:tc>
          <w:tcPr>
            <w:tcW w:w="3119" w:type="dxa"/>
          </w:tcPr>
          <w:p w14:paraId="3D0F3E0D" w14:textId="77777777" w:rsidR="00B30F1A" w:rsidRPr="00FB5C1F" w:rsidRDefault="00B30F1A" w:rsidP="00114413">
            <w:pPr>
              <w:bidi/>
              <w:spacing w:after="180" w:line="300" w:lineRule="exact"/>
              <w:jc w:val="center"/>
              <w:rPr>
                <w:rFonts w:ascii="Arabic Typesetting" w:hAnsi="Arabic Typesetting" w:cs="Arabic Typesetting"/>
                <w:b/>
                <w:bCs/>
                <w:i/>
                <w:iCs/>
                <w:sz w:val="30"/>
                <w:szCs w:val="30"/>
                <w:rtl/>
                <w:lang w:bidi="ar-EG"/>
              </w:rPr>
            </w:pPr>
            <w:proofErr w:type="gramStart"/>
            <w:r w:rsidRPr="00FB5C1F">
              <w:rPr>
                <w:rFonts w:ascii="Arabic Typesetting" w:hAnsi="Arabic Typesetting" w:cs="Arabic Typesetting"/>
                <w:b/>
                <w:bCs/>
                <w:i/>
                <w:iCs/>
                <w:sz w:val="30"/>
                <w:szCs w:val="30"/>
                <w:rtl/>
                <w:lang w:bidi="ar-EG"/>
              </w:rPr>
              <w:t>تعليقات</w:t>
            </w:r>
            <w:proofErr w:type="gramEnd"/>
            <w:r w:rsidRPr="00FB5C1F">
              <w:rPr>
                <w:rFonts w:ascii="Arabic Typesetting" w:hAnsi="Arabic Typesetting" w:cs="Arabic Typesetting"/>
                <w:b/>
                <w:bCs/>
                <w:i/>
                <w:iCs/>
                <w:sz w:val="30"/>
                <w:szCs w:val="30"/>
                <w:rtl/>
                <w:lang w:bidi="ar-EG"/>
              </w:rPr>
              <w:t>/ أسباب التعديل</w:t>
            </w:r>
          </w:p>
        </w:tc>
      </w:tr>
      <w:tr w:rsidR="00B30F1A" w:rsidRPr="00C22344" w14:paraId="16643EAF" w14:textId="77777777" w:rsidTr="00114413">
        <w:tc>
          <w:tcPr>
            <w:tcW w:w="476" w:type="dxa"/>
          </w:tcPr>
          <w:p w14:paraId="123B1602"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sz w:val="30"/>
                <w:szCs w:val="30"/>
                <w:rtl/>
                <w:lang w:bidi="ar-EG"/>
              </w:rPr>
              <w:t>1</w:t>
            </w:r>
          </w:p>
        </w:tc>
        <w:tc>
          <w:tcPr>
            <w:tcW w:w="3118" w:type="dxa"/>
          </w:tcPr>
          <w:p w14:paraId="7FC81414" w14:textId="7E443D17" w:rsidR="00B30F1A" w:rsidRPr="00C22344" w:rsidRDefault="00B30F1A" w:rsidP="00114413">
            <w:pPr>
              <w:bidi/>
              <w:spacing w:after="180" w:line="300" w:lineRule="exact"/>
              <w:rPr>
                <w:rFonts w:ascii="Arabic Typesetting" w:hAnsi="Arabic Typesetting" w:cs="Arabic Typesetting"/>
                <w:b/>
                <w:bCs/>
                <w:sz w:val="30"/>
                <w:szCs w:val="30"/>
                <w:rtl/>
                <w:lang w:bidi="ar-EG"/>
              </w:rPr>
            </w:pPr>
            <w:r w:rsidRPr="00C22344">
              <w:rPr>
                <w:rFonts w:ascii="Arabic Typesetting" w:hAnsi="Arabic Typesetting" w:cs="Arabic Typesetting"/>
                <w:b/>
                <w:bCs/>
                <w:sz w:val="30"/>
                <w:szCs w:val="30"/>
                <w:rtl/>
                <w:lang w:bidi="ar-EG"/>
              </w:rPr>
              <w:t>ألف.</w:t>
            </w:r>
            <w:r w:rsidR="00DB5087">
              <w:rPr>
                <w:rFonts w:ascii="Arabic Typesetting" w:hAnsi="Arabic Typesetting" w:cs="Arabic Typesetting"/>
                <w:b/>
                <w:bCs/>
                <w:sz w:val="30"/>
                <w:szCs w:val="30"/>
                <w:rtl/>
                <w:lang w:bidi="ar-EG"/>
              </w:rPr>
              <w:t xml:space="preserve"> </w:t>
            </w:r>
            <w:r w:rsidRPr="00C22344">
              <w:rPr>
                <w:rFonts w:ascii="Arabic Typesetting" w:hAnsi="Arabic Typesetting" w:cs="Arabic Typesetting"/>
                <w:b/>
                <w:bCs/>
                <w:sz w:val="30"/>
                <w:szCs w:val="30"/>
                <w:rtl/>
                <w:lang w:bidi="ar-EG"/>
              </w:rPr>
              <w:t>المقدمة</w:t>
            </w:r>
          </w:p>
        </w:tc>
        <w:tc>
          <w:tcPr>
            <w:tcW w:w="3119" w:type="dxa"/>
          </w:tcPr>
          <w:p w14:paraId="39B73CCD" w14:textId="6546357E" w:rsidR="00B30F1A" w:rsidRPr="00C22344" w:rsidRDefault="00B30F1A" w:rsidP="00114413">
            <w:pPr>
              <w:bidi/>
              <w:spacing w:after="180" w:line="300" w:lineRule="exact"/>
              <w:rPr>
                <w:rFonts w:ascii="Arabic Typesetting" w:hAnsi="Arabic Typesetting" w:cs="Arabic Typesetting"/>
                <w:b/>
                <w:bCs/>
                <w:sz w:val="30"/>
                <w:szCs w:val="30"/>
                <w:rtl/>
                <w:lang w:bidi="ar-EG"/>
              </w:rPr>
            </w:pPr>
            <w:r w:rsidRPr="00C22344">
              <w:rPr>
                <w:rFonts w:ascii="Arabic Typesetting" w:hAnsi="Arabic Typesetting" w:cs="Arabic Typesetting"/>
                <w:b/>
                <w:bCs/>
                <w:sz w:val="30"/>
                <w:szCs w:val="30"/>
                <w:rtl/>
                <w:lang w:bidi="ar-EG"/>
              </w:rPr>
              <w:t>ألف.</w:t>
            </w:r>
            <w:r w:rsidR="00DB5087">
              <w:rPr>
                <w:rFonts w:ascii="Arabic Typesetting" w:hAnsi="Arabic Typesetting" w:cs="Arabic Typesetting"/>
                <w:b/>
                <w:bCs/>
                <w:sz w:val="30"/>
                <w:szCs w:val="30"/>
                <w:rtl/>
                <w:lang w:bidi="ar-EG"/>
              </w:rPr>
              <w:t xml:space="preserve"> </w:t>
            </w:r>
            <w:r w:rsidRPr="00C22344">
              <w:rPr>
                <w:rFonts w:ascii="Arabic Typesetting" w:hAnsi="Arabic Typesetting" w:cs="Arabic Typesetting"/>
                <w:b/>
                <w:bCs/>
                <w:sz w:val="30"/>
                <w:szCs w:val="30"/>
                <w:rtl/>
                <w:lang w:bidi="ar-EG"/>
              </w:rPr>
              <w:t>المقدمة</w:t>
            </w:r>
          </w:p>
        </w:tc>
        <w:tc>
          <w:tcPr>
            <w:tcW w:w="3118" w:type="dxa"/>
          </w:tcPr>
          <w:p w14:paraId="45A44FED" w14:textId="11F56A75" w:rsidR="00B30F1A" w:rsidRPr="00C22344" w:rsidRDefault="00B30F1A" w:rsidP="00114413">
            <w:pPr>
              <w:bidi/>
              <w:spacing w:after="180" w:line="300" w:lineRule="exact"/>
              <w:rPr>
                <w:rFonts w:ascii="Arabic Typesetting" w:hAnsi="Arabic Typesetting" w:cs="Arabic Typesetting"/>
                <w:b/>
                <w:bCs/>
                <w:sz w:val="30"/>
                <w:szCs w:val="30"/>
                <w:rtl/>
                <w:lang w:bidi="ar-EG"/>
              </w:rPr>
            </w:pPr>
            <w:r w:rsidRPr="00C22344">
              <w:rPr>
                <w:rFonts w:ascii="Arabic Typesetting" w:hAnsi="Arabic Typesetting" w:cs="Arabic Typesetting"/>
                <w:b/>
                <w:bCs/>
                <w:sz w:val="30"/>
                <w:szCs w:val="30"/>
                <w:rtl/>
                <w:lang w:bidi="ar-EG"/>
              </w:rPr>
              <w:t>ألف.</w:t>
            </w:r>
            <w:r w:rsidR="00DB5087">
              <w:rPr>
                <w:rFonts w:ascii="Arabic Typesetting" w:hAnsi="Arabic Typesetting" w:cs="Arabic Typesetting"/>
                <w:b/>
                <w:bCs/>
                <w:sz w:val="30"/>
                <w:szCs w:val="30"/>
                <w:rtl/>
                <w:lang w:bidi="ar-EG"/>
              </w:rPr>
              <w:t xml:space="preserve"> </w:t>
            </w:r>
            <w:r w:rsidRPr="00C22344">
              <w:rPr>
                <w:rFonts w:ascii="Arabic Typesetting" w:hAnsi="Arabic Typesetting" w:cs="Arabic Typesetting"/>
                <w:b/>
                <w:bCs/>
                <w:sz w:val="30"/>
                <w:szCs w:val="30"/>
                <w:rtl/>
                <w:lang w:bidi="ar-EG"/>
              </w:rPr>
              <w:t>المقدمة</w:t>
            </w:r>
          </w:p>
        </w:tc>
        <w:tc>
          <w:tcPr>
            <w:tcW w:w="3119" w:type="dxa"/>
          </w:tcPr>
          <w:p w14:paraId="4B9B0D91" w14:textId="77777777" w:rsidR="00B30F1A" w:rsidRPr="00C22344" w:rsidRDefault="00B30F1A" w:rsidP="00114413">
            <w:pPr>
              <w:bidi/>
              <w:spacing w:after="180" w:line="300" w:lineRule="exact"/>
              <w:jc w:val="center"/>
              <w:rPr>
                <w:rFonts w:ascii="Arabic Typesetting" w:hAnsi="Arabic Typesetting" w:cs="Arabic Typesetting"/>
                <w:b/>
                <w:bCs/>
                <w:sz w:val="30"/>
                <w:szCs w:val="30"/>
                <w:rtl/>
                <w:lang w:bidi="ar-EG"/>
              </w:rPr>
            </w:pPr>
          </w:p>
        </w:tc>
      </w:tr>
      <w:tr w:rsidR="00B30F1A" w:rsidRPr="00C22344" w14:paraId="7679D9C2" w14:textId="77777777" w:rsidTr="00114413">
        <w:tc>
          <w:tcPr>
            <w:tcW w:w="476" w:type="dxa"/>
          </w:tcPr>
          <w:p w14:paraId="1EC56C3C"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sz w:val="30"/>
                <w:szCs w:val="30"/>
                <w:rtl/>
                <w:lang w:bidi="ar-EG"/>
              </w:rPr>
              <w:t>2</w:t>
            </w:r>
          </w:p>
        </w:tc>
        <w:tc>
          <w:tcPr>
            <w:tcW w:w="3118" w:type="dxa"/>
          </w:tcPr>
          <w:p w14:paraId="16D5F72A" w14:textId="0832F72F" w:rsidR="00B30F1A" w:rsidRPr="00C22344" w:rsidRDefault="00C80404" w:rsidP="00114413">
            <w:pPr>
              <w:bidi/>
              <w:spacing w:after="18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 xml:space="preserve">1. </w:t>
            </w:r>
            <w:r w:rsidR="00B30F1A" w:rsidRPr="00C22344">
              <w:rPr>
                <w:rFonts w:ascii="Arabic Typesetting" w:hAnsi="Arabic Typesetting" w:cs="Arabic Typesetting"/>
                <w:sz w:val="30"/>
                <w:szCs w:val="30"/>
                <w:rtl/>
              </w:rPr>
              <w:t>يضع هذا الميثاق إطار العمل لأداء وظيفة مكتب التدقيق الداخلي وغيرها من مهام الرقابة الإدارية</w:t>
            </w:r>
            <w:r w:rsidR="00B30F1A" w:rsidRPr="00C22344">
              <w:rPr>
                <w:rFonts w:ascii="Arabic Typesetting" w:hAnsi="Arabic Typesetting" w:cs="Arabic Typesetting" w:hint="cs"/>
                <w:sz w:val="30"/>
                <w:szCs w:val="30"/>
                <w:vertAlign w:val="superscript"/>
                <w:rtl/>
              </w:rPr>
              <w:t>1</w:t>
            </w:r>
            <w:r w:rsidR="00B30F1A" w:rsidRPr="00C22344">
              <w:rPr>
                <w:rFonts w:ascii="Arabic Typesetting" w:hAnsi="Arabic Typesetting" w:cs="Arabic Typesetting"/>
                <w:sz w:val="30"/>
                <w:szCs w:val="30"/>
                <w:rtl/>
              </w:rPr>
              <w:t xml:space="preserve"> للمنظمة العالمية للملكية الفكرية (المشار إليها فيما يلي بمختصر "الويبو") ويحدّد مهمته: العمل بصورة مستقلة على إجراء معاينة وتقييم لعمليات المراقبة وأساليب العمل في الويبو والتقدّم بتوصيات لتحسينها بما يكفل الضمانات للإدارة والموظفين ويساعدهم على أداء مهماتهم بفعالية وعلى تحقيق رسالة الويبو ورؤيتها وأهدافها العامة والمرحلية. </w:t>
            </w:r>
            <w:r w:rsidR="007F38BB" w:rsidRPr="00C22344">
              <w:rPr>
                <w:rFonts w:ascii="Arabic Typesetting" w:hAnsi="Arabic Typesetting" w:cs="Arabic Typesetting"/>
                <w:sz w:val="30"/>
                <w:szCs w:val="30"/>
                <w:rtl/>
              </w:rPr>
              <w:t>كما يهدف هذا الميثاق أيضاً إلى تعزيز المساءلة وتحقيق فعالية التكلفة والإشراف والقيادة والمراقبة الداخلية والإدارة المؤسسية داخل الويبو</w:t>
            </w:r>
            <w:r w:rsidR="00B30F1A" w:rsidRPr="00C22344">
              <w:rPr>
                <w:rFonts w:ascii="Arabic Typesetting" w:hAnsi="Arabic Typesetting" w:cs="Arabic Typesetting"/>
                <w:sz w:val="30"/>
                <w:szCs w:val="30"/>
                <w:rtl/>
              </w:rPr>
              <w:t>.</w:t>
            </w:r>
          </w:p>
        </w:tc>
        <w:tc>
          <w:tcPr>
            <w:tcW w:w="3119" w:type="dxa"/>
          </w:tcPr>
          <w:p w14:paraId="2977D708" w14:textId="356110FD" w:rsidR="00B30F1A" w:rsidRPr="00C22344" w:rsidRDefault="00C80404" w:rsidP="00114413">
            <w:pPr>
              <w:bidi/>
              <w:spacing w:after="180" w:line="300" w:lineRule="exact"/>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 xml:space="preserve">1. </w:t>
            </w:r>
            <w:r w:rsidR="00B30F1A" w:rsidRPr="00C22344">
              <w:rPr>
                <w:rFonts w:ascii="Arabic Typesetting" w:hAnsi="Arabic Typesetting" w:cs="Arabic Typesetting" w:hint="cs"/>
                <w:sz w:val="30"/>
                <w:szCs w:val="30"/>
                <w:rtl/>
                <w:lang w:bidi="ar-EG"/>
              </w:rPr>
              <w:t>يضع</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هذا</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الميثاق</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إطار</w:t>
            </w:r>
            <w:r w:rsidR="00B36EF5">
              <w:rPr>
                <w:rFonts w:ascii="Arabic Typesetting" w:hAnsi="Arabic Typesetting" w:cs="Arabic Typesetting" w:hint="cs"/>
                <w:sz w:val="30"/>
                <w:szCs w:val="30"/>
                <w:rtl/>
                <w:lang w:bidi="ar-EG"/>
              </w:rPr>
              <w:t>اً</w:t>
            </w:r>
            <w:r w:rsidR="00B30F1A" w:rsidRPr="00C22344">
              <w:rPr>
                <w:rFonts w:ascii="Arabic Typesetting" w:hAnsi="Arabic Typesetting" w:cs="Arabic Typesetting"/>
                <w:sz w:val="30"/>
                <w:szCs w:val="30"/>
                <w:rtl/>
                <w:lang w:bidi="ar-EG"/>
              </w:rPr>
              <w:t xml:space="preserve"> </w:t>
            </w:r>
            <w:del w:id="2" w:author="Hassan" w:date="2014-07-17T13:20:00Z">
              <w:r w:rsidR="00B30F1A" w:rsidRPr="00C22344" w:rsidDel="005B31D5">
                <w:rPr>
                  <w:rFonts w:ascii="Arabic Typesetting" w:hAnsi="Arabic Typesetting" w:cs="Arabic Typesetting" w:hint="cs"/>
                  <w:sz w:val="30"/>
                  <w:szCs w:val="30"/>
                  <w:rtl/>
                  <w:lang w:bidi="ar-EG"/>
                </w:rPr>
                <w:delText>العمل</w:delText>
              </w:r>
              <w:r w:rsidR="00B30F1A" w:rsidRPr="00C22344" w:rsidDel="005B31D5">
                <w:rPr>
                  <w:rFonts w:ascii="Arabic Typesetting" w:hAnsi="Arabic Typesetting" w:cs="Arabic Typesetting"/>
                  <w:sz w:val="30"/>
                  <w:szCs w:val="30"/>
                  <w:rtl/>
                  <w:lang w:bidi="ar-EG"/>
                </w:rPr>
                <w:delText xml:space="preserve"> </w:delText>
              </w:r>
              <w:r w:rsidR="00B30F1A" w:rsidRPr="00C22344" w:rsidDel="005B31D5">
                <w:rPr>
                  <w:rFonts w:ascii="Arabic Typesetting" w:hAnsi="Arabic Typesetting" w:cs="Arabic Typesetting" w:hint="cs"/>
                  <w:sz w:val="30"/>
                  <w:szCs w:val="30"/>
                  <w:rtl/>
                  <w:lang w:bidi="ar-EG"/>
                </w:rPr>
                <w:delText>لأداء</w:delText>
              </w:r>
              <w:r w:rsidR="00B30F1A" w:rsidRPr="00C22344" w:rsidDel="005B31D5">
                <w:rPr>
                  <w:rFonts w:ascii="Arabic Typesetting" w:hAnsi="Arabic Typesetting" w:cs="Arabic Typesetting"/>
                  <w:sz w:val="30"/>
                  <w:szCs w:val="30"/>
                  <w:rtl/>
                  <w:lang w:bidi="ar-EG"/>
                </w:rPr>
                <w:delText xml:space="preserve"> </w:delText>
              </w:r>
              <w:r w:rsidR="00B30F1A" w:rsidRPr="00C22344" w:rsidDel="005B31D5">
                <w:rPr>
                  <w:rFonts w:ascii="Arabic Typesetting" w:hAnsi="Arabic Typesetting" w:cs="Arabic Typesetting" w:hint="cs"/>
                  <w:sz w:val="30"/>
                  <w:szCs w:val="30"/>
                  <w:rtl/>
                  <w:lang w:bidi="ar-EG"/>
                </w:rPr>
                <w:delText>وظيفة</w:delText>
              </w:r>
              <w:r w:rsidR="00B30F1A" w:rsidRPr="00C22344" w:rsidDel="005B31D5">
                <w:rPr>
                  <w:rFonts w:ascii="Arabic Typesetting" w:hAnsi="Arabic Typesetting" w:cs="Arabic Typesetting"/>
                  <w:sz w:val="30"/>
                  <w:szCs w:val="30"/>
                  <w:rtl/>
                  <w:lang w:bidi="ar-EG"/>
                </w:rPr>
                <w:delText xml:space="preserve"> </w:delText>
              </w:r>
              <w:r w:rsidR="00B30F1A" w:rsidRPr="00C22344" w:rsidDel="005B31D5">
                <w:rPr>
                  <w:rFonts w:ascii="Arabic Typesetting" w:hAnsi="Arabic Typesetting" w:cs="Arabic Typesetting" w:hint="cs"/>
                  <w:sz w:val="30"/>
                  <w:szCs w:val="30"/>
                  <w:rtl/>
                  <w:lang w:bidi="ar-EG"/>
                </w:rPr>
                <w:delText>مكتب</w:delText>
              </w:r>
              <w:r w:rsidR="00B30F1A" w:rsidRPr="00C22344" w:rsidDel="005B31D5">
                <w:rPr>
                  <w:rFonts w:ascii="Arabic Typesetting" w:hAnsi="Arabic Typesetting" w:cs="Arabic Typesetting"/>
                  <w:sz w:val="30"/>
                  <w:szCs w:val="30"/>
                  <w:rtl/>
                  <w:lang w:bidi="ar-EG"/>
                </w:rPr>
                <w:delText xml:space="preserve"> </w:delText>
              </w:r>
              <w:commentRangeStart w:id="3"/>
              <w:r w:rsidR="00B30F1A" w:rsidRPr="00C22344" w:rsidDel="005B31D5">
                <w:rPr>
                  <w:rFonts w:ascii="Arabic Typesetting" w:hAnsi="Arabic Typesetting" w:cs="Arabic Typesetting" w:hint="cs"/>
                  <w:sz w:val="30"/>
                  <w:szCs w:val="30"/>
                  <w:rtl/>
                  <w:lang w:bidi="ar-EG"/>
                </w:rPr>
                <w:delText>التدقيق</w:delText>
              </w:r>
            </w:del>
            <w:commentRangeEnd w:id="3"/>
            <w:r w:rsidR="00B30F1A">
              <w:rPr>
                <w:rStyle w:val="CommentReference"/>
                <w:rtl/>
              </w:rPr>
              <w:commentReference w:id="3"/>
            </w:r>
            <w:del w:id="4" w:author="Hassan" w:date="2014-07-17T13:20:00Z">
              <w:r w:rsidR="00B30F1A" w:rsidRPr="00C22344" w:rsidDel="005B31D5">
                <w:rPr>
                  <w:rFonts w:ascii="Arabic Typesetting" w:hAnsi="Arabic Typesetting" w:cs="Arabic Typesetting"/>
                  <w:sz w:val="30"/>
                  <w:szCs w:val="30"/>
                  <w:rtl/>
                  <w:lang w:bidi="ar-EG"/>
                </w:rPr>
                <w:delText xml:space="preserve"> </w:delText>
              </w:r>
              <w:r w:rsidR="00B30F1A" w:rsidRPr="00C22344" w:rsidDel="005B31D5">
                <w:rPr>
                  <w:rFonts w:ascii="Arabic Typesetting" w:hAnsi="Arabic Typesetting" w:cs="Arabic Typesetting" w:hint="cs"/>
                  <w:sz w:val="30"/>
                  <w:szCs w:val="30"/>
                  <w:rtl/>
                  <w:lang w:bidi="ar-EG"/>
                </w:rPr>
                <w:delText>الداخلي</w:delText>
              </w:r>
              <w:r w:rsidR="00B30F1A" w:rsidRPr="00C22344" w:rsidDel="005B31D5">
                <w:rPr>
                  <w:rFonts w:ascii="Arabic Typesetting" w:hAnsi="Arabic Typesetting" w:cs="Arabic Typesetting"/>
                  <w:sz w:val="30"/>
                  <w:szCs w:val="30"/>
                  <w:rtl/>
                  <w:lang w:bidi="ar-EG"/>
                </w:rPr>
                <w:delText xml:space="preserve"> </w:delText>
              </w:r>
              <w:r w:rsidR="00B30F1A" w:rsidRPr="00C22344" w:rsidDel="005B31D5">
                <w:rPr>
                  <w:rFonts w:ascii="Arabic Typesetting" w:hAnsi="Arabic Typesetting" w:cs="Arabic Typesetting" w:hint="cs"/>
                  <w:sz w:val="30"/>
                  <w:szCs w:val="30"/>
                  <w:rtl/>
                  <w:lang w:bidi="ar-EG"/>
                </w:rPr>
                <w:delText>وغيرها</w:delText>
              </w:r>
              <w:r w:rsidR="00B30F1A" w:rsidRPr="00C22344" w:rsidDel="005B31D5">
                <w:rPr>
                  <w:rFonts w:ascii="Arabic Typesetting" w:hAnsi="Arabic Typesetting" w:cs="Arabic Typesetting"/>
                  <w:sz w:val="30"/>
                  <w:szCs w:val="30"/>
                  <w:rtl/>
                  <w:lang w:bidi="ar-EG"/>
                </w:rPr>
                <w:delText xml:space="preserve"> </w:delText>
              </w:r>
              <w:r w:rsidR="00B30F1A" w:rsidRPr="00C22344" w:rsidDel="005B31D5">
                <w:rPr>
                  <w:rFonts w:ascii="Arabic Typesetting" w:hAnsi="Arabic Typesetting" w:cs="Arabic Typesetting" w:hint="cs"/>
                  <w:sz w:val="30"/>
                  <w:szCs w:val="30"/>
                  <w:rtl/>
                  <w:lang w:bidi="ar-EG"/>
                </w:rPr>
                <w:delText>من</w:delText>
              </w:r>
              <w:r w:rsidR="00B30F1A" w:rsidRPr="00C22344" w:rsidDel="005B31D5">
                <w:rPr>
                  <w:rFonts w:ascii="Arabic Typesetting" w:hAnsi="Arabic Typesetting" w:cs="Arabic Typesetting"/>
                  <w:sz w:val="30"/>
                  <w:szCs w:val="30"/>
                  <w:rtl/>
                  <w:lang w:bidi="ar-EG"/>
                </w:rPr>
                <w:delText xml:space="preserve"> </w:delText>
              </w:r>
              <w:r w:rsidR="00B30F1A" w:rsidRPr="00C22344" w:rsidDel="005B31D5">
                <w:rPr>
                  <w:rFonts w:ascii="Arabic Typesetting" w:hAnsi="Arabic Typesetting" w:cs="Arabic Typesetting" w:hint="cs"/>
                  <w:sz w:val="30"/>
                  <w:szCs w:val="30"/>
                  <w:rtl/>
                  <w:lang w:bidi="ar-EG"/>
                </w:rPr>
                <w:delText>مهام</w:delText>
              </w:r>
              <w:r w:rsidR="00B30F1A" w:rsidRPr="00C22344" w:rsidDel="005B31D5">
                <w:rPr>
                  <w:rFonts w:ascii="Arabic Typesetting" w:hAnsi="Arabic Typesetting" w:cs="Arabic Typesetting"/>
                  <w:sz w:val="30"/>
                  <w:szCs w:val="30"/>
                  <w:rtl/>
                  <w:lang w:bidi="ar-EG"/>
                </w:rPr>
                <w:delText xml:space="preserve"> </w:delText>
              </w:r>
              <w:r w:rsidR="00B30F1A" w:rsidRPr="00C22344" w:rsidDel="005B31D5">
                <w:rPr>
                  <w:rFonts w:ascii="Arabic Typesetting" w:hAnsi="Arabic Typesetting" w:cs="Arabic Typesetting" w:hint="cs"/>
                  <w:sz w:val="30"/>
                  <w:szCs w:val="30"/>
                  <w:rtl/>
                  <w:lang w:bidi="ar-EG"/>
                </w:rPr>
                <w:delText>الرقابة</w:delText>
              </w:r>
              <w:r w:rsidR="00B30F1A" w:rsidRPr="00C22344" w:rsidDel="005B31D5">
                <w:rPr>
                  <w:rFonts w:ascii="Arabic Typesetting" w:hAnsi="Arabic Typesetting" w:cs="Arabic Typesetting"/>
                  <w:sz w:val="30"/>
                  <w:szCs w:val="30"/>
                  <w:rtl/>
                  <w:lang w:bidi="ar-EG"/>
                </w:rPr>
                <w:delText xml:space="preserve"> </w:delText>
              </w:r>
              <w:r w:rsidR="00B30F1A" w:rsidRPr="00C22344" w:rsidDel="005B31D5">
                <w:rPr>
                  <w:rFonts w:ascii="Arabic Typesetting" w:hAnsi="Arabic Typesetting" w:cs="Arabic Typesetting" w:hint="cs"/>
                  <w:sz w:val="30"/>
                  <w:szCs w:val="30"/>
                  <w:rtl/>
                  <w:lang w:bidi="ar-EG"/>
                </w:rPr>
                <w:delText>الإدارية</w:delText>
              </w:r>
              <w:r w:rsidR="00B30F1A" w:rsidRPr="00C22344" w:rsidDel="005B31D5">
                <w:rPr>
                  <w:rFonts w:ascii="Arabic Typesetting" w:hAnsi="Arabic Typesetting" w:cs="Arabic Typesetting"/>
                  <w:sz w:val="30"/>
                  <w:szCs w:val="30"/>
                  <w:rtl/>
                  <w:lang w:bidi="ar-EG"/>
                </w:rPr>
                <w:delText>7</w:delText>
              </w:r>
            </w:del>
            <w:ins w:id="5" w:author="Hassan" w:date="2014-07-17T13:20:00Z">
              <w:r w:rsidR="00B30F1A" w:rsidRPr="00C22344">
                <w:rPr>
                  <w:rFonts w:ascii="Arabic Typesetting" w:hAnsi="Arabic Typesetting" w:cs="Arabic Typesetting" w:hint="cs"/>
                  <w:sz w:val="30"/>
                  <w:szCs w:val="30"/>
                  <w:rtl/>
                  <w:lang w:bidi="ar-EG"/>
                </w:rPr>
                <w:t>لشعبة الرقابة الداخلية (</w:t>
              </w:r>
              <w:r w:rsidR="00B30F1A" w:rsidRPr="00C22344">
                <w:rPr>
                  <w:rFonts w:ascii="Arabic Typesetting" w:hAnsi="Arabic Typesetting" w:cs="Arabic Typesetting"/>
                  <w:sz w:val="30"/>
                  <w:szCs w:val="30"/>
                  <w:lang w:bidi="ar-EG"/>
                </w:rPr>
                <w:t>IOD</w:t>
              </w:r>
              <w:r w:rsidR="00B30F1A" w:rsidRPr="00C22344">
                <w:rPr>
                  <w:rFonts w:ascii="Arabic Typesetting" w:hAnsi="Arabic Typesetting" w:cs="Arabic Typesetting" w:hint="cs"/>
                  <w:sz w:val="30"/>
                  <w:szCs w:val="30"/>
                  <w:rtl/>
                  <w:lang w:bidi="ar-EG"/>
                </w:rPr>
                <w:t>) التابعة</w:t>
              </w:r>
            </w:ins>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للمنظمة</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العالمية</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للملكية</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الفكرية</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المشار</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إليها</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فيما</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يلي</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بمختصر</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الويبو</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ويحدّد</w:t>
            </w:r>
            <w:r w:rsidR="00B30F1A" w:rsidRPr="00C22344">
              <w:rPr>
                <w:rFonts w:ascii="Arabic Typesetting" w:hAnsi="Arabic Typesetting" w:cs="Arabic Typesetting"/>
                <w:sz w:val="30"/>
                <w:szCs w:val="30"/>
                <w:rtl/>
                <w:lang w:bidi="ar-EG"/>
              </w:rPr>
              <w:t xml:space="preserve"> </w:t>
            </w:r>
            <w:del w:id="6" w:author="Hassan" w:date="2014-07-17T13:20:00Z">
              <w:r w:rsidR="00B30F1A" w:rsidRPr="00C22344" w:rsidDel="005B31D5">
                <w:rPr>
                  <w:rFonts w:ascii="Arabic Typesetting" w:hAnsi="Arabic Typesetting" w:cs="Arabic Typesetting" w:hint="cs"/>
                  <w:sz w:val="30"/>
                  <w:szCs w:val="30"/>
                  <w:rtl/>
                  <w:lang w:bidi="ar-EG"/>
                </w:rPr>
                <w:delText>مهمته</w:delText>
              </w:r>
            </w:del>
            <w:ins w:id="7" w:author="Hassan" w:date="2014-07-17T13:21:00Z">
              <w:r w:rsidR="00B30F1A" w:rsidRPr="00C22344">
                <w:rPr>
                  <w:rFonts w:ascii="Arabic Typesetting" w:hAnsi="Arabic Typesetting" w:cs="Arabic Typesetting" w:hint="cs"/>
                  <w:sz w:val="30"/>
                  <w:szCs w:val="30"/>
                  <w:rtl/>
                  <w:lang w:bidi="ar-EG"/>
                </w:rPr>
                <w:t>اختصاصاتها</w:t>
              </w:r>
            </w:ins>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العمل</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بصورة</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مستقلة</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على</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إجراء</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معاينة</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وتقييم</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لعمليات</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المراقبة</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وأساليب</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العمل</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في</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الويبو</w:t>
            </w:r>
            <w:r w:rsidR="00B30F1A" w:rsidRPr="00C22344">
              <w:rPr>
                <w:rFonts w:ascii="Arabic Typesetting" w:hAnsi="Arabic Typesetting" w:cs="Arabic Typesetting"/>
                <w:sz w:val="30"/>
                <w:szCs w:val="30"/>
                <w:rtl/>
                <w:lang w:bidi="ar-EG"/>
              </w:rPr>
              <w:t xml:space="preserve"> </w:t>
            </w:r>
            <w:ins w:id="8" w:author="Hassan" w:date="2014-07-17T13:21:00Z">
              <w:r w:rsidR="00B30F1A" w:rsidRPr="00C22344">
                <w:rPr>
                  <w:rFonts w:ascii="Arabic Typesetting" w:hAnsi="Arabic Typesetting" w:cs="Arabic Typesetting" w:hint="cs"/>
                  <w:sz w:val="30"/>
                  <w:szCs w:val="30"/>
                  <w:rtl/>
                  <w:lang w:bidi="ar-EG"/>
                </w:rPr>
                <w:t xml:space="preserve">من أجل </w:t>
              </w:r>
              <w:commentRangeStart w:id="9"/>
              <w:r w:rsidR="00B30F1A" w:rsidRPr="00C22344">
                <w:rPr>
                  <w:rFonts w:ascii="Arabic Typesetting" w:hAnsi="Arabic Typesetting" w:cs="Arabic Typesetting" w:hint="cs"/>
                  <w:sz w:val="30"/>
                  <w:szCs w:val="30"/>
                  <w:rtl/>
                  <w:lang w:bidi="ar-EG"/>
                </w:rPr>
                <w:t>تحديد</w:t>
              </w:r>
            </w:ins>
            <w:commentRangeEnd w:id="9"/>
            <w:r w:rsidR="00B30F1A" w:rsidRPr="00C22344">
              <w:rPr>
                <w:rStyle w:val="CommentReference"/>
                <w:rtl/>
              </w:rPr>
              <w:commentReference w:id="9"/>
            </w:r>
            <w:ins w:id="10" w:author="Hassan" w:date="2014-07-17T13:21:00Z">
              <w:r w:rsidR="00B30F1A" w:rsidRPr="00C22344">
                <w:rPr>
                  <w:rFonts w:ascii="Arabic Typesetting" w:hAnsi="Arabic Typesetting" w:cs="Arabic Typesetting" w:hint="cs"/>
                  <w:sz w:val="30"/>
                  <w:szCs w:val="30"/>
                  <w:rtl/>
                  <w:lang w:bidi="ar-EG"/>
                </w:rPr>
                <w:t xml:space="preserve"> الممارسات الجيدة </w:t>
              </w:r>
            </w:ins>
            <w:r w:rsidR="00B30F1A" w:rsidRPr="00C22344">
              <w:rPr>
                <w:rFonts w:ascii="Arabic Typesetting" w:hAnsi="Arabic Typesetting" w:cs="Arabic Typesetting" w:hint="cs"/>
                <w:sz w:val="30"/>
                <w:szCs w:val="30"/>
                <w:rtl/>
                <w:lang w:bidi="ar-EG"/>
              </w:rPr>
              <w:t>والتقدّم</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بتوصيات</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لتحسينها</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بما</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يكفل</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الضمانات</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للإدارة</w:t>
            </w:r>
            <w:r w:rsidR="00B30F1A" w:rsidRPr="00C22344">
              <w:rPr>
                <w:rFonts w:ascii="Arabic Typesetting" w:hAnsi="Arabic Typesetting" w:cs="Arabic Typesetting"/>
                <w:sz w:val="30"/>
                <w:szCs w:val="30"/>
                <w:rtl/>
                <w:lang w:bidi="ar-EG"/>
              </w:rPr>
              <w:t xml:space="preserve"> </w:t>
            </w:r>
            <w:commentRangeStart w:id="11"/>
            <w:r w:rsidR="00B30F1A" w:rsidRPr="00C22344">
              <w:rPr>
                <w:rFonts w:ascii="Arabic Typesetting" w:hAnsi="Arabic Typesetting" w:cs="Arabic Typesetting" w:hint="cs"/>
                <w:sz w:val="30"/>
                <w:szCs w:val="30"/>
                <w:rtl/>
                <w:lang w:bidi="ar-EG"/>
              </w:rPr>
              <w:t>و</w:t>
            </w:r>
            <w:del w:id="12" w:author="Hassan" w:date="2014-07-17T13:44:00Z">
              <w:r w:rsidR="00B30F1A" w:rsidRPr="00C22344" w:rsidDel="00F319D9">
                <w:rPr>
                  <w:rFonts w:ascii="Arabic Typesetting" w:hAnsi="Arabic Typesetting" w:cs="Arabic Typesetting" w:hint="cs"/>
                  <w:sz w:val="30"/>
                  <w:szCs w:val="30"/>
                  <w:rtl/>
                  <w:lang w:bidi="ar-EG"/>
                </w:rPr>
                <w:delText>الموظفين</w:delText>
              </w:r>
            </w:del>
            <w:commentRangeEnd w:id="11"/>
            <w:r w:rsidR="00B30F1A" w:rsidRPr="00C22344">
              <w:rPr>
                <w:rStyle w:val="CommentReference"/>
                <w:rtl/>
              </w:rPr>
              <w:commentReference w:id="11"/>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ويساعدهم</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على</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أداء</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مهماتهم</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بفعالية</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وعلى</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تحقيق</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رسالة</w:t>
            </w:r>
            <w:r w:rsidR="00B30F1A" w:rsidRPr="00C22344">
              <w:rPr>
                <w:rFonts w:ascii="Arabic Typesetting" w:hAnsi="Arabic Typesetting" w:cs="Arabic Typesetting"/>
                <w:sz w:val="30"/>
                <w:szCs w:val="30"/>
                <w:rtl/>
                <w:lang w:bidi="ar-EG"/>
              </w:rPr>
              <w:t xml:space="preserve"> </w:t>
            </w:r>
            <w:del w:id="13" w:author="Hassan" w:date="2014-07-18T22:22:00Z">
              <w:r w:rsidR="00B30F1A" w:rsidRPr="00C22344" w:rsidDel="00797BBB">
                <w:rPr>
                  <w:rFonts w:ascii="Arabic Typesetting" w:hAnsi="Arabic Typesetting" w:cs="Arabic Typesetting" w:hint="cs"/>
                  <w:sz w:val="30"/>
                  <w:szCs w:val="30"/>
                  <w:rtl/>
                  <w:lang w:bidi="ar-EG"/>
                </w:rPr>
                <w:delText>الويبو</w:delText>
              </w:r>
              <w:r w:rsidR="00B30F1A" w:rsidRPr="00C22344" w:rsidDel="00797BBB">
                <w:rPr>
                  <w:rFonts w:ascii="Arabic Typesetting" w:hAnsi="Arabic Typesetting" w:cs="Arabic Typesetting"/>
                  <w:sz w:val="30"/>
                  <w:szCs w:val="30"/>
                  <w:rtl/>
                  <w:lang w:bidi="ar-EG"/>
                </w:rPr>
                <w:delText xml:space="preserve"> </w:delText>
              </w:r>
            </w:del>
            <w:commentRangeStart w:id="14"/>
            <w:del w:id="15" w:author="Hassan" w:date="2014-07-17T13:24:00Z">
              <w:r w:rsidR="00B30F1A" w:rsidRPr="00C22344" w:rsidDel="005B31D5">
                <w:rPr>
                  <w:rFonts w:ascii="Arabic Typesetting" w:hAnsi="Arabic Typesetting" w:cs="Arabic Typesetting" w:hint="cs"/>
                  <w:sz w:val="30"/>
                  <w:szCs w:val="30"/>
                  <w:rtl/>
                  <w:lang w:bidi="ar-EG"/>
                </w:rPr>
                <w:delText>ورؤيتها</w:delText>
              </w:r>
            </w:del>
            <w:commentRangeEnd w:id="14"/>
            <w:r w:rsidR="00B30F1A">
              <w:rPr>
                <w:rStyle w:val="CommentReference"/>
                <w:rtl/>
              </w:rPr>
              <w:commentReference w:id="14"/>
            </w:r>
            <w:del w:id="16" w:author="Hassan" w:date="2014-07-17T13:24:00Z">
              <w:r w:rsidR="00B30F1A" w:rsidRPr="00C22344" w:rsidDel="005B31D5">
                <w:rPr>
                  <w:rFonts w:ascii="Arabic Typesetting" w:hAnsi="Arabic Typesetting" w:cs="Arabic Typesetting"/>
                  <w:sz w:val="30"/>
                  <w:szCs w:val="30"/>
                  <w:rtl/>
                  <w:lang w:bidi="ar-EG"/>
                </w:rPr>
                <w:delText xml:space="preserve"> </w:delText>
              </w:r>
            </w:del>
            <w:del w:id="17" w:author="Hassan" w:date="2014-07-18T22:22:00Z">
              <w:r w:rsidR="00B30F1A" w:rsidRPr="00C22344" w:rsidDel="00797BBB">
                <w:rPr>
                  <w:rFonts w:ascii="Arabic Typesetting" w:hAnsi="Arabic Typesetting" w:cs="Arabic Typesetting" w:hint="cs"/>
                  <w:sz w:val="30"/>
                  <w:szCs w:val="30"/>
                  <w:rtl/>
                  <w:lang w:bidi="ar-EG"/>
                </w:rPr>
                <w:delText>وأهدافها</w:delText>
              </w:r>
            </w:del>
            <w:ins w:id="18" w:author="Hassan" w:date="2014-07-18T22:22:00Z">
              <w:r w:rsidR="00B30F1A" w:rsidRPr="00C22344">
                <w:rPr>
                  <w:rFonts w:ascii="Arabic Typesetting" w:hAnsi="Arabic Typesetting" w:cs="Arabic Typesetting" w:hint="cs"/>
                  <w:sz w:val="30"/>
                  <w:szCs w:val="30"/>
                  <w:rtl/>
                  <w:lang w:bidi="ar-EG"/>
                </w:rPr>
                <w:t>الويبو وأهدافها</w:t>
              </w:r>
            </w:ins>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العامة</w:t>
            </w:r>
            <w:r w:rsidR="00B30F1A" w:rsidRPr="00C22344">
              <w:rPr>
                <w:rFonts w:ascii="Arabic Typesetting" w:hAnsi="Arabic Typesetting" w:cs="Arabic Typesetting"/>
                <w:sz w:val="30"/>
                <w:szCs w:val="30"/>
                <w:rtl/>
                <w:lang w:bidi="ar-EG"/>
              </w:rPr>
              <w:t xml:space="preserve"> </w:t>
            </w:r>
            <w:r w:rsidR="00B30F1A" w:rsidRPr="00C22344">
              <w:rPr>
                <w:rFonts w:ascii="Arabic Typesetting" w:hAnsi="Arabic Typesetting" w:cs="Arabic Typesetting" w:hint="cs"/>
                <w:sz w:val="30"/>
                <w:szCs w:val="30"/>
                <w:rtl/>
                <w:lang w:bidi="ar-EG"/>
              </w:rPr>
              <w:t xml:space="preserve">والمرحلية. </w:t>
            </w:r>
            <w:r w:rsidR="007F38BB" w:rsidRPr="00C22344">
              <w:rPr>
                <w:rFonts w:ascii="Arabic Typesetting" w:hAnsi="Arabic Typesetting" w:cs="Arabic Typesetting"/>
                <w:sz w:val="30"/>
                <w:szCs w:val="30"/>
                <w:rtl/>
              </w:rPr>
              <w:t>كما يهدف هذا الميثاق أيضاً إلى تعزيز المساءلة وتحقيق فعالية التكلفة والإشراف والقيادة والمراقبة الداخلية والإدارة المؤسسية داخل الويبو</w:t>
            </w:r>
            <w:r w:rsidR="00B30F1A" w:rsidRPr="00C22344">
              <w:rPr>
                <w:rFonts w:ascii="Arabic Typesetting" w:hAnsi="Arabic Typesetting" w:cs="Arabic Typesetting" w:hint="cs"/>
                <w:sz w:val="30"/>
                <w:szCs w:val="30"/>
                <w:rtl/>
                <w:lang w:bidi="ar-EG"/>
              </w:rPr>
              <w:t>.</w:t>
            </w:r>
          </w:p>
        </w:tc>
        <w:tc>
          <w:tcPr>
            <w:tcW w:w="3118" w:type="dxa"/>
          </w:tcPr>
          <w:p w14:paraId="75812066" w14:textId="12BBB95C" w:rsidR="00B30F1A" w:rsidRPr="00C22344" w:rsidRDefault="00C80404" w:rsidP="00114413">
            <w:pPr>
              <w:bidi/>
              <w:spacing w:after="180" w:line="300" w:lineRule="exact"/>
              <w:rPr>
                <w:rFonts w:ascii="Arabic Typesetting" w:hAnsi="Arabic Typesetting" w:cs="Arabic Typesetting"/>
                <w:sz w:val="30"/>
                <w:szCs w:val="30"/>
                <w:rtl/>
              </w:rPr>
            </w:pPr>
            <w:r>
              <w:rPr>
                <w:rFonts w:ascii="Arabic Typesetting" w:hAnsi="Arabic Typesetting" w:cs="Arabic Typesetting" w:hint="cs"/>
                <w:sz w:val="30"/>
                <w:szCs w:val="30"/>
                <w:rtl/>
              </w:rPr>
              <w:t xml:space="preserve">1. </w:t>
            </w:r>
            <w:r w:rsidR="00B30F1A" w:rsidRPr="00C22344">
              <w:rPr>
                <w:rFonts w:ascii="Arabic Typesetting" w:hAnsi="Arabic Typesetting" w:cs="Arabic Typesetting"/>
                <w:sz w:val="30"/>
                <w:szCs w:val="30"/>
                <w:rtl/>
              </w:rPr>
              <w:t>يضع هذا الميثاق إطاراً لشعبة الرقابة الداخلية (</w:t>
            </w:r>
            <w:r w:rsidR="00B30F1A" w:rsidRPr="00C22344">
              <w:rPr>
                <w:rFonts w:ascii="Arabic Typesetting" w:hAnsi="Arabic Typesetting" w:cs="Arabic Typesetting"/>
                <w:sz w:val="30"/>
                <w:szCs w:val="30"/>
              </w:rPr>
              <w:t>IOD</w:t>
            </w:r>
            <w:r w:rsidR="00B30F1A" w:rsidRPr="00C22344">
              <w:rPr>
                <w:rFonts w:ascii="Arabic Typesetting" w:hAnsi="Arabic Typesetting" w:cs="Arabic Typesetting"/>
                <w:sz w:val="30"/>
                <w:szCs w:val="30"/>
                <w:rtl/>
                <w:lang w:bidi="ar-EG"/>
              </w:rPr>
              <w:t>) التابعة للمنظمة العالمية للملكية الفكرية (</w:t>
            </w:r>
            <w:r w:rsidR="00B30F1A" w:rsidRPr="00C22344">
              <w:rPr>
                <w:rFonts w:ascii="Arabic Typesetting" w:hAnsi="Arabic Typesetting" w:cs="Arabic Typesetting"/>
                <w:sz w:val="30"/>
                <w:szCs w:val="30"/>
                <w:lang w:bidi="ar-EG"/>
              </w:rPr>
              <w:t>WIPO</w:t>
            </w:r>
            <w:r w:rsidR="00B30F1A" w:rsidRPr="00C22344">
              <w:rPr>
                <w:rFonts w:ascii="Arabic Typesetting" w:hAnsi="Arabic Typesetting" w:cs="Arabic Typesetting"/>
                <w:sz w:val="30"/>
                <w:szCs w:val="30"/>
                <w:rtl/>
                <w:lang w:bidi="ar-EG"/>
              </w:rPr>
              <w:t xml:space="preserve">)، ويحدد اختصاصاتها: </w:t>
            </w:r>
            <w:r w:rsidR="00B30F1A" w:rsidRPr="00C22344">
              <w:rPr>
                <w:rFonts w:ascii="Arabic Typesetting" w:hAnsi="Arabic Typesetting" w:cs="Arabic Typesetting"/>
                <w:sz w:val="30"/>
                <w:szCs w:val="30"/>
                <w:rtl/>
              </w:rPr>
              <w:t>اختبار وتقييم عمليات المراقبة وأساليب العمل في الويبو، بطريقة مستقلة، من أجل تحديد الممارسات الجيدة وتقديم توصيات لتحسينها. وبالتالي، توفر شعبة الرقابة الداخلية ضمانات للإدارة تكفل لها أداء مهامها بفعالية، فضلاً عن مساعدتها في تحقيق رسالة الويبو وأهدافها وغاياتها. كما يهدف هذا الميثاق أيضاً إلى تعزيز المساءلة وتحقيق فعالية التكلفة والإشراف والقيادة والمراقبة الداخلية والإدارة المؤسسية داخل الويبو</w:t>
            </w:r>
            <w:r w:rsidR="007F38BB">
              <w:rPr>
                <w:rFonts w:ascii="Arabic Typesetting" w:hAnsi="Arabic Typesetting" w:cs="Arabic Typesetting" w:hint="cs"/>
                <w:sz w:val="30"/>
                <w:szCs w:val="30"/>
                <w:rtl/>
              </w:rPr>
              <w:t>.</w:t>
            </w:r>
          </w:p>
        </w:tc>
        <w:tc>
          <w:tcPr>
            <w:tcW w:w="3119" w:type="dxa"/>
          </w:tcPr>
          <w:p w14:paraId="75C4E8BB" w14:textId="08B2791F" w:rsidR="00B30F1A" w:rsidRPr="00FB5C1F" w:rsidRDefault="00B30F1A" w:rsidP="003270FF">
            <w:pPr>
              <w:bidi/>
              <w:spacing w:after="180" w:line="300" w:lineRule="exact"/>
              <w:rPr>
                <w:rFonts w:ascii="Arabic Typesetting" w:hAnsi="Arabic Typesetting" w:cs="Arabic Typesetting"/>
                <w:i/>
                <w:iCs/>
                <w:sz w:val="30"/>
                <w:szCs w:val="30"/>
                <w:rtl/>
                <w:lang w:bidi="ar-EG"/>
              </w:rPr>
            </w:pPr>
            <w:proofErr w:type="gramStart"/>
            <w:r w:rsidRPr="00FB5C1F">
              <w:rPr>
                <w:rFonts w:ascii="Arabic Typesetting" w:hAnsi="Arabic Typesetting" w:cs="Arabic Typesetting"/>
                <w:i/>
                <w:iCs/>
                <w:sz w:val="30"/>
                <w:szCs w:val="30"/>
                <w:rtl/>
              </w:rPr>
              <w:t>لا</w:t>
            </w:r>
            <w:proofErr w:type="gramEnd"/>
            <w:r w:rsidRPr="00FB5C1F">
              <w:rPr>
                <w:rFonts w:ascii="Arabic Typesetting" w:hAnsi="Arabic Typesetting" w:cs="Arabic Typesetting"/>
                <w:i/>
                <w:iCs/>
                <w:sz w:val="30"/>
                <w:szCs w:val="30"/>
                <w:rtl/>
              </w:rPr>
              <w:t xml:space="preserve"> يوجد</w:t>
            </w:r>
            <w:r w:rsidRPr="00FB5C1F">
              <w:rPr>
                <w:rFonts w:ascii="Arabic Typesetting" w:hAnsi="Arabic Typesetting" w:cs="Arabic Typesetting" w:hint="cs"/>
                <w:i/>
                <w:iCs/>
                <w:sz w:val="30"/>
                <w:szCs w:val="30"/>
                <w:rtl/>
              </w:rPr>
              <w:t xml:space="preserve"> ما يبرر الإشارة إلى</w:t>
            </w:r>
            <w:r w:rsidRPr="00FB5C1F">
              <w:rPr>
                <w:rFonts w:ascii="Arabic Typesetting" w:hAnsi="Arabic Typesetting" w:cs="Arabic Typesetting"/>
                <w:i/>
                <w:iCs/>
                <w:sz w:val="30"/>
                <w:szCs w:val="30"/>
                <w:rtl/>
              </w:rPr>
              <w:t xml:space="preserve"> وظيفة التدقيق</w:t>
            </w:r>
            <w:r w:rsidRPr="00FB5C1F">
              <w:rPr>
                <w:rFonts w:ascii="Arabic Typesetting" w:hAnsi="Arabic Typesetting" w:cs="Arabic Typesetting" w:hint="cs"/>
                <w:i/>
                <w:iCs/>
                <w:sz w:val="30"/>
                <w:szCs w:val="30"/>
                <w:rtl/>
              </w:rPr>
              <w:t xml:space="preserve"> وحدها </w:t>
            </w:r>
            <w:r w:rsidRPr="00FB5C1F">
              <w:rPr>
                <w:rFonts w:ascii="Arabic Typesetting" w:hAnsi="Arabic Typesetting" w:cs="Arabic Typesetting"/>
                <w:i/>
                <w:iCs/>
                <w:sz w:val="30"/>
                <w:szCs w:val="30"/>
                <w:rtl/>
              </w:rPr>
              <w:t xml:space="preserve">دون </w:t>
            </w:r>
            <w:r w:rsidR="003270FF" w:rsidRPr="00FB5C1F">
              <w:rPr>
                <w:rFonts w:ascii="Arabic Typesetting" w:hAnsi="Arabic Typesetting" w:cs="Arabic Typesetting" w:hint="cs"/>
                <w:i/>
                <w:iCs/>
                <w:sz w:val="30"/>
                <w:szCs w:val="30"/>
                <w:rtl/>
              </w:rPr>
              <w:t>سائر</w:t>
            </w:r>
            <w:r w:rsidRPr="00FB5C1F">
              <w:rPr>
                <w:rFonts w:ascii="Arabic Typesetting" w:hAnsi="Arabic Typesetting" w:cs="Arabic Typesetting"/>
                <w:i/>
                <w:iCs/>
                <w:sz w:val="30"/>
                <w:szCs w:val="30"/>
                <w:rtl/>
              </w:rPr>
              <w:t xml:space="preserve"> وظائف الرقابة الأخرى.</w:t>
            </w:r>
            <w:r w:rsidRPr="00FB5C1F">
              <w:rPr>
                <w:rFonts w:ascii="Arabic Typesetting" w:hAnsi="Arabic Typesetting" w:cs="Arabic Typesetting"/>
                <w:i/>
                <w:iCs/>
                <w:sz w:val="30"/>
                <w:szCs w:val="30"/>
                <w:rtl/>
                <w:lang w:bidi="ar-EG"/>
              </w:rPr>
              <w:t xml:space="preserve"> </w:t>
            </w:r>
          </w:p>
          <w:p w14:paraId="3B940857" w14:textId="77777777" w:rsidR="00B30F1A" w:rsidRPr="00FB5C1F" w:rsidRDefault="00B30F1A" w:rsidP="00114413">
            <w:pPr>
              <w:bidi/>
              <w:spacing w:after="180" w:line="300" w:lineRule="exact"/>
              <w:rPr>
                <w:rFonts w:ascii="Arabic Typesetting" w:hAnsi="Arabic Typesetting" w:cs="Arabic Typesetting"/>
                <w:i/>
                <w:iCs/>
                <w:sz w:val="30"/>
                <w:szCs w:val="30"/>
                <w:rtl/>
                <w:lang w:bidi="ar-EG"/>
              </w:rPr>
            </w:pPr>
            <w:r w:rsidRPr="00FB5C1F">
              <w:rPr>
                <w:rFonts w:ascii="Arabic Typesetting" w:hAnsi="Arabic Typesetting" w:cs="Arabic Typesetting"/>
                <w:i/>
                <w:iCs/>
                <w:sz w:val="30"/>
                <w:szCs w:val="30"/>
                <w:rtl/>
                <w:lang w:bidi="ar-EG"/>
              </w:rPr>
              <w:t xml:space="preserve">اُقترح إضافة "من أجل تحديد الممارسات الجيدة" للتأكيد على أن دور الرقابة </w:t>
            </w:r>
            <w:r w:rsidRPr="00FB5C1F">
              <w:rPr>
                <w:rFonts w:ascii="Arabic Typesetting" w:hAnsi="Arabic Typesetting" w:cs="Arabic Typesetting" w:hint="cs"/>
                <w:i/>
                <w:iCs/>
                <w:sz w:val="30"/>
                <w:szCs w:val="30"/>
                <w:rtl/>
                <w:lang w:bidi="ar-EG"/>
              </w:rPr>
              <w:t>الداخلية</w:t>
            </w:r>
            <w:r w:rsidRPr="00FB5C1F">
              <w:rPr>
                <w:rFonts w:ascii="Arabic Typesetting" w:hAnsi="Arabic Typesetting" w:cs="Arabic Typesetting"/>
                <w:i/>
                <w:iCs/>
                <w:sz w:val="30"/>
                <w:szCs w:val="30"/>
                <w:rtl/>
                <w:lang w:bidi="ar-EG"/>
              </w:rPr>
              <w:t xml:space="preserve"> لا يتوقف فقط على تحديد الأخطاء (ومن ثم تقديم توصيات لمعالجة تلك "السلبيات")، ولكن أيضاً تحديد نقاط القوة (ومن ثم تقديم توصيات</w:t>
            </w:r>
            <w:r w:rsidRPr="00FB5C1F">
              <w:rPr>
                <w:rFonts w:ascii="Arabic Typesetting" w:hAnsi="Arabic Typesetting" w:cs="Arabic Typesetting" w:hint="cs"/>
                <w:i/>
                <w:iCs/>
                <w:sz w:val="30"/>
                <w:szCs w:val="30"/>
                <w:rtl/>
                <w:lang w:bidi="ar-EG"/>
              </w:rPr>
              <w:t xml:space="preserve"> لتعزيز تلك "الإيجابيات" </w:t>
            </w:r>
            <w:r w:rsidRPr="00FB5C1F">
              <w:rPr>
                <w:rFonts w:ascii="Arabic Typesetting" w:hAnsi="Arabic Typesetting" w:cs="Arabic Typesetting"/>
                <w:i/>
                <w:iCs/>
                <w:sz w:val="30"/>
                <w:szCs w:val="30"/>
                <w:rtl/>
                <w:lang w:bidi="ar-EG"/>
              </w:rPr>
              <w:t>بشأن الممارسات الجيدة التي تم تحديدها.</w:t>
            </w:r>
          </w:p>
          <w:p w14:paraId="3910D20A" w14:textId="77777777" w:rsidR="00B30F1A" w:rsidRPr="00FB5C1F" w:rsidRDefault="00B30F1A" w:rsidP="00114413">
            <w:pPr>
              <w:bidi/>
              <w:spacing w:after="180" w:line="300" w:lineRule="exact"/>
              <w:rPr>
                <w:rFonts w:ascii="Arabic Typesetting" w:hAnsi="Arabic Typesetting" w:cs="Arabic Typesetting"/>
                <w:i/>
                <w:iCs/>
                <w:sz w:val="30"/>
                <w:szCs w:val="30"/>
                <w:rtl/>
                <w:lang w:bidi="ar-EG"/>
              </w:rPr>
            </w:pPr>
            <w:r w:rsidRPr="00FB5C1F">
              <w:rPr>
                <w:rFonts w:ascii="Arabic Typesetting" w:hAnsi="Arabic Typesetting" w:cs="Arabic Typesetting"/>
                <w:i/>
                <w:iCs/>
                <w:sz w:val="30"/>
                <w:szCs w:val="30"/>
                <w:rtl/>
                <w:lang w:bidi="ar-EG"/>
              </w:rPr>
              <w:t xml:space="preserve">اُقترح </w:t>
            </w:r>
            <w:proofErr w:type="gramStart"/>
            <w:r w:rsidRPr="00FB5C1F">
              <w:rPr>
                <w:rFonts w:ascii="Arabic Typesetting" w:hAnsi="Arabic Typesetting" w:cs="Arabic Typesetting"/>
                <w:i/>
                <w:iCs/>
                <w:sz w:val="30"/>
                <w:szCs w:val="30"/>
                <w:rtl/>
                <w:lang w:bidi="ar-EG"/>
              </w:rPr>
              <w:t>حذف</w:t>
            </w:r>
            <w:proofErr w:type="gramEnd"/>
            <w:r w:rsidRPr="00FB5C1F">
              <w:rPr>
                <w:rFonts w:ascii="Arabic Typesetting" w:hAnsi="Arabic Typesetting" w:cs="Arabic Typesetting"/>
                <w:i/>
                <w:iCs/>
                <w:sz w:val="30"/>
                <w:szCs w:val="30"/>
                <w:rtl/>
                <w:lang w:bidi="ar-EG"/>
              </w:rPr>
              <w:t xml:space="preserve"> كلمة </w:t>
            </w:r>
            <w:r w:rsidRPr="00FB5C1F">
              <w:rPr>
                <w:rFonts w:ascii="Arabic Typesetting" w:hAnsi="Arabic Typesetting" w:cs="Arabic Typesetting" w:hint="cs"/>
                <w:i/>
                <w:iCs/>
                <w:sz w:val="30"/>
                <w:szCs w:val="30"/>
                <w:rtl/>
                <w:lang w:bidi="ar-EG"/>
              </w:rPr>
              <w:t>"</w:t>
            </w:r>
            <w:r w:rsidRPr="00FB5C1F">
              <w:rPr>
                <w:rFonts w:ascii="Arabic Typesetting" w:hAnsi="Arabic Typesetting" w:cs="Arabic Typesetting"/>
                <w:i/>
                <w:iCs/>
                <w:sz w:val="30"/>
                <w:szCs w:val="30"/>
                <w:rtl/>
                <w:lang w:bidi="ar-EG"/>
              </w:rPr>
              <w:t>الموظفين</w:t>
            </w:r>
            <w:r w:rsidRPr="00FB5C1F">
              <w:rPr>
                <w:rFonts w:ascii="Arabic Typesetting" w:hAnsi="Arabic Typesetting" w:cs="Arabic Typesetting" w:hint="cs"/>
                <w:i/>
                <w:iCs/>
                <w:sz w:val="30"/>
                <w:szCs w:val="30"/>
                <w:rtl/>
                <w:lang w:bidi="ar-EG"/>
              </w:rPr>
              <w:t>"</w:t>
            </w:r>
            <w:r w:rsidRPr="00FB5C1F">
              <w:rPr>
                <w:rFonts w:ascii="Arabic Typesetting" w:hAnsi="Arabic Typesetting" w:cs="Arabic Typesetting"/>
                <w:i/>
                <w:iCs/>
                <w:sz w:val="30"/>
                <w:szCs w:val="30"/>
                <w:rtl/>
                <w:lang w:bidi="ar-EG"/>
              </w:rPr>
              <w:t xml:space="preserve"> حيث </w:t>
            </w:r>
            <w:r w:rsidRPr="00FB5C1F">
              <w:rPr>
                <w:rFonts w:ascii="Arabic Typesetting" w:hAnsi="Arabic Typesetting" w:cs="Arabic Typesetting" w:hint="cs"/>
                <w:i/>
                <w:iCs/>
                <w:sz w:val="30"/>
                <w:szCs w:val="30"/>
                <w:rtl/>
                <w:lang w:bidi="ar-EG"/>
              </w:rPr>
              <w:t xml:space="preserve">أنها عنصر من عناصر </w:t>
            </w:r>
            <w:r w:rsidRPr="00FB5C1F">
              <w:rPr>
                <w:rFonts w:ascii="Arabic Typesetting" w:hAnsi="Arabic Typesetting" w:cs="Arabic Typesetting"/>
                <w:i/>
                <w:iCs/>
                <w:sz w:val="30"/>
                <w:szCs w:val="30"/>
                <w:rtl/>
                <w:lang w:bidi="ar-EG"/>
              </w:rPr>
              <w:t>الإدارة</w:t>
            </w:r>
            <w:r w:rsidRPr="00FB5C1F">
              <w:rPr>
                <w:rFonts w:ascii="Arabic Typesetting" w:hAnsi="Arabic Typesetting" w:cs="Arabic Typesetting" w:hint="cs"/>
                <w:i/>
                <w:iCs/>
                <w:sz w:val="30"/>
                <w:szCs w:val="30"/>
                <w:rtl/>
                <w:lang w:bidi="ar-EG"/>
              </w:rPr>
              <w:t>.</w:t>
            </w:r>
          </w:p>
          <w:p w14:paraId="55569AB4" w14:textId="6FB0B641" w:rsidR="00B30F1A" w:rsidRPr="00FB5C1F" w:rsidRDefault="00B30F1A" w:rsidP="00B36EF5">
            <w:pPr>
              <w:bidi/>
              <w:spacing w:after="180" w:line="300" w:lineRule="exact"/>
              <w:rPr>
                <w:rFonts w:ascii="Arabic Typesetting" w:hAnsi="Arabic Typesetting" w:cs="Arabic Typesetting"/>
                <w:i/>
                <w:iCs/>
                <w:sz w:val="30"/>
                <w:szCs w:val="30"/>
                <w:rtl/>
                <w:lang w:bidi="ar-EG"/>
              </w:rPr>
            </w:pPr>
            <w:r w:rsidRPr="00FB5C1F">
              <w:rPr>
                <w:rFonts w:ascii="Arabic Typesetting" w:hAnsi="Arabic Typesetting" w:cs="Arabic Typesetting"/>
                <w:i/>
                <w:iCs/>
                <w:sz w:val="30"/>
                <w:szCs w:val="30"/>
                <w:rtl/>
                <w:lang w:bidi="ar-EG"/>
              </w:rPr>
              <w:t xml:space="preserve">رسالة الويبو وغاياتها وأهدافها هو الترتيب السليم ويغطي كافة الاعتبارات المطلوبة. </w:t>
            </w:r>
            <w:proofErr w:type="gramStart"/>
            <w:r w:rsidRPr="00FB5C1F">
              <w:rPr>
                <w:rFonts w:ascii="Arabic Typesetting" w:hAnsi="Arabic Typesetting" w:cs="Arabic Typesetting"/>
                <w:i/>
                <w:iCs/>
                <w:sz w:val="30"/>
                <w:szCs w:val="30"/>
                <w:rtl/>
                <w:lang w:bidi="ar-EG"/>
              </w:rPr>
              <w:t>كما</w:t>
            </w:r>
            <w:proofErr w:type="gramEnd"/>
            <w:r w:rsidRPr="00FB5C1F">
              <w:rPr>
                <w:rFonts w:ascii="Arabic Typesetting" w:hAnsi="Arabic Typesetting" w:cs="Arabic Typesetting"/>
                <w:i/>
                <w:iCs/>
                <w:sz w:val="30"/>
                <w:szCs w:val="30"/>
                <w:rtl/>
                <w:lang w:bidi="ar-EG"/>
              </w:rPr>
              <w:t xml:space="preserve"> أن دور التدقيق الداخلي والرقابة الإدارية في مساعدة الإدارة على تحقيق رؤيتها غير واضح.</w:t>
            </w:r>
            <w:r w:rsidRPr="00FB5C1F">
              <w:rPr>
                <w:rFonts w:ascii="Arabic Typesetting" w:hAnsi="Arabic Typesetting" w:cs="Arabic Typesetting"/>
                <w:i/>
                <w:iCs/>
                <w:sz w:val="30"/>
                <w:szCs w:val="30"/>
                <w:lang w:bidi="ar-EG"/>
              </w:rPr>
              <w:t xml:space="preserve"> </w:t>
            </w:r>
            <w:r w:rsidRPr="00FB5C1F">
              <w:rPr>
                <w:rFonts w:ascii="Arabic Typesetting" w:hAnsi="Arabic Typesetting" w:cs="Arabic Typesetting"/>
                <w:i/>
                <w:iCs/>
                <w:sz w:val="30"/>
                <w:szCs w:val="30"/>
                <w:rtl/>
                <w:lang w:bidi="ar-EG"/>
              </w:rPr>
              <w:t xml:space="preserve">يجب </w:t>
            </w:r>
            <w:r w:rsidRPr="00FB5C1F">
              <w:rPr>
                <w:rFonts w:ascii="Arabic Typesetting" w:hAnsi="Arabic Typesetting" w:cs="Arabic Typesetting" w:hint="cs"/>
                <w:i/>
                <w:iCs/>
                <w:sz w:val="30"/>
                <w:szCs w:val="30"/>
                <w:rtl/>
                <w:lang w:bidi="ar-EG"/>
              </w:rPr>
              <w:t>توفر</w:t>
            </w:r>
            <w:r w:rsidRPr="00FB5C1F">
              <w:rPr>
                <w:rFonts w:ascii="Arabic Typesetting" w:hAnsi="Arabic Typesetting" w:cs="Arabic Typesetting"/>
                <w:i/>
                <w:iCs/>
                <w:sz w:val="30"/>
                <w:szCs w:val="30"/>
                <w:rtl/>
                <w:lang w:bidi="ar-EG"/>
              </w:rPr>
              <w:t xml:space="preserve"> الرؤية مسبقاً، ومن ثم تحديد الرسالة والاستراتيجية لتحقيق تلك الرؤية.</w:t>
            </w:r>
          </w:p>
        </w:tc>
      </w:tr>
      <w:tr w:rsidR="00B30F1A" w:rsidRPr="00C22344" w14:paraId="1D33460D" w14:textId="77777777" w:rsidTr="00114413">
        <w:tc>
          <w:tcPr>
            <w:tcW w:w="476" w:type="dxa"/>
          </w:tcPr>
          <w:p w14:paraId="3BA3D6AC"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3</w:t>
            </w:r>
          </w:p>
        </w:tc>
        <w:tc>
          <w:tcPr>
            <w:tcW w:w="3118" w:type="dxa"/>
          </w:tcPr>
          <w:p w14:paraId="176F4D3E" w14:textId="77777777" w:rsidR="00B30F1A" w:rsidRPr="00C22344" w:rsidRDefault="00B30F1A" w:rsidP="00114413">
            <w:pPr>
              <w:pStyle w:val="FootnoteText"/>
              <w:spacing w:before="60"/>
              <w:ind w:left="567" w:hanging="567"/>
              <w:rPr>
                <w:lang w:bidi="ar-LB"/>
              </w:rPr>
            </w:pPr>
            <w:r w:rsidRPr="00C22344">
              <w:rPr>
                <w:rStyle w:val="FootnoteReference"/>
              </w:rPr>
              <w:footnoteRef/>
            </w:r>
            <w:r w:rsidRPr="00C22344">
              <w:rPr>
                <w:rFonts w:hint="cs"/>
                <w:rtl/>
              </w:rPr>
              <w:tab/>
            </w:r>
            <w:r w:rsidRPr="00C22344">
              <w:rPr>
                <w:rFonts w:hint="cs"/>
                <w:sz w:val="24"/>
                <w:szCs w:val="24"/>
                <w:rtl/>
              </w:rPr>
              <w:t>مهام الرقابة الإدارية في مكتب التدقيق الداخلي هي المعاينة والتقييم والتحقيق. ويرد تناول التقييم تحديدا في إطار سياسة مخصصة له خارج هذا الميثاق.</w:t>
            </w:r>
          </w:p>
          <w:p w14:paraId="23F30550" w14:textId="77777777" w:rsidR="00B30F1A" w:rsidRPr="00C22344" w:rsidRDefault="00B30F1A" w:rsidP="00114413">
            <w:pPr>
              <w:bidi/>
              <w:spacing w:after="180" w:line="300" w:lineRule="exact"/>
              <w:rPr>
                <w:rFonts w:ascii="Arabic Typesetting" w:hAnsi="Arabic Typesetting" w:cs="Arabic Typesetting"/>
                <w:sz w:val="30"/>
                <w:szCs w:val="30"/>
                <w:rtl/>
                <w:lang w:bidi="ar-EG"/>
              </w:rPr>
            </w:pPr>
          </w:p>
        </w:tc>
        <w:tc>
          <w:tcPr>
            <w:tcW w:w="3119" w:type="dxa"/>
          </w:tcPr>
          <w:p w14:paraId="3D1F93F9" w14:textId="77777777" w:rsidR="00B30F1A" w:rsidRPr="00C22344" w:rsidRDefault="00B30F1A" w:rsidP="00114413">
            <w:pPr>
              <w:pStyle w:val="FootnoteText"/>
              <w:spacing w:before="60"/>
              <w:ind w:left="567" w:hanging="567"/>
              <w:rPr>
                <w:sz w:val="24"/>
                <w:szCs w:val="24"/>
                <w:rtl/>
                <w:lang w:bidi="ar-LB"/>
              </w:rPr>
            </w:pPr>
            <w:r w:rsidRPr="00C22344">
              <w:rPr>
                <w:rStyle w:val="FootnoteReference"/>
              </w:rPr>
              <w:lastRenderedPageBreak/>
              <w:footnoteRef/>
            </w:r>
            <w:r w:rsidRPr="00C22344">
              <w:rPr>
                <w:rFonts w:hint="cs"/>
                <w:rtl/>
              </w:rPr>
              <w:tab/>
            </w:r>
            <w:del w:id="19" w:author="Hassan" w:date="2014-07-17T13:55:00Z">
              <w:r w:rsidRPr="00C22344" w:rsidDel="00EC4C58">
                <w:rPr>
                  <w:rFonts w:hint="cs"/>
                  <w:sz w:val="24"/>
                  <w:szCs w:val="24"/>
                  <w:rtl/>
                </w:rPr>
                <w:delText xml:space="preserve">مهام الرقابة الإدارية في مكتب التدقيق الداخلي هي </w:delText>
              </w:r>
              <w:commentRangeStart w:id="20"/>
              <w:r w:rsidRPr="00C22344" w:rsidDel="00EC4C58">
                <w:rPr>
                  <w:rFonts w:hint="cs"/>
                  <w:sz w:val="24"/>
                  <w:szCs w:val="24"/>
                  <w:rtl/>
                </w:rPr>
                <w:delText>المعاينة</w:delText>
              </w:r>
            </w:del>
            <w:commentRangeEnd w:id="20"/>
            <w:r>
              <w:rPr>
                <w:rStyle w:val="CommentReference"/>
                <w:rFonts w:asciiTheme="minorHAnsi" w:eastAsiaTheme="minorHAnsi" w:hAnsiTheme="minorHAnsi" w:cstheme="minorBidi"/>
                <w:rtl/>
              </w:rPr>
              <w:commentReference w:id="20"/>
            </w:r>
            <w:del w:id="21" w:author="Hassan" w:date="2014-07-17T13:55:00Z">
              <w:r w:rsidRPr="00C22344" w:rsidDel="00EC4C58">
                <w:rPr>
                  <w:rFonts w:hint="cs"/>
                  <w:sz w:val="24"/>
                  <w:szCs w:val="24"/>
                  <w:rtl/>
                </w:rPr>
                <w:delText xml:space="preserve"> والتقييم والتحقيق. ويرد تناول التقييم تحديدا في إطار سياسة مخصصة له خارج هذا الميثاق.</w:delText>
              </w:r>
            </w:del>
          </w:p>
          <w:p w14:paraId="7F7C7CFD" w14:textId="51ED6BD4" w:rsidR="00B30F1A" w:rsidRPr="00C22344" w:rsidRDefault="00B30F1A" w:rsidP="00114413">
            <w:pPr>
              <w:shd w:val="clear" w:color="auto" w:fill="FFFFFF"/>
              <w:bidi/>
              <w:spacing w:line="300" w:lineRule="atLeast"/>
              <w:textAlignment w:val="top"/>
              <w:rPr>
                <w:ins w:id="22" w:author="Hassan" w:date="2014-07-19T09:28:00Z"/>
                <w:rFonts w:ascii="Arabic Typesetting" w:hAnsi="Arabic Typesetting" w:cs="Arabic Typesetting"/>
                <w:sz w:val="30"/>
                <w:szCs w:val="30"/>
                <w:rtl/>
              </w:rPr>
            </w:pPr>
            <w:ins w:id="23" w:author="Hassan" w:date="2014-07-19T09:28:00Z">
              <w:r w:rsidRPr="00C22344">
                <w:rPr>
                  <w:rFonts w:ascii="Arabic Typesetting" w:hAnsi="Arabic Typesetting" w:cs="Arabic Typesetting" w:hint="cs"/>
                  <w:sz w:val="30"/>
                  <w:szCs w:val="30"/>
                  <w:rtl/>
                </w:rPr>
                <w:t>2.</w:t>
              </w:r>
              <w:r w:rsidRPr="00C22344">
                <w:rPr>
                  <w:rFonts w:ascii="Arabic Typesetting" w:hAnsi="Arabic Typesetting" w:cs="Arabic Typesetting"/>
                  <w:sz w:val="30"/>
                  <w:szCs w:val="30"/>
                  <w:rtl/>
                </w:rPr>
                <w:t xml:space="preserve"> </w:t>
              </w:r>
              <w:r w:rsidRPr="00C22344">
                <w:rPr>
                  <w:rFonts w:ascii="Arabic Typesetting" w:hAnsi="Arabic Typesetting" w:cs="Arabic Typesetting" w:hint="cs"/>
                  <w:sz w:val="30"/>
                  <w:szCs w:val="30"/>
                  <w:rtl/>
                </w:rPr>
                <w:t xml:space="preserve">تشمل وظيفة الرقابة الداخلية في الويبو </w:t>
              </w:r>
              <w:r w:rsidRPr="00C22344">
                <w:rPr>
                  <w:rFonts w:ascii="Arabic Typesetting" w:hAnsi="Arabic Typesetting" w:cs="Arabic Typesetting" w:hint="cs"/>
                  <w:sz w:val="30"/>
                  <w:szCs w:val="30"/>
                  <w:rtl/>
                </w:rPr>
                <w:lastRenderedPageBreak/>
                <w:t>التدقيق الداخلي والتقييم والتحقيقات</w:t>
              </w:r>
              <w:r w:rsidRPr="00C22344">
                <w:rPr>
                  <w:rFonts w:ascii="Arabic Typesetting" w:hAnsi="Arabic Typesetting" w:cs="Arabic Typesetting"/>
                  <w:sz w:val="30"/>
                  <w:szCs w:val="30"/>
                  <w:rtl/>
                </w:rPr>
                <w:t>.</w:t>
              </w:r>
            </w:ins>
            <w:r w:rsidR="00DB5087">
              <w:rPr>
                <w:rFonts w:ascii="Arabic Typesetting" w:hAnsi="Arabic Typesetting" w:cs="Arabic Typesetting"/>
                <w:sz w:val="30"/>
                <w:szCs w:val="30"/>
                <w:rtl/>
              </w:rPr>
              <w:t xml:space="preserve"> </w:t>
            </w:r>
            <w:ins w:id="24" w:author="Hassan" w:date="2014-07-19T09:28:00Z">
              <w:r w:rsidRPr="00C22344">
                <w:rPr>
                  <w:rFonts w:ascii="Arabic Typesetting" w:hAnsi="Arabic Typesetting" w:cs="Arabic Typesetting"/>
                  <w:sz w:val="30"/>
                  <w:szCs w:val="30"/>
                  <w:rtl/>
                </w:rPr>
                <w:t xml:space="preserve"> </w:t>
              </w:r>
            </w:ins>
          </w:p>
          <w:p w14:paraId="65D3E554" w14:textId="77777777" w:rsidR="00B30F1A" w:rsidRPr="00C22344" w:rsidRDefault="00B30F1A">
            <w:pPr>
              <w:pStyle w:val="FootnoteText"/>
              <w:spacing w:before="60"/>
              <w:ind w:left="567" w:hanging="567"/>
              <w:rPr>
                <w:sz w:val="30"/>
                <w:szCs w:val="30"/>
                <w:rtl/>
              </w:rPr>
              <w:pPrChange w:id="25" w:author="Hassan" w:date="2014-07-17T13:55:00Z">
                <w:pPr>
                  <w:bidi/>
                  <w:spacing w:after="180" w:line="300" w:lineRule="exact"/>
                </w:pPr>
              </w:pPrChange>
            </w:pPr>
          </w:p>
        </w:tc>
        <w:tc>
          <w:tcPr>
            <w:tcW w:w="3118" w:type="dxa"/>
          </w:tcPr>
          <w:p w14:paraId="0D11A541" w14:textId="0A3C2C5D" w:rsidR="00B30F1A" w:rsidRPr="00C22344" w:rsidRDefault="00B30F1A" w:rsidP="00114413">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hint="cs"/>
                <w:sz w:val="30"/>
                <w:szCs w:val="30"/>
                <w:rtl/>
              </w:rPr>
              <w:lastRenderedPageBreak/>
              <w:t>2.</w:t>
            </w:r>
            <w:r w:rsidRPr="00C22344">
              <w:rPr>
                <w:rFonts w:ascii="Arabic Typesetting" w:hAnsi="Arabic Typesetting" w:cs="Arabic Typesetting"/>
                <w:sz w:val="30"/>
                <w:szCs w:val="30"/>
                <w:rtl/>
              </w:rPr>
              <w:t xml:space="preserve"> </w:t>
            </w:r>
            <w:r w:rsidRPr="00C22344">
              <w:rPr>
                <w:rFonts w:ascii="Arabic Typesetting" w:hAnsi="Arabic Typesetting" w:cs="Arabic Typesetting" w:hint="cs"/>
                <w:sz w:val="30"/>
                <w:szCs w:val="30"/>
                <w:rtl/>
              </w:rPr>
              <w:t>تشمل وظيفة الرقابة الداخلية في الويبو التدقيق الداخلي والتقييم والتحقيقات</w:t>
            </w:r>
            <w:r w:rsidRPr="00C22344">
              <w:rPr>
                <w:rFonts w:ascii="Arabic Typesetting" w:hAnsi="Arabic Typesetting" w:cs="Arabic Typesetting"/>
                <w:sz w:val="30"/>
                <w:szCs w:val="30"/>
                <w:rtl/>
              </w:rPr>
              <w:t>.</w:t>
            </w:r>
            <w:r w:rsidR="00DB5087">
              <w:rPr>
                <w:rFonts w:ascii="Arabic Typesetting" w:hAnsi="Arabic Typesetting" w:cs="Arabic Typesetting"/>
                <w:sz w:val="30"/>
                <w:szCs w:val="30"/>
                <w:rtl/>
              </w:rPr>
              <w:t xml:space="preserve"> </w:t>
            </w:r>
            <w:r w:rsidRPr="00C22344">
              <w:rPr>
                <w:rFonts w:ascii="Arabic Typesetting" w:hAnsi="Arabic Typesetting" w:cs="Arabic Typesetting"/>
                <w:sz w:val="30"/>
                <w:szCs w:val="30"/>
                <w:rtl/>
              </w:rPr>
              <w:t xml:space="preserve"> </w:t>
            </w:r>
          </w:p>
          <w:p w14:paraId="78FD6B01" w14:textId="77777777" w:rsidR="00B30F1A" w:rsidRPr="00C22344" w:rsidRDefault="00B30F1A" w:rsidP="00114413">
            <w:pPr>
              <w:bidi/>
              <w:spacing w:after="180" w:line="300" w:lineRule="exact"/>
              <w:rPr>
                <w:rFonts w:ascii="Arabic Typesetting" w:hAnsi="Arabic Typesetting" w:cs="Arabic Typesetting"/>
                <w:sz w:val="30"/>
                <w:szCs w:val="30"/>
                <w:rtl/>
              </w:rPr>
            </w:pPr>
          </w:p>
        </w:tc>
        <w:tc>
          <w:tcPr>
            <w:tcW w:w="3119" w:type="dxa"/>
          </w:tcPr>
          <w:p w14:paraId="2CFEEEA4" w14:textId="42F3259C" w:rsidR="00B30F1A" w:rsidRPr="00FB5C1F" w:rsidRDefault="00B30F1A" w:rsidP="00B36EF5">
            <w:pPr>
              <w:bidi/>
              <w:spacing w:after="180" w:line="300" w:lineRule="exact"/>
              <w:rPr>
                <w:rFonts w:ascii="Arabic Typesetting" w:hAnsi="Arabic Typesetting" w:cs="Arabic Typesetting"/>
                <w:i/>
                <w:iCs/>
                <w:sz w:val="30"/>
                <w:szCs w:val="30"/>
                <w:rtl/>
              </w:rPr>
            </w:pPr>
            <w:proofErr w:type="gramStart"/>
            <w:r w:rsidRPr="00FB5C1F">
              <w:rPr>
                <w:rFonts w:ascii="Arabic Typesetting" w:hAnsi="Arabic Typesetting" w:cs="Arabic Typesetting"/>
                <w:i/>
                <w:iCs/>
                <w:sz w:val="30"/>
                <w:szCs w:val="30"/>
                <w:rtl/>
              </w:rPr>
              <w:t>مهام</w:t>
            </w:r>
            <w:proofErr w:type="gramEnd"/>
            <w:r w:rsidRPr="00FB5C1F">
              <w:rPr>
                <w:rFonts w:ascii="Arabic Typesetting" w:hAnsi="Arabic Typesetting" w:cs="Arabic Typesetting"/>
                <w:i/>
                <w:iCs/>
                <w:sz w:val="30"/>
                <w:szCs w:val="30"/>
                <w:rtl/>
              </w:rPr>
              <w:t xml:space="preserve"> الرقابة أهم من أن </w:t>
            </w:r>
            <w:r w:rsidR="00B36EF5" w:rsidRPr="00FB5C1F">
              <w:rPr>
                <w:rFonts w:ascii="Arabic Typesetting" w:hAnsi="Arabic Typesetting" w:cs="Arabic Typesetting" w:hint="cs"/>
                <w:i/>
                <w:iCs/>
                <w:sz w:val="30"/>
                <w:szCs w:val="30"/>
                <w:rtl/>
              </w:rPr>
              <w:t>تُدرج</w:t>
            </w:r>
            <w:r w:rsidRPr="00FB5C1F">
              <w:rPr>
                <w:rFonts w:ascii="Arabic Typesetting" w:hAnsi="Arabic Typesetting" w:cs="Arabic Typesetting"/>
                <w:i/>
                <w:iCs/>
                <w:sz w:val="30"/>
                <w:szCs w:val="30"/>
                <w:rtl/>
              </w:rPr>
              <w:t xml:space="preserve"> في حاشية سفلية، كما هو الحال في النسخة الحالية. ولهذا تم </w:t>
            </w:r>
            <w:proofErr w:type="gramStart"/>
            <w:r w:rsidRPr="00FB5C1F">
              <w:rPr>
                <w:rFonts w:ascii="Arabic Typesetting" w:hAnsi="Arabic Typesetting" w:cs="Arabic Typesetting"/>
                <w:i/>
                <w:iCs/>
                <w:sz w:val="30"/>
                <w:szCs w:val="30"/>
                <w:rtl/>
              </w:rPr>
              <w:t>حذف</w:t>
            </w:r>
            <w:proofErr w:type="gramEnd"/>
            <w:r w:rsidRPr="00FB5C1F">
              <w:rPr>
                <w:rFonts w:ascii="Arabic Typesetting" w:hAnsi="Arabic Typesetting" w:cs="Arabic Typesetting"/>
                <w:i/>
                <w:iCs/>
                <w:sz w:val="30"/>
                <w:szCs w:val="30"/>
                <w:rtl/>
              </w:rPr>
              <w:t xml:space="preserve"> الحاشية السفلية 1، وإضافة بند رئيسي 2.</w:t>
            </w:r>
          </w:p>
          <w:p w14:paraId="4B15C4FF" w14:textId="04D9C0E1" w:rsidR="00B30F1A" w:rsidRPr="00FB5C1F" w:rsidRDefault="00B30F1A" w:rsidP="00B36EF5">
            <w:pPr>
              <w:bidi/>
              <w:spacing w:after="180" w:line="300" w:lineRule="exact"/>
              <w:rPr>
                <w:rFonts w:ascii="Arabic Typesetting" w:hAnsi="Arabic Typesetting" w:cs="Arabic Typesetting"/>
                <w:i/>
                <w:iCs/>
                <w:sz w:val="30"/>
                <w:szCs w:val="30"/>
                <w:rtl/>
                <w:lang w:bidi="ar-EG"/>
              </w:rPr>
            </w:pPr>
            <w:r w:rsidRPr="00FB5C1F">
              <w:rPr>
                <w:rFonts w:ascii="Arabic Typesetting" w:hAnsi="Arabic Typesetting" w:cs="Arabic Typesetting"/>
                <w:i/>
                <w:iCs/>
                <w:sz w:val="30"/>
                <w:szCs w:val="30"/>
                <w:rtl/>
              </w:rPr>
              <w:lastRenderedPageBreak/>
              <w:t>ح</w:t>
            </w:r>
            <w:r w:rsidRPr="00FB5C1F">
              <w:rPr>
                <w:rFonts w:ascii="Arabic Typesetting" w:hAnsi="Arabic Typesetting" w:cs="Arabic Typesetting" w:hint="cs"/>
                <w:i/>
                <w:iCs/>
                <w:sz w:val="30"/>
                <w:szCs w:val="30"/>
                <w:rtl/>
              </w:rPr>
              <w:t>ُ</w:t>
            </w:r>
            <w:r w:rsidRPr="00FB5C1F">
              <w:rPr>
                <w:rFonts w:ascii="Arabic Typesetting" w:hAnsi="Arabic Typesetting" w:cs="Arabic Typesetting"/>
                <w:i/>
                <w:iCs/>
                <w:sz w:val="30"/>
                <w:szCs w:val="30"/>
                <w:rtl/>
              </w:rPr>
              <w:t>ذفت</w:t>
            </w:r>
            <w:r w:rsidRPr="00FB5C1F">
              <w:rPr>
                <w:rFonts w:ascii="Arabic Typesetting" w:hAnsi="Arabic Typesetting" w:cs="Arabic Typesetting" w:hint="cs"/>
                <w:i/>
                <w:iCs/>
                <w:sz w:val="30"/>
                <w:szCs w:val="30"/>
                <w:rtl/>
              </w:rPr>
              <w:t xml:space="preserve"> الإشارة </w:t>
            </w:r>
            <w:proofErr w:type="gramStart"/>
            <w:r w:rsidRPr="00FB5C1F">
              <w:rPr>
                <w:rFonts w:ascii="Arabic Typesetting" w:hAnsi="Arabic Typesetting" w:cs="Arabic Typesetting" w:hint="cs"/>
                <w:i/>
                <w:iCs/>
                <w:sz w:val="30"/>
                <w:szCs w:val="30"/>
                <w:rtl/>
              </w:rPr>
              <w:t>إلى</w:t>
            </w:r>
            <w:proofErr w:type="gramEnd"/>
            <w:r w:rsidRPr="00FB5C1F">
              <w:rPr>
                <w:rFonts w:ascii="Arabic Typesetting" w:hAnsi="Arabic Typesetting" w:cs="Arabic Typesetting" w:hint="cs"/>
                <w:i/>
                <w:iCs/>
                <w:sz w:val="30"/>
                <w:szCs w:val="30"/>
                <w:rtl/>
              </w:rPr>
              <w:t xml:space="preserve"> "المعاينة" (</w:t>
            </w:r>
            <w:r w:rsidRPr="00FB5C1F">
              <w:rPr>
                <w:rFonts w:ascii="Arabic Typesetting" w:hAnsi="Arabic Typesetting" w:cs="Arabic Typesetting"/>
                <w:i/>
                <w:iCs/>
                <w:sz w:val="30"/>
                <w:szCs w:val="30"/>
              </w:rPr>
              <w:t>inspection</w:t>
            </w:r>
            <w:r w:rsidRPr="00FB5C1F">
              <w:rPr>
                <w:rFonts w:ascii="Arabic Typesetting" w:hAnsi="Arabic Typesetting" w:cs="Arabic Typesetting" w:hint="cs"/>
                <w:i/>
                <w:iCs/>
                <w:sz w:val="30"/>
                <w:szCs w:val="30"/>
                <w:rtl/>
                <w:lang w:bidi="ar-EG"/>
              </w:rPr>
              <w:t xml:space="preserve">) </w:t>
            </w:r>
            <w:r w:rsidRPr="00FB5C1F">
              <w:rPr>
                <w:rFonts w:ascii="Arabic Typesetting" w:hAnsi="Arabic Typesetting" w:cs="Arabic Typesetting" w:hint="cs"/>
                <w:i/>
                <w:iCs/>
                <w:sz w:val="30"/>
                <w:szCs w:val="30"/>
                <w:rtl/>
              </w:rPr>
              <w:t xml:space="preserve">في الحاشية السفلية، حيث لا تتوفر الحاجة الفعلية لها كإجراء مكمل للتقييم. </w:t>
            </w:r>
            <w:proofErr w:type="gramStart"/>
            <w:r w:rsidRPr="00FB5C1F">
              <w:rPr>
                <w:rFonts w:ascii="Arabic Typesetting" w:hAnsi="Arabic Typesetting" w:cs="Arabic Typesetting" w:hint="cs"/>
                <w:i/>
                <w:iCs/>
                <w:sz w:val="30"/>
                <w:szCs w:val="30"/>
                <w:rtl/>
              </w:rPr>
              <w:t>يحتمل</w:t>
            </w:r>
            <w:proofErr w:type="gramEnd"/>
            <w:r w:rsidRPr="00FB5C1F">
              <w:rPr>
                <w:rFonts w:ascii="Arabic Typesetting" w:hAnsi="Arabic Typesetting" w:cs="Arabic Typesetting" w:hint="cs"/>
                <w:i/>
                <w:iCs/>
                <w:sz w:val="30"/>
                <w:szCs w:val="30"/>
                <w:rtl/>
              </w:rPr>
              <w:t xml:space="preserve"> أن يكون قد تم استحداث هذا اللفظ من </w:t>
            </w:r>
            <w:r w:rsidRPr="00FB5C1F">
              <w:rPr>
                <w:rFonts w:ascii="Arabic Typesetting" w:hAnsi="Arabic Typesetting" w:cs="Arabic Typesetting"/>
                <w:i/>
                <w:iCs/>
                <w:sz w:val="30"/>
                <w:szCs w:val="30"/>
              </w:rPr>
              <w:t>ST/SGB</w:t>
            </w:r>
            <w:r w:rsidRPr="00FB5C1F">
              <w:rPr>
                <w:rFonts w:ascii="Arabic Typesetting" w:hAnsi="Arabic Typesetting" w:cs="Arabic Typesetting" w:hint="cs"/>
                <w:i/>
                <w:iCs/>
                <w:sz w:val="30"/>
                <w:szCs w:val="30"/>
                <w:rtl/>
                <w:lang w:bidi="ar-EG"/>
              </w:rPr>
              <w:t xml:space="preserve"> عند إنشاء مكتب التدقيق الداخلي. </w:t>
            </w:r>
            <w:proofErr w:type="gramStart"/>
            <w:r w:rsidR="00B36EF5" w:rsidRPr="00FB5C1F">
              <w:rPr>
                <w:rFonts w:ascii="Arabic Typesetting" w:hAnsi="Arabic Typesetting" w:cs="Arabic Typesetting" w:hint="cs"/>
                <w:i/>
                <w:iCs/>
                <w:sz w:val="30"/>
                <w:szCs w:val="30"/>
                <w:rtl/>
                <w:lang w:bidi="ar-EG"/>
              </w:rPr>
              <w:t>كما</w:t>
            </w:r>
            <w:proofErr w:type="gramEnd"/>
            <w:r w:rsidR="00B36EF5" w:rsidRPr="00FB5C1F">
              <w:rPr>
                <w:rFonts w:ascii="Arabic Typesetting" w:hAnsi="Arabic Typesetting" w:cs="Arabic Typesetting" w:hint="cs"/>
                <w:i/>
                <w:iCs/>
                <w:sz w:val="30"/>
                <w:szCs w:val="30"/>
                <w:rtl/>
                <w:lang w:bidi="ar-EG"/>
              </w:rPr>
              <w:t xml:space="preserve"> </w:t>
            </w:r>
            <w:r w:rsidRPr="00FB5C1F">
              <w:rPr>
                <w:rFonts w:ascii="Arabic Typesetting" w:hAnsi="Arabic Typesetting" w:cs="Arabic Typesetting" w:hint="cs"/>
                <w:i/>
                <w:iCs/>
                <w:sz w:val="30"/>
                <w:szCs w:val="30"/>
                <w:rtl/>
                <w:lang w:bidi="ar-EG"/>
              </w:rPr>
              <w:t>تغطي الوظائف القائمة حالياً دور المعاينة.</w:t>
            </w:r>
          </w:p>
        </w:tc>
      </w:tr>
      <w:tr w:rsidR="00B30F1A" w:rsidRPr="00C22344" w14:paraId="118D9B68" w14:textId="77777777" w:rsidTr="00114413">
        <w:tc>
          <w:tcPr>
            <w:tcW w:w="476" w:type="dxa"/>
          </w:tcPr>
          <w:p w14:paraId="53132B47"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4</w:t>
            </w:r>
          </w:p>
        </w:tc>
        <w:tc>
          <w:tcPr>
            <w:tcW w:w="3118" w:type="dxa"/>
          </w:tcPr>
          <w:p w14:paraId="2170125E" w14:textId="6EB165F9" w:rsidR="00B30F1A" w:rsidRPr="00FD7EF3" w:rsidRDefault="00B30F1A" w:rsidP="00FD7EF3">
            <w:pPr>
              <w:bidi/>
              <w:rPr>
                <w:rStyle w:val="FootnoteReference"/>
                <w:b/>
                <w:bCs/>
                <w:sz w:val="30"/>
                <w:szCs w:val="30"/>
              </w:rPr>
            </w:pPr>
            <w:r w:rsidRPr="00FD7EF3">
              <w:rPr>
                <w:rFonts w:ascii="Arabic Typesetting" w:hAnsi="Arabic Typesetting" w:cs="Arabic Typesetting"/>
                <w:b/>
                <w:bCs/>
                <w:sz w:val="30"/>
                <w:szCs w:val="30"/>
                <w:rtl/>
              </w:rPr>
              <w:t>ب</w:t>
            </w:r>
            <w:r w:rsidR="0096662F" w:rsidRPr="00FD7EF3">
              <w:rPr>
                <w:rFonts w:ascii="Arabic Typesetting" w:hAnsi="Arabic Typesetting" w:cs="Arabic Typesetting"/>
                <w:b/>
                <w:bCs/>
                <w:sz w:val="30"/>
                <w:szCs w:val="30"/>
                <w:rtl/>
              </w:rPr>
              <w:t>اء</w:t>
            </w:r>
            <w:r w:rsidRPr="00FD7EF3">
              <w:rPr>
                <w:rFonts w:ascii="Arabic Typesetting" w:hAnsi="Arabic Typesetting" w:cs="Arabic Typesetting"/>
                <w:b/>
                <w:bCs/>
                <w:sz w:val="30"/>
                <w:szCs w:val="30"/>
                <w:rtl/>
              </w:rPr>
              <w:t>. تعاريف المصطلحات في الرقابة الإدارية</w:t>
            </w:r>
          </w:p>
        </w:tc>
        <w:tc>
          <w:tcPr>
            <w:tcW w:w="3119" w:type="dxa"/>
          </w:tcPr>
          <w:p w14:paraId="637D763D" w14:textId="26A20362" w:rsidR="00B30F1A" w:rsidRPr="00FD7EF3" w:rsidRDefault="00B30F1A" w:rsidP="00FD7EF3">
            <w:pPr>
              <w:bidi/>
              <w:rPr>
                <w:rStyle w:val="FootnoteReference"/>
                <w:b/>
                <w:bCs/>
                <w:sz w:val="30"/>
                <w:szCs w:val="30"/>
              </w:rPr>
            </w:pPr>
            <w:r w:rsidRPr="00FD7EF3">
              <w:rPr>
                <w:rFonts w:ascii="Arabic Typesetting" w:hAnsi="Arabic Typesetting" w:cs="Arabic Typesetting"/>
                <w:b/>
                <w:bCs/>
                <w:sz w:val="30"/>
                <w:szCs w:val="30"/>
                <w:rtl/>
              </w:rPr>
              <w:t>ب</w:t>
            </w:r>
            <w:r w:rsidR="0096662F" w:rsidRPr="00FD7EF3">
              <w:rPr>
                <w:rFonts w:ascii="Arabic Typesetting" w:hAnsi="Arabic Typesetting" w:cs="Arabic Typesetting"/>
                <w:b/>
                <w:bCs/>
                <w:sz w:val="30"/>
                <w:szCs w:val="30"/>
                <w:rtl/>
              </w:rPr>
              <w:t>اء</w:t>
            </w:r>
            <w:r w:rsidRPr="00FD7EF3">
              <w:rPr>
                <w:rFonts w:ascii="Arabic Typesetting" w:hAnsi="Arabic Typesetting" w:cs="Arabic Typesetting"/>
                <w:b/>
                <w:bCs/>
                <w:sz w:val="30"/>
                <w:szCs w:val="30"/>
                <w:rtl/>
              </w:rPr>
              <w:t xml:space="preserve">. تعاريف المصطلحات في الرقابة </w:t>
            </w:r>
            <w:del w:id="26" w:author="Hassan" w:date="2014-07-17T14:50:00Z">
              <w:r w:rsidRPr="00FD7EF3" w:rsidDel="00620526">
                <w:rPr>
                  <w:rFonts w:ascii="Arabic Typesetting" w:hAnsi="Arabic Typesetting" w:cs="Arabic Typesetting"/>
                  <w:b/>
                  <w:bCs/>
                  <w:sz w:val="30"/>
                  <w:szCs w:val="30"/>
                  <w:rtl/>
                </w:rPr>
                <w:delText>الإدارية</w:delText>
              </w:r>
            </w:del>
            <w:ins w:id="27" w:author="Hassan" w:date="2014-07-17T14:50:00Z">
              <w:r w:rsidRPr="00FD7EF3">
                <w:rPr>
                  <w:rFonts w:ascii="Arabic Typesetting" w:hAnsi="Arabic Typesetting" w:cs="Arabic Typesetting"/>
                  <w:b/>
                  <w:bCs/>
                  <w:sz w:val="30"/>
                  <w:szCs w:val="30"/>
                  <w:rtl/>
                </w:rPr>
                <w:t>الداخلية ومعايير الأداء</w:t>
              </w:r>
            </w:ins>
          </w:p>
        </w:tc>
        <w:tc>
          <w:tcPr>
            <w:tcW w:w="3118" w:type="dxa"/>
          </w:tcPr>
          <w:p w14:paraId="5F2DF70C" w14:textId="30689F3E" w:rsidR="00B30F1A" w:rsidRPr="00FD7EF3" w:rsidRDefault="00B30F1A" w:rsidP="00FD7EF3">
            <w:pPr>
              <w:bidi/>
              <w:rPr>
                <w:rFonts w:ascii="Arabic Typesetting" w:hAnsi="Arabic Typesetting" w:cs="Arabic Typesetting"/>
                <w:b/>
                <w:bCs/>
                <w:sz w:val="30"/>
                <w:szCs w:val="30"/>
                <w:rtl/>
              </w:rPr>
            </w:pPr>
            <w:r w:rsidRPr="00FD7EF3">
              <w:rPr>
                <w:rFonts w:ascii="Arabic Typesetting" w:hAnsi="Arabic Typesetting" w:cs="Arabic Typesetting"/>
                <w:b/>
                <w:bCs/>
                <w:sz w:val="30"/>
                <w:szCs w:val="30"/>
                <w:rtl/>
              </w:rPr>
              <w:t>ب</w:t>
            </w:r>
            <w:r w:rsidR="0096662F" w:rsidRPr="00FD7EF3">
              <w:rPr>
                <w:rFonts w:ascii="Arabic Typesetting" w:hAnsi="Arabic Typesetting" w:cs="Arabic Typesetting"/>
                <w:b/>
                <w:bCs/>
                <w:sz w:val="30"/>
                <w:szCs w:val="30"/>
                <w:rtl/>
              </w:rPr>
              <w:t>اء</w:t>
            </w:r>
            <w:r w:rsidRPr="00FD7EF3">
              <w:rPr>
                <w:rFonts w:ascii="Arabic Typesetting" w:hAnsi="Arabic Typesetting" w:cs="Arabic Typesetting"/>
                <w:b/>
                <w:bCs/>
                <w:sz w:val="30"/>
                <w:szCs w:val="30"/>
                <w:rtl/>
              </w:rPr>
              <w:t>. تعاريف المصطلحات في الرقابة الداخلية ومعايير الأداء</w:t>
            </w:r>
          </w:p>
        </w:tc>
        <w:tc>
          <w:tcPr>
            <w:tcW w:w="3119" w:type="dxa"/>
          </w:tcPr>
          <w:p w14:paraId="016B6EFD" w14:textId="77777777" w:rsidR="00B30F1A" w:rsidRPr="00FB5C1F" w:rsidRDefault="00B30F1A" w:rsidP="00114413">
            <w:pPr>
              <w:bidi/>
              <w:spacing w:after="180" w:line="300" w:lineRule="exact"/>
              <w:rPr>
                <w:rFonts w:ascii="Arabic Typesetting" w:hAnsi="Arabic Typesetting" w:cs="Arabic Typesetting"/>
                <w:i/>
                <w:iCs/>
                <w:sz w:val="30"/>
                <w:szCs w:val="30"/>
                <w:rtl/>
              </w:rPr>
            </w:pPr>
            <w:proofErr w:type="gramStart"/>
            <w:r w:rsidRPr="00FB5C1F">
              <w:rPr>
                <w:rFonts w:ascii="Arabic Typesetting" w:hAnsi="Arabic Typesetting" w:cs="Arabic Typesetting" w:hint="cs"/>
                <w:i/>
                <w:iCs/>
                <w:sz w:val="30"/>
                <w:szCs w:val="30"/>
                <w:rtl/>
              </w:rPr>
              <w:t>وردت</w:t>
            </w:r>
            <w:proofErr w:type="gramEnd"/>
            <w:r w:rsidRPr="00FB5C1F">
              <w:rPr>
                <w:rFonts w:ascii="Arabic Typesetting" w:hAnsi="Arabic Typesetting" w:cs="Arabic Typesetting" w:hint="cs"/>
                <w:i/>
                <w:iCs/>
                <w:sz w:val="30"/>
                <w:szCs w:val="30"/>
                <w:rtl/>
              </w:rPr>
              <w:t xml:space="preserve"> المعلومات الحالية عن معايير الرقابة بصورة متناثرة في الحواشي السفلية وفي القسم دال. </w:t>
            </w:r>
            <w:proofErr w:type="gramStart"/>
            <w:r w:rsidRPr="00FB5C1F">
              <w:rPr>
                <w:rFonts w:ascii="Arabic Typesetting" w:hAnsi="Arabic Typesetting" w:cs="Arabic Typesetting" w:hint="cs"/>
                <w:i/>
                <w:iCs/>
                <w:sz w:val="30"/>
                <w:szCs w:val="30"/>
                <w:rtl/>
              </w:rPr>
              <w:t>وهذه</w:t>
            </w:r>
            <w:proofErr w:type="gramEnd"/>
            <w:r w:rsidRPr="00FB5C1F">
              <w:rPr>
                <w:rFonts w:ascii="Arabic Typesetting" w:hAnsi="Arabic Typesetting" w:cs="Arabic Typesetting" w:hint="cs"/>
                <w:i/>
                <w:iCs/>
                <w:sz w:val="30"/>
                <w:szCs w:val="30"/>
                <w:rtl/>
              </w:rPr>
              <w:t xml:space="preserve"> معلومات أهم من أن تُدرج في حواشي سفلية. ومن هنا جاء الاقتراح بحذف الحواشي السفلية والمعلومات الواردة في القسم دال ذات الصلة وإدراجها في القسم باء. </w:t>
            </w:r>
            <w:proofErr w:type="gramStart"/>
            <w:r w:rsidRPr="00FB5C1F">
              <w:rPr>
                <w:rFonts w:ascii="Arabic Typesetting" w:hAnsi="Arabic Typesetting" w:cs="Arabic Typesetting" w:hint="cs"/>
                <w:i/>
                <w:iCs/>
                <w:sz w:val="30"/>
                <w:szCs w:val="30"/>
                <w:rtl/>
              </w:rPr>
              <w:t>كما</w:t>
            </w:r>
            <w:proofErr w:type="gramEnd"/>
            <w:r w:rsidRPr="00FB5C1F">
              <w:rPr>
                <w:rFonts w:ascii="Arabic Typesetting" w:hAnsi="Arabic Typesetting" w:cs="Arabic Typesetting" w:hint="cs"/>
                <w:i/>
                <w:iCs/>
                <w:sz w:val="30"/>
                <w:szCs w:val="30"/>
                <w:rtl/>
              </w:rPr>
              <w:t xml:space="preserve"> توضح الصياغة المقترحة أيضاً الطبيعة الملزمة للمعايير المطبقة.</w:t>
            </w:r>
            <w:r w:rsidRPr="00FB5C1F">
              <w:rPr>
                <w:rFonts w:ascii="Arabic Typesetting" w:hAnsi="Arabic Typesetting" w:cs="Arabic Typesetting"/>
                <w:i/>
                <w:iCs/>
                <w:sz w:val="30"/>
                <w:szCs w:val="30"/>
                <w:rtl/>
              </w:rPr>
              <w:t xml:space="preserve"> </w:t>
            </w:r>
          </w:p>
        </w:tc>
      </w:tr>
      <w:tr w:rsidR="00B30F1A" w:rsidRPr="00C22344" w14:paraId="77E6F1AE" w14:textId="77777777" w:rsidTr="00114413">
        <w:tc>
          <w:tcPr>
            <w:tcW w:w="476" w:type="dxa"/>
          </w:tcPr>
          <w:p w14:paraId="008FA0CE"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5</w:t>
            </w:r>
          </w:p>
        </w:tc>
        <w:tc>
          <w:tcPr>
            <w:tcW w:w="3118" w:type="dxa"/>
          </w:tcPr>
          <w:p w14:paraId="2118AA69" w14:textId="77777777" w:rsidR="00B30F1A" w:rsidRDefault="00B30F1A" w:rsidP="00114413">
            <w:pPr>
              <w:pStyle w:val="NumberedParaAR"/>
              <w:numPr>
                <w:ilvl w:val="0"/>
                <w:numId w:val="0"/>
              </w:numPr>
              <w:spacing w:after="120"/>
              <w:ind w:left="33"/>
              <w:rPr>
                <w:b/>
                <w:bCs/>
                <w:sz w:val="30"/>
                <w:szCs w:val="30"/>
                <w:vertAlign w:val="superscript"/>
                <w:rtl/>
              </w:rPr>
            </w:pPr>
            <w:r w:rsidRPr="00C22344">
              <w:rPr>
                <w:rFonts w:hint="cs"/>
                <w:sz w:val="30"/>
                <w:szCs w:val="30"/>
                <w:rtl/>
              </w:rPr>
              <w:t>2 (أ)</w:t>
            </w:r>
            <w:r w:rsidRPr="00C22344">
              <w:rPr>
                <w:sz w:val="30"/>
                <w:szCs w:val="30"/>
                <w:rtl/>
              </w:rPr>
              <w:tab/>
              <w:t>التدقيق الداخلي عملية مستقلة وموضوعية واستشارية ترمي إلى رفع قيمة أعمال أية منظمة وتحسينها، وتساعد المنظمة على تحقيق أهدافها بتطبيق منهج نظامي ومضبوط لتقييم فعالية إجراءات تقدير الخطر وأنشطة المراقبة وحُسن الإدارة ولتحسين تلك الإجراءات والأنشطة.</w:t>
            </w:r>
            <w:r w:rsidRPr="00C22344">
              <w:rPr>
                <w:rFonts w:hint="cs"/>
                <w:b/>
                <w:bCs/>
                <w:sz w:val="30"/>
                <w:szCs w:val="30"/>
                <w:vertAlign w:val="superscript"/>
                <w:rtl/>
              </w:rPr>
              <w:t>2</w:t>
            </w:r>
          </w:p>
          <w:p w14:paraId="4A4E3661" w14:textId="77777777" w:rsidR="00B30F1A" w:rsidRPr="00C22344" w:rsidRDefault="00B30F1A" w:rsidP="00114413">
            <w:pPr>
              <w:pStyle w:val="NumberedParaAR"/>
              <w:numPr>
                <w:ilvl w:val="0"/>
                <w:numId w:val="0"/>
              </w:numPr>
              <w:spacing w:after="120"/>
              <w:rPr>
                <w:b/>
                <w:bCs/>
                <w:sz w:val="20"/>
                <w:szCs w:val="20"/>
                <w:rtl/>
              </w:rPr>
            </w:pPr>
            <w:r w:rsidRPr="00C22344">
              <w:rPr>
                <w:rFonts w:hint="cs"/>
                <w:sz w:val="20"/>
                <w:szCs w:val="20"/>
                <w:rtl/>
              </w:rPr>
              <w:t>2.</w:t>
            </w:r>
            <w:r w:rsidRPr="00C22344">
              <w:rPr>
                <w:sz w:val="20"/>
                <w:szCs w:val="20"/>
                <w:rtl/>
              </w:rPr>
              <w:t xml:space="preserve"> </w:t>
            </w:r>
            <w:r w:rsidRPr="00C22344">
              <w:rPr>
                <w:rFonts w:hint="cs"/>
                <w:sz w:val="20"/>
                <w:szCs w:val="20"/>
                <w:rtl/>
              </w:rPr>
              <w:t xml:space="preserve">هذ </w:t>
            </w:r>
            <w:r w:rsidRPr="00C22344">
              <w:rPr>
                <w:sz w:val="20"/>
                <w:szCs w:val="20"/>
                <w:rtl/>
              </w:rPr>
              <w:t>هو التعريف الرسمي للتدقيق الداخلي كما وضعه معهد التدقيق الداخلي (</w:t>
            </w:r>
            <w:r w:rsidRPr="00C22344">
              <w:rPr>
                <w:sz w:val="20"/>
                <w:szCs w:val="20"/>
              </w:rPr>
              <w:t>IIA</w:t>
            </w:r>
            <w:r w:rsidRPr="00C22344">
              <w:rPr>
                <w:sz w:val="20"/>
                <w:szCs w:val="20"/>
                <w:rtl/>
              </w:rPr>
              <w:t xml:space="preserve">). مدونة أخلاق المهنة وأصول التدقيق الداخلي لمعهد </w:t>
            </w:r>
            <w:r w:rsidRPr="00C22344">
              <w:rPr>
                <w:sz w:val="20"/>
                <w:szCs w:val="20"/>
                <w:rtl/>
              </w:rPr>
              <w:lastRenderedPageBreak/>
              <w:t xml:space="preserve">التدقيق الداخلي هما المطبقتان في الويبو. </w:t>
            </w:r>
            <w:r w:rsidRPr="00C22344">
              <w:rPr>
                <w:rFonts w:hint="cs"/>
                <w:sz w:val="20"/>
                <w:szCs w:val="20"/>
                <w:rtl/>
              </w:rPr>
              <w:t>وأما أنشطة التقييم والتحقيق والمعاينة،</w:t>
            </w:r>
            <w:r w:rsidRPr="00C22344">
              <w:rPr>
                <w:sz w:val="20"/>
                <w:szCs w:val="20"/>
                <w:rtl/>
              </w:rPr>
              <w:t xml:space="preserve"> فتطبق </w:t>
            </w:r>
            <w:r w:rsidRPr="00C22344">
              <w:rPr>
                <w:rFonts w:hint="cs"/>
                <w:sz w:val="20"/>
                <w:szCs w:val="20"/>
                <w:rtl/>
              </w:rPr>
              <w:t>في شأنها</w:t>
            </w:r>
            <w:r w:rsidRPr="00C22344">
              <w:rPr>
                <w:sz w:val="20"/>
                <w:szCs w:val="20"/>
                <w:rtl/>
              </w:rPr>
              <w:t xml:space="preserve"> الأصول التي استحدثتها وتستخدمها الأمم </w:t>
            </w:r>
            <w:r w:rsidRPr="00C22344">
              <w:rPr>
                <w:rFonts w:hint="cs"/>
                <w:sz w:val="20"/>
                <w:szCs w:val="20"/>
                <w:rtl/>
              </w:rPr>
              <w:t>المتحدة، مثل فريق الأمم المتحدة المعني بالتقييم ووحدة التفتيش المشتركة والمبادئ التوجيهية الموحدة للتحقيق</w:t>
            </w:r>
            <w:r w:rsidRPr="00C22344">
              <w:rPr>
                <w:sz w:val="20"/>
                <w:szCs w:val="20"/>
                <w:rtl/>
              </w:rPr>
              <w:t>.</w:t>
            </w:r>
          </w:p>
        </w:tc>
        <w:tc>
          <w:tcPr>
            <w:tcW w:w="3119" w:type="dxa"/>
          </w:tcPr>
          <w:p w14:paraId="358905B9" w14:textId="7BB137C9" w:rsidR="00B30F1A" w:rsidRPr="00C22344" w:rsidRDefault="00B30F1A" w:rsidP="00114413">
            <w:pPr>
              <w:pStyle w:val="NumberedParaAR"/>
              <w:numPr>
                <w:ilvl w:val="0"/>
                <w:numId w:val="0"/>
              </w:numPr>
              <w:spacing w:after="120"/>
              <w:ind w:left="33"/>
              <w:rPr>
                <w:b/>
                <w:bCs/>
                <w:sz w:val="30"/>
                <w:szCs w:val="30"/>
                <w:vertAlign w:val="superscript"/>
                <w:rtl/>
                <w:lang w:bidi="ar-EG"/>
              </w:rPr>
            </w:pPr>
            <w:del w:id="28" w:author="Hassan" w:date="2014-07-17T15:10:00Z">
              <w:r w:rsidRPr="00C22344" w:rsidDel="0098593A">
                <w:rPr>
                  <w:rFonts w:hint="cs"/>
                  <w:sz w:val="30"/>
                  <w:szCs w:val="30"/>
                  <w:rtl/>
                </w:rPr>
                <w:lastRenderedPageBreak/>
                <w:delText>2 (أ)</w:delText>
              </w:r>
            </w:del>
            <w:ins w:id="29" w:author="Hassan" w:date="2014-07-17T15:10:00Z">
              <w:r w:rsidRPr="00C22344">
                <w:rPr>
                  <w:rFonts w:hint="cs"/>
                  <w:sz w:val="30"/>
                  <w:szCs w:val="30"/>
                  <w:rtl/>
                </w:rPr>
                <w:t>3. وفقاً للتعريف المعتمد من قبل معهد التدقيق الداخلي (</w:t>
              </w:r>
            </w:ins>
            <w:ins w:id="30" w:author="Hassan" w:date="2014-07-17T15:11:00Z">
              <w:r w:rsidRPr="00C22344">
                <w:rPr>
                  <w:sz w:val="30"/>
                  <w:szCs w:val="30"/>
                  <w:lang w:bidi="ar-EG"/>
                </w:rPr>
                <w:t>IIA</w:t>
              </w:r>
            </w:ins>
            <w:r w:rsidR="00B36EF5" w:rsidRPr="00C22344">
              <w:rPr>
                <w:rFonts w:hint="cs"/>
                <w:sz w:val="30"/>
                <w:szCs w:val="30"/>
                <w:rtl/>
                <w:lang w:bidi="ar-EG"/>
              </w:rPr>
              <w:t>)</w:t>
            </w:r>
            <w:r w:rsidR="00B36EF5">
              <w:rPr>
                <w:rStyle w:val="CommentReference"/>
                <w:rFonts w:asciiTheme="minorHAnsi" w:eastAsiaTheme="minorHAnsi" w:hAnsiTheme="minorHAnsi" w:cstheme="minorBidi" w:hint="cs"/>
                <w:rtl/>
              </w:rPr>
              <w:t xml:space="preserve">، </w:t>
            </w:r>
            <w:r w:rsidR="00B36EF5" w:rsidRPr="00B36EF5">
              <w:rPr>
                <w:rStyle w:val="CommentReference"/>
                <w:rFonts w:eastAsiaTheme="minorHAnsi"/>
                <w:sz w:val="30"/>
                <w:szCs w:val="30"/>
                <w:rtl/>
              </w:rPr>
              <w:t>التدقيق</w:t>
            </w:r>
            <w:r w:rsidRPr="00C22344">
              <w:rPr>
                <w:sz w:val="30"/>
                <w:szCs w:val="30"/>
                <w:rtl/>
              </w:rPr>
              <w:t xml:space="preserve"> الداخلي عملية مستقلة وموضوعية واستشارية ترمي إلى رفع قيمة أعمال أية منظمة وتحسينها، وتساعد المنظمة على تحقيق أهدافها بتطبيق منهج نظامي ومضبوط لتقييم فعالية إجراءات تقدير الخطر وأنشطة المراقبة وحُسن الإدارة ولتحسين تلك الإجراءات والأنشطة.</w:t>
            </w:r>
            <w:r w:rsidRPr="00C22344">
              <w:rPr>
                <w:rFonts w:hint="cs"/>
                <w:b/>
                <w:bCs/>
                <w:sz w:val="30"/>
                <w:szCs w:val="30"/>
                <w:vertAlign w:val="superscript"/>
                <w:rtl/>
                <w:lang w:bidi="ar-EG"/>
              </w:rPr>
              <w:t>2</w:t>
            </w:r>
          </w:p>
          <w:p w14:paraId="64AD65EB" w14:textId="77777777" w:rsidR="00B30F1A" w:rsidRPr="00C22344" w:rsidRDefault="00B30F1A" w:rsidP="00114413">
            <w:pPr>
              <w:pStyle w:val="FootnoteText"/>
              <w:spacing w:before="60"/>
              <w:rPr>
                <w:b/>
                <w:bCs/>
                <w:sz w:val="30"/>
                <w:szCs w:val="30"/>
                <w:rtl/>
              </w:rPr>
            </w:pPr>
            <w:commentRangeStart w:id="31"/>
            <w:del w:id="32" w:author="Hassan" w:date="2014-07-17T15:12:00Z">
              <w:r w:rsidRPr="00C22344" w:rsidDel="0098593A">
                <w:rPr>
                  <w:rFonts w:hint="cs"/>
                  <w:sz w:val="20"/>
                  <w:szCs w:val="20"/>
                  <w:rtl/>
                </w:rPr>
                <w:delText>2.</w:delText>
              </w:r>
              <w:r w:rsidRPr="00C22344" w:rsidDel="0098593A">
                <w:rPr>
                  <w:sz w:val="20"/>
                  <w:szCs w:val="20"/>
                  <w:rtl/>
                </w:rPr>
                <w:delText xml:space="preserve"> </w:delText>
              </w:r>
              <w:r w:rsidRPr="00C22344" w:rsidDel="0098593A">
                <w:rPr>
                  <w:rFonts w:hint="cs"/>
                  <w:sz w:val="20"/>
                  <w:szCs w:val="20"/>
                  <w:rtl/>
                </w:rPr>
                <w:delText xml:space="preserve">هذ </w:delText>
              </w:r>
              <w:r w:rsidRPr="00C22344" w:rsidDel="0098593A">
                <w:rPr>
                  <w:sz w:val="20"/>
                  <w:szCs w:val="20"/>
                  <w:rtl/>
                </w:rPr>
                <w:delText xml:space="preserve">هو التعريف الرسمي للتدقيق الداخلي كما وضعه معهد التدقيق </w:delText>
              </w:r>
              <w:r w:rsidRPr="00C22344" w:rsidDel="0098593A">
                <w:rPr>
                  <w:sz w:val="20"/>
                  <w:szCs w:val="20"/>
                  <w:rtl/>
                </w:rPr>
                <w:lastRenderedPageBreak/>
                <w:delText>الداخلي (</w:delText>
              </w:r>
              <w:r w:rsidRPr="00C22344" w:rsidDel="0098593A">
                <w:rPr>
                  <w:sz w:val="20"/>
                  <w:szCs w:val="20"/>
                </w:rPr>
                <w:delText>IIA</w:delText>
              </w:r>
              <w:r w:rsidRPr="00C22344" w:rsidDel="0098593A">
                <w:rPr>
                  <w:sz w:val="20"/>
                  <w:szCs w:val="20"/>
                  <w:rtl/>
                </w:rPr>
                <w:delText xml:space="preserve">). مدونة أخلاق المهنة وأصول التدقيق الداخلي لمعهد التدقيق الداخلي هما المطبقتان في الويبو. </w:delText>
              </w:r>
              <w:r w:rsidRPr="00C22344" w:rsidDel="0098593A">
                <w:rPr>
                  <w:rFonts w:hint="cs"/>
                  <w:sz w:val="20"/>
                  <w:szCs w:val="20"/>
                  <w:rtl/>
                </w:rPr>
                <w:delText>وأما أنشطة التقييم والتحقيق والمعاينة،</w:delText>
              </w:r>
              <w:r w:rsidRPr="00C22344" w:rsidDel="0098593A">
                <w:rPr>
                  <w:sz w:val="20"/>
                  <w:szCs w:val="20"/>
                  <w:rtl/>
                </w:rPr>
                <w:delText xml:space="preserve"> فتطبق </w:delText>
              </w:r>
              <w:r w:rsidRPr="00C22344" w:rsidDel="0098593A">
                <w:rPr>
                  <w:rFonts w:hint="cs"/>
                  <w:sz w:val="20"/>
                  <w:szCs w:val="20"/>
                  <w:rtl/>
                </w:rPr>
                <w:delText>في شأنها</w:delText>
              </w:r>
              <w:r w:rsidRPr="00C22344" w:rsidDel="0098593A">
                <w:rPr>
                  <w:sz w:val="20"/>
                  <w:szCs w:val="20"/>
                  <w:rtl/>
                </w:rPr>
                <w:delText xml:space="preserve"> الأصول التي استحدثتها وتستخدمها الأمم المتحدة</w:delText>
              </w:r>
              <w:r w:rsidRPr="00C22344" w:rsidDel="0098593A">
                <w:rPr>
                  <w:rFonts w:hint="cs"/>
                  <w:sz w:val="20"/>
                  <w:szCs w:val="20"/>
                  <w:rtl/>
                </w:rPr>
                <w:delText xml:space="preserve"> ، مثل فريق الأمم المتحدة المعني بالتقييم ووحدة التفتيش المشتركة والمبادئ التوجيهية الموحدة للتحقيق</w:delText>
              </w:r>
              <w:r w:rsidRPr="00C22344" w:rsidDel="0098593A">
                <w:rPr>
                  <w:sz w:val="20"/>
                  <w:szCs w:val="20"/>
                  <w:rtl/>
                </w:rPr>
                <w:delText>.</w:delText>
              </w:r>
            </w:del>
            <w:commentRangeEnd w:id="31"/>
            <w:r>
              <w:rPr>
                <w:rStyle w:val="CommentReference"/>
                <w:rFonts w:asciiTheme="minorHAnsi" w:eastAsiaTheme="minorHAnsi" w:hAnsiTheme="minorHAnsi" w:cstheme="minorBidi"/>
                <w:rtl/>
              </w:rPr>
              <w:commentReference w:id="31"/>
            </w:r>
          </w:p>
        </w:tc>
        <w:tc>
          <w:tcPr>
            <w:tcW w:w="3118" w:type="dxa"/>
          </w:tcPr>
          <w:p w14:paraId="6B2BCECC" w14:textId="77777777" w:rsidR="00B30F1A" w:rsidRPr="00614A49" w:rsidRDefault="00B30F1A" w:rsidP="00114413">
            <w:pPr>
              <w:shd w:val="clear" w:color="auto" w:fill="FFFFFF"/>
              <w:bidi/>
              <w:spacing w:line="300" w:lineRule="atLeast"/>
              <w:textAlignment w:val="top"/>
              <w:rPr>
                <w:sz w:val="30"/>
                <w:szCs w:val="30"/>
              </w:rPr>
            </w:pPr>
            <w:r w:rsidRPr="00614A49">
              <w:rPr>
                <w:rFonts w:ascii="Arabic Typesetting" w:hAnsi="Arabic Typesetting" w:cs="Arabic Typesetting"/>
                <w:sz w:val="30"/>
                <w:szCs w:val="30"/>
                <w:rtl/>
              </w:rPr>
              <w:lastRenderedPageBreak/>
              <w:t>3. وفقا للتعريف المُعتمد من قبل معهد التدقيق الداخلي (</w:t>
            </w:r>
            <w:r w:rsidRPr="00614A49">
              <w:rPr>
                <w:rFonts w:ascii="Arabic Typesetting" w:hAnsi="Arabic Typesetting" w:cs="Arabic Typesetting"/>
                <w:sz w:val="30"/>
                <w:szCs w:val="30"/>
              </w:rPr>
              <w:t>IIA</w:t>
            </w:r>
            <w:r w:rsidRPr="00614A49">
              <w:rPr>
                <w:rFonts w:ascii="Arabic Typesetting" w:hAnsi="Arabic Typesetting" w:cs="Arabic Typesetting"/>
                <w:sz w:val="30"/>
                <w:szCs w:val="30"/>
                <w:rtl/>
              </w:rPr>
              <w:t>)، يعد التدقيق الداخلي عملية مستقلة وموضوعية واستشارية ترمي إلى إضافة قيمة لأعمال أية منظمة والارتقاء بها. كما تساعد المنظمة على تحقيق أهدافها بتطبيق منهج نظامي منضبط لتقييم فعالية إجراءات تقدير المخاطر وأنشطة المراقبة والإدارة الرشيدة وتحسين تلك الإجراءات والأنشطة.</w:t>
            </w:r>
            <w:r w:rsidRPr="00614A49">
              <w:rPr>
                <w:rFonts w:hint="cs"/>
                <w:sz w:val="30"/>
                <w:szCs w:val="30"/>
                <w:rtl/>
              </w:rPr>
              <w:t xml:space="preserve"> </w:t>
            </w:r>
          </w:p>
          <w:p w14:paraId="0AA94D91" w14:textId="77777777" w:rsidR="00B30F1A" w:rsidRPr="00C22344" w:rsidRDefault="00B30F1A" w:rsidP="00114413">
            <w:pPr>
              <w:shd w:val="clear" w:color="auto" w:fill="FFFFFF"/>
              <w:bidi/>
              <w:spacing w:line="300" w:lineRule="atLeast"/>
              <w:textAlignment w:val="top"/>
              <w:rPr>
                <w:rFonts w:ascii="Arabic Typesetting" w:hAnsi="Arabic Typesetting" w:cs="Arabic Typesetting"/>
                <w:b/>
                <w:bCs/>
                <w:sz w:val="30"/>
                <w:szCs w:val="30"/>
                <w:rtl/>
              </w:rPr>
            </w:pPr>
          </w:p>
        </w:tc>
        <w:tc>
          <w:tcPr>
            <w:tcW w:w="3119" w:type="dxa"/>
          </w:tcPr>
          <w:p w14:paraId="1C11650E" w14:textId="77777777" w:rsidR="00B30F1A" w:rsidRPr="00FB5C1F" w:rsidRDefault="00B30F1A" w:rsidP="00114413">
            <w:pPr>
              <w:bidi/>
              <w:spacing w:after="180" w:line="300" w:lineRule="exact"/>
              <w:rPr>
                <w:rFonts w:ascii="Arabic Typesetting" w:hAnsi="Arabic Typesetting" w:cs="Arabic Typesetting"/>
                <w:i/>
                <w:iCs/>
                <w:sz w:val="30"/>
                <w:szCs w:val="30"/>
                <w:rtl/>
                <w:lang w:bidi="ar-EG"/>
              </w:rPr>
            </w:pPr>
            <w:proofErr w:type="gramStart"/>
            <w:r w:rsidRPr="00FB5C1F">
              <w:rPr>
                <w:rFonts w:ascii="Arabic Typesetting" w:hAnsi="Arabic Typesetting" w:cs="Arabic Typesetting" w:hint="cs"/>
                <w:i/>
                <w:iCs/>
                <w:sz w:val="30"/>
                <w:szCs w:val="30"/>
                <w:rtl/>
              </w:rPr>
              <w:t>اُقتبست</w:t>
            </w:r>
            <w:proofErr w:type="gramEnd"/>
            <w:r w:rsidRPr="00FB5C1F">
              <w:rPr>
                <w:rFonts w:ascii="Arabic Typesetting" w:hAnsi="Arabic Typesetting" w:cs="Arabic Typesetting" w:hint="cs"/>
                <w:i/>
                <w:iCs/>
                <w:sz w:val="30"/>
                <w:szCs w:val="30"/>
                <w:rtl/>
              </w:rPr>
              <w:t xml:space="preserve"> عبارة "وفقا للتعريف المعتمد من قبل معهد التدقيق الداخلي (</w:t>
            </w:r>
            <w:r w:rsidRPr="00FB5C1F">
              <w:rPr>
                <w:rFonts w:ascii="Arabic Typesetting" w:hAnsi="Arabic Typesetting" w:cs="Arabic Typesetting"/>
                <w:i/>
                <w:iCs/>
                <w:sz w:val="30"/>
                <w:szCs w:val="30"/>
              </w:rPr>
              <w:t>IIA</w:t>
            </w:r>
            <w:r w:rsidRPr="00FB5C1F">
              <w:rPr>
                <w:rFonts w:ascii="Arabic Typesetting" w:hAnsi="Arabic Typesetting" w:cs="Arabic Typesetting" w:hint="cs"/>
                <w:i/>
                <w:iCs/>
                <w:sz w:val="30"/>
                <w:szCs w:val="30"/>
                <w:rtl/>
                <w:lang w:bidi="ar-EG"/>
              </w:rPr>
              <w:t>)" من الحاشية السفلية رقم 2.</w:t>
            </w:r>
          </w:p>
          <w:p w14:paraId="625E9876" w14:textId="3132CDAB" w:rsidR="00B30F1A" w:rsidRPr="00FB5C1F" w:rsidRDefault="00B30F1A" w:rsidP="00B36EF5">
            <w:pPr>
              <w:bidi/>
              <w:spacing w:after="180" w:line="300" w:lineRule="exact"/>
              <w:rPr>
                <w:rFonts w:ascii="Arabic Typesetting" w:hAnsi="Arabic Typesetting" w:cs="Arabic Typesetting"/>
                <w:i/>
                <w:iCs/>
                <w:sz w:val="30"/>
                <w:szCs w:val="30"/>
                <w:rtl/>
                <w:lang w:bidi="ar-EG"/>
              </w:rPr>
            </w:pPr>
            <w:r w:rsidRPr="00FB5C1F">
              <w:rPr>
                <w:rFonts w:ascii="Arabic Typesetting" w:hAnsi="Arabic Typesetting" w:cs="Arabic Typesetting" w:hint="cs"/>
                <w:i/>
                <w:iCs/>
                <w:sz w:val="30"/>
                <w:szCs w:val="30"/>
                <w:rtl/>
                <w:lang w:bidi="ar-EG"/>
              </w:rPr>
              <w:t xml:space="preserve">يكمن السبب في حذف الحاشية السفلية 2، في أنها: (أ) تحتوي على معلومات هامة عن المعايير، مما يستدعي إدراجها في متن </w:t>
            </w:r>
            <w:r w:rsidR="00B36EF5" w:rsidRPr="00FB5C1F">
              <w:rPr>
                <w:rFonts w:ascii="Arabic Typesetting" w:hAnsi="Arabic Typesetting" w:cs="Arabic Typesetting" w:hint="cs"/>
                <w:i/>
                <w:iCs/>
                <w:sz w:val="30"/>
                <w:szCs w:val="30"/>
                <w:rtl/>
                <w:lang w:bidi="ar-EG"/>
              </w:rPr>
              <w:t xml:space="preserve">الوثيقة </w:t>
            </w:r>
            <w:r w:rsidRPr="00FB5C1F">
              <w:rPr>
                <w:rFonts w:ascii="Arabic Typesetting" w:hAnsi="Arabic Typesetting" w:cs="Arabic Typesetting" w:hint="cs"/>
                <w:i/>
                <w:iCs/>
                <w:sz w:val="30"/>
                <w:szCs w:val="30"/>
                <w:rtl/>
                <w:lang w:bidi="ar-EG"/>
              </w:rPr>
              <w:t>وليس في حاشية سفلية؛ (ب) على الرغم من أنها معنية بالتدقيق إلا أنها تطرقت إلى معلومات مهمة عن معايير التقييم والتحقيقات.</w:t>
            </w:r>
          </w:p>
          <w:p w14:paraId="620BC08E" w14:textId="3C0CBAA0" w:rsidR="00B30F1A" w:rsidRPr="00FB5C1F" w:rsidRDefault="00B30F1A" w:rsidP="00B36EF5">
            <w:pPr>
              <w:bidi/>
              <w:spacing w:after="180" w:line="300" w:lineRule="exact"/>
              <w:rPr>
                <w:rFonts w:ascii="Arabic Typesetting" w:hAnsi="Arabic Typesetting" w:cs="Arabic Typesetting"/>
                <w:i/>
                <w:iCs/>
                <w:sz w:val="30"/>
                <w:szCs w:val="30"/>
                <w:rtl/>
                <w:lang w:bidi="ar-EG"/>
              </w:rPr>
            </w:pPr>
            <w:r w:rsidRPr="00FB5C1F">
              <w:rPr>
                <w:rFonts w:ascii="Arabic Typesetting" w:hAnsi="Arabic Typesetting" w:cs="Arabic Typesetting" w:hint="cs"/>
                <w:i/>
                <w:iCs/>
                <w:sz w:val="30"/>
                <w:szCs w:val="30"/>
                <w:rtl/>
                <w:lang w:bidi="ar-EG"/>
              </w:rPr>
              <w:t xml:space="preserve">ولهذا حُذِفت الحاشية السفلية 2، واُدرج </w:t>
            </w:r>
            <w:r w:rsidRPr="00FB5C1F">
              <w:rPr>
                <w:rFonts w:ascii="Arabic Typesetting" w:hAnsi="Arabic Typesetting" w:cs="Arabic Typesetting" w:hint="cs"/>
                <w:i/>
                <w:iCs/>
                <w:sz w:val="30"/>
                <w:szCs w:val="30"/>
                <w:rtl/>
                <w:lang w:bidi="ar-EG"/>
              </w:rPr>
              <w:lastRenderedPageBreak/>
              <w:t xml:space="preserve">محتواها في </w:t>
            </w:r>
            <w:r w:rsidR="00B36EF5" w:rsidRPr="00FB5C1F">
              <w:rPr>
                <w:rFonts w:ascii="Arabic Typesetting" w:hAnsi="Arabic Typesetting" w:cs="Arabic Typesetting" w:hint="cs"/>
                <w:i/>
                <w:iCs/>
                <w:sz w:val="30"/>
                <w:szCs w:val="30"/>
                <w:rtl/>
                <w:lang w:bidi="ar-EG"/>
              </w:rPr>
              <w:t>النص الرئيسي.</w:t>
            </w:r>
          </w:p>
        </w:tc>
      </w:tr>
      <w:tr w:rsidR="00B30F1A" w:rsidRPr="00C22344" w14:paraId="50ACA4FA" w14:textId="77777777" w:rsidTr="00114413">
        <w:tc>
          <w:tcPr>
            <w:tcW w:w="476" w:type="dxa"/>
          </w:tcPr>
          <w:p w14:paraId="71D2A834"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6</w:t>
            </w:r>
          </w:p>
        </w:tc>
        <w:tc>
          <w:tcPr>
            <w:tcW w:w="3118" w:type="dxa"/>
          </w:tcPr>
          <w:p w14:paraId="398BC6CE" w14:textId="77777777" w:rsidR="00B30F1A" w:rsidRPr="00C22344" w:rsidRDefault="00B30F1A" w:rsidP="00114413">
            <w:pPr>
              <w:pStyle w:val="NumberedParaAR"/>
              <w:numPr>
                <w:ilvl w:val="0"/>
                <w:numId w:val="0"/>
              </w:numPr>
              <w:spacing w:after="120"/>
              <w:ind w:left="33"/>
              <w:rPr>
                <w:sz w:val="30"/>
                <w:szCs w:val="30"/>
                <w:rtl/>
                <w:lang w:bidi="ar-EG"/>
              </w:rPr>
            </w:pPr>
          </w:p>
        </w:tc>
        <w:tc>
          <w:tcPr>
            <w:tcW w:w="3119" w:type="dxa"/>
          </w:tcPr>
          <w:p w14:paraId="4256A6AD" w14:textId="77777777" w:rsidR="00B30F1A" w:rsidRPr="00C22344" w:rsidDel="0098593A" w:rsidRDefault="00B30F1A" w:rsidP="00114413">
            <w:pPr>
              <w:shd w:val="clear" w:color="auto" w:fill="FFFFFF"/>
              <w:bidi/>
              <w:spacing w:line="300" w:lineRule="atLeast"/>
              <w:textAlignment w:val="top"/>
              <w:rPr>
                <w:sz w:val="30"/>
                <w:szCs w:val="30"/>
                <w:rtl/>
              </w:rPr>
            </w:pPr>
            <w:ins w:id="33" w:author="Hassan" w:date="2014-07-17T15:19:00Z">
              <w:r w:rsidRPr="00C22344">
                <w:rPr>
                  <w:rFonts w:ascii="Arabic Typesetting" w:hAnsi="Arabic Typesetting" w:cs="Arabic Typesetting"/>
                  <w:sz w:val="30"/>
                  <w:szCs w:val="30"/>
                  <w:rtl/>
                </w:rPr>
                <w:t>4. تُنفذ وظيفة التدقيق الداخلي في الويبو وفقا للمعايير الدولية للممارسات المهنية للتدقيق الداخلي ومدونة السلوك الصادرة عن معهد التدقيق الداخلي (</w:t>
              </w:r>
              <w:r w:rsidRPr="00C22344">
                <w:rPr>
                  <w:rFonts w:ascii="Arabic Typesetting" w:hAnsi="Arabic Typesetting" w:cs="Arabic Typesetting"/>
                  <w:sz w:val="30"/>
                  <w:szCs w:val="30"/>
                </w:rPr>
                <w:t>IIA</w:t>
              </w:r>
              <w:r w:rsidRPr="00C22344">
                <w:rPr>
                  <w:rFonts w:ascii="Arabic Typesetting" w:hAnsi="Arabic Typesetting" w:cs="Arabic Typesetting"/>
                  <w:sz w:val="30"/>
                  <w:szCs w:val="30"/>
                  <w:rtl/>
                </w:rPr>
                <w:t>) والمعتمدة من ممثلي دوائر التدقيق الداخلي لمنظمات الأمم المتحدة والمؤسسات المالية متعددة الأطراف والمنظمات الحكومية الدولية المعنية (</w:t>
              </w:r>
              <w:r w:rsidRPr="00C22344">
                <w:rPr>
                  <w:rFonts w:ascii="Arabic Typesetting" w:hAnsi="Arabic Typesetting" w:cs="Arabic Typesetting"/>
                  <w:sz w:val="30"/>
                  <w:szCs w:val="30"/>
                </w:rPr>
                <w:t>RIAS</w:t>
              </w:r>
              <w:r w:rsidRPr="00C22344">
                <w:rPr>
                  <w:rFonts w:ascii="Arabic Typesetting" w:hAnsi="Arabic Typesetting" w:cs="Arabic Typesetting"/>
                  <w:sz w:val="30"/>
                  <w:szCs w:val="30"/>
                  <w:rtl/>
                </w:rPr>
                <w:t>).</w:t>
              </w:r>
            </w:ins>
          </w:p>
        </w:tc>
        <w:tc>
          <w:tcPr>
            <w:tcW w:w="3118" w:type="dxa"/>
          </w:tcPr>
          <w:p w14:paraId="11450C86" w14:textId="77777777" w:rsidR="00B30F1A" w:rsidRPr="00C22344" w:rsidRDefault="00B30F1A" w:rsidP="00114413">
            <w:pPr>
              <w:shd w:val="clear" w:color="auto" w:fill="FFFFFF"/>
              <w:bidi/>
              <w:spacing w:line="300" w:lineRule="atLeast"/>
              <w:textAlignment w:val="top"/>
              <w:rPr>
                <w:sz w:val="24"/>
                <w:szCs w:val="24"/>
                <w:rtl/>
              </w:rPr>
            </w:pPr>
            <w:r w:rsidRPr="00C22344">
              <w:rPr>
                <w:rFonts w:ascii="Arabic Typesetting" w:hAnsi="Arabic Typesetting" w:cs="Arabic Typesetting"/>
                <w:sz w:val="30"/>
                <w:szCs w:val="30"/>
                <w:rtl/>
              </w:rPr>
              <w:t>4. تُنفذ وظيفة التدقيق الداخلي في الويبو وفقا للمعايير الدولية للممارسات المهنية للتدقيق الداخلي ومدونة السلوك الصادرة عن معهد التدقيق الداخلي (</w:t>
            </w:r>
            <w:r w:rsidRPr="00C22344">
              <w:rPr>
                <w:rFonts w:ascii="Arabic Typesetting" w:hAnsi="Arabic Typesetting" w:cs="Arabic Typesetting"/>
                <w:sz w:val="30"/>
                <w:szCs w:val="30"/>
              </w:rPr>
              <w:t>IIA</w:t>
            </w:r>
            <w:r w:rsidRPr="00C22344">
              <w:rPr>
                <w:rFonts w:ascii="Arabic Typesetting" w:hAnsi="Arabic Typesetting" w:cs="Arabic Typesetting"/>
                <w:sz w:val="30"/>
                <w:szCs w:val="30"/>
                <w:rtl/>
              </w:rPr>
              <w:t>) والمعتمدة من ممثلي دوائر التدقيق الداخلي لمنظمات الأمم المتحدة والمؤسسات المالية متعددة الأطراف والمنظمات الحكومية الدولية المعنية (</w:t>
            </w:r>
            <w:r w:rsidRPr="00C22344">
              <w:rPr>
                <w:rFonts w:ascii="Arabic Typesetting" w:hAnsi="Arabic Typesetting" w:cs="Arabic Typesetting"/>
                <w:sz w:val="30"/>
                <w:szCs w:val="30"/>
              </w:rPr>
              <w:t>RIAS</w:t>
            </w:r>
            <w:r w:rsidRPr="00C22344">
              <w:rPr>
                <w:rFonts w:ascii="Arabic Typesetting" w:hAnsi="Arabic Typesetting" w:cs="Arabic Typesetting"/>
                <w:sz w:val="30"/>
                <w:szCs w:val="30"/>
                <w:rtl/>
              </w:rPr>
              <w:t>).</w:t>
            </w:r>
          </w:p>
        </w:tc>
        <w:tc>
          <w:tcPr>
            <w:tcW w:w="3119" w:type="dxa"/>
          </w:tcPr>
          <w:p w14:paraId="20FE23B5" w14:textId="3EC496F5" w:rsidR="00B30F1A" w:rsidRPr="00FB5C1F" w:rsidRDefault="00B30F1A" w:rsidP="00B36EF5">
            <w:pPr>
              <w:bidi/>
              <w:spacing w:after="180" w:line="300" w:lineRule="exact"/>
              <w:rPr>
                <w:rFonts w:ascii="Arabic Typesetting" w:hAnsi="Arabic Typesetting" w:cs="Arabic Typesetting"/>
                <w:i/>
                <w:iCs/>
                <w:sz w:val="30"/>
                <w:szCs w:val="30"/>
                <w:rtl/>
              </w:rPr>
            </w:pPr>
            <w:r w:rsidRPr="00FB5C1F">
              <w:rPr>
                <w:rFonts w:ascii="Arabic Typesetting" w:hAnsi="Arabic Typesetting" w:cs="Arabic Typesetting" w:hint="cs"/>
                <w:i/>
                <w:iCs/>
                <w:sz w:val="30"/>
                <w:szCs w:val="30"/>
                <w:rtl/>
              </w:rPr>
              <w:t xml:space="preserve">استُحدث هذا البند لإدراج المعلومات الواردة في الحاشية السفلية 2 في </w:t>
            </w:r>
            <w:r w:rsidR="00B36EF5" w:rsidRPr="00FB5C1F">
              <w:rPr>
                <w:rFonts w:ascii="Arabic Typesetting" w:hAnsi="Arabic Typesetting" w:cs="Arabic Typesetting" w:hint="cs"/>
                <w:i/>
                <w:iCs/>
                <w:sz w:val="30"/>
                <w:szCs w:val="30"/>
                <w:rtl/>
              </w:rPr>
              <w:t>النص الرئيسي</w:t>
            </w:r>
            <w:r w:rsidRPr="00FB5C1F">
              <w:rPr>
                <w:rFonts w:ascii="Arabic Typesetting" w:hAnsi="Arabic Typesetting" w:cs="Arabic Typesetting" w:hint="cs"/>
                <w:i/>
                <w:iCs/>
                <w:sz w:val="30"/>
                <w:szCs w:val="30"/>
                <w:rtl/>
              </w:rPr>
              <w:t xml:space="preserve">، </w:t>
            </w:r>
            <w:proofErr w:type="gramStart"/>
            <w:r w:rsidRPr="00FB5C1F">
              <w:rPr>
                <w:rFonts w:ascii="Arabic Typesetting" w:hAnsi="Arabic Typesetting" w:cs="Arabic Typesetting" w:hint="cs"/>
                <w:i/>
                <w:iCs/>
                <w:sz w:val="30"/>
                <w:szCs w:val="30"/>
                <w:rtl/>
              </w:rPr>
              <w:t>مع</w:t>
            </w:r>
            <w:proofErr w:type="gramEnd"/>
            <w:r w:rsidRPr="00FB5C1F">
              <w:rPr>
                <w:rFonts w:ascii="Arabic Typesetting" w:hAnsi="Arabic Typesetting" w:cs="Arabic Typesetting" w:hint="cs"/>
                <w:i/>
                <w:iCs/>
                <w:sz w:val="30"/>
                <w:szCs w:val="30"/>
                <w:rtl/>
              </w:rPr>
              <w:t xml:space="preserve"> إجراء بعض التعديلات التحريرية.</w:t>
            </w:r>
          </w:p>
        </w:tc>
      </w:tr>
      <w:tr w:rsidR="00B30F1A" w:rsidRPr="00C22344" w14:paraId="51819355" w14:textId="77777777" w:rsidTr="00114413">
        <w:tc>
          <w:tcPr>
            <w:tcW w:w="476" w:type="dxa"/>
          </w:tcPr>
          <w:p w14:paraId="0A41FCF1"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7</w:t>
            </w:r>
          </w:p>
        </w:tc>
        <w:tc>
          <w:tcPr>
            <w:tcW w:w="3118" w:type="dxa"/>
          </w:tcPr>
          <w:p w14:paraId="20914F2B" w14:textId="77777777" w:rsidR="00B30F1A" w:rsidRPr="00C22344" w:rsidRDefault="00B30F1A" w:rsidP="00114413">
            <w:pPr>
              <w:bidi/>
              <w:spacing w:after="120" w:line="360" w:lineRule="exact"/>
              <w:ind w:left="33"/>
              <w:jc w:val="both"/>
              <w:rPr>
                <w:rFonts w:ascii="Arabic Typesetting" w:hAnsi="Arabic Typesetting" w:cs="Arabic Typesetting"/>
                <w:sz w:val="30"/>
                <w:szCs w:val="30"/>
                <w:vertAlign w:val="superscript"/>
                <w:rtl/>
                <w:lang w:bidi="ar-LB"/>
              </w:rPr>
            </w:pPr>
            <w:r w:rsidRPr="00C22344">
              <w:rPr>
                <w:rFonts w:ascii="Arabic Typesetting" w:hAnsi="Arabic Typesetting" w:cs="Arabic Typesetting" w:hint="cs"/>
                <w:sz w:val="30"/>
                <w:szCs w:val="30"/>
                <w:rtl/>
              </w:rPr>
              <w:t>(ب)</w:t>
            </w:r>
            <w:r w:rsidRPr="00C22344">
              <w:rPr>
                <w:rFonts w:ascii="Arabic Typesetting" w:hAnsi="Arabic Typesetting" w:cs="Arabic Typesetting" w:hint="cs"/>
                <w:sz w:val="30"/>
                <w:szCs w:val="30"/>
                <w:rtl/>
              </w:rPr>
              <w:tab/>
              <w:t xml:space="preserve">التقييم عملية منتظمة وموضوعية </w:t>
            </w:r>
            <w:r w:rsidRPr="00C22344">
              <w:rPr>
                <w:rFonts w:ascii="Arabic Typesetting" w:hAnsi="Arabic Typesetting" w:cs="Arabic Typesetting" w:hint="cs"/>
                <w:sz w:val="30"/>
                <w:szCs w:val="30"/>
                <w:rtl/>
                <w:lang w:bidi="ar-LB"/>
              </w:rPr>
              <w:t>ومحايدة تركز على ما تم تحقيقه من نتائج وإنجازات أو لم يتم. وغايته البت في وجاهة أهداف الويبو وبرامجها وأنشطتها وفي وقعها وفعاليتها وكفاءتها واستدامتها.</w:t>
            </w:r>
            <w:r w:rsidRPr="00C22344">
              <w:rPr>
                <w:rFonts w:ascii="Arabic Typesetting" w:hAnsi="Arabic Typesetting" w:cs="Arabic Typesetting" w:hint="cs"/>
                <w:sz w:val="30"/>
                <w:szCs w:val="30"/>
                <w:vertAlign w:val="superscript"/>
                <w:rtl/>
                <w:lang w:bidi="ar-LB"/>
              </w:rPr>
              <w:t>3</w:t>
            </w:r>
            <w:r w:rsidRPr="00C22344">
              <w:rPr>
                <w:rFonts w:ascii="Arabic Typesetting" w:hAnsi="Arabic Typesetting" w:cs="Arabic Typesetting" w:hint="cs"/>
                <w:sz w:val="30"/>
                <w:szCs w:val="30"/>
                <w:rtl/>
                <w:lang w:bidi="ar-LB"/>
              </w:rPr>
              <w:t xml:space="preserve"> ويكفل التقييم جمع معلومات مدعومة بالأدلة تكون ذات مصداقية وموثوقة ومفيدة، مع خلاصات وتوصيات وعبر مستخلصة تأخذ بها الويبو في اكتساب الدراية واتخاذ القرارات وتساعد على استجابة الويبو لمساءلة الدول الأعضاء.</w:t>
            </w:r>
            <w:r w:rsidRPr="00C22344">
              <w:rPr>
                <w:rFonts w:ascii="Arabic Typesetting" w:hAnsi="Arabic Typesetting" w:cs="Arabic Typesetting" w:hint="cs"/>
                <w:sz w:val="30"/>
                <w:szCs w:val="30"/>
                <w:vertAlign w:val="superscript"/>
                <w:rtl/>
                <w:lang w:bidi="ar-LB"/>
              </w:rPr>
              <w:t>4</w:t>
            </w:r>
          </w:p>
          <w:p w14:paraId="0196DF25" w14:textId="77777777" w:rsidR="00B30F1A" w:rsidRPr="00C22344" w:rsidRDefault="00B30F1A" w:rsidP="00114413">
            <w:pPr>
              <w:bidi/>
              <w:spacing w:after="120" w:line="360" w:lineRule="exact"/>
              <w:ind w:left="33"/>
              <w:jc w:val="both"/>
              <w:rPr>
                <w:rFonts w:ascii="Arabic Typesetting" w:hAnsi="Arabic Typesetting" w:cs="Arabic Typesetting"/>
                <w:sz w:val="30"/>
                <w:szCs w:val="30"/>
                <w:vertAlign w:val="superscript"/>
                <w:rtl/>
                <w:lang w:bidi="ar-LB"/>
              </w:rPr>
            </w:pPr>
          </w:p>
          <w:p w14:paraId="13FB3C9A" w14:textId="77777777" w:rsidR="00B30F1A" w:rsidRPr="00C22344" w:rsidRDefault="00B30F1A" w:rsidP="00114413">
            <w:pPr>
              <w:bidi/>
              <w:spacing w:after="120" w:line="360" w:lineRule="exact"/>
              <w:ind w:left="33"/>
              <w:jc w:val="both"/>
              <w:rPr>
                <w:rFonts w:ascii="Arabic Typesetting" w:hAnsi="Arabic Typesetting" w:cs="Arabic Typesetting"/>
                <w:sz w:val="30"/>
                <w:szCs w:val="30"/>
                <w:vertAlign w:val="superscript"/>
                <w:rtl/>
                <w:lang w:bidi="ar-LB"/>
              </w:rPr>
            </w:pPr>
          </w:p>
          <w:p w14:paraId="28508F3A" w14:textId="77777777" w:rsidR="00B30F1A" w:rsidRPr="00C22344" w:rsidRDefault="00B30F1A" w:rsidP="00114413">
            <w:pPr>
              <w:bidi/>
              <w:spacing w:after="120" w:line="360" w:lineRule="exact"/>
              <w:ind w:left="33"/>
              <w:jc w:val="both"/>
              <w:rPr>
                <w:rFonts w:ascii="Arabic Typesetting" w:hAnsi="Arabic Typesetting" w:cs="Arabic Typesetting"/>
                <w:sz w:val="30"/>
                <w:szCs w:val="30"/>
                <w:vertAlign w:val="superscript"/>
                <w:rtl/>
                <w:lang w:bidi="ar-LB"/>
              </w:rPr>
            </w:pPr>
          </w:p>
          <w:p w14:paraId="35937AA7" w14:textId="77777777" w:rsidR="00B30F1A" w:rsidRPr="00C22344" w:rsidRDefault="00B30F1A" w:rsidP="00114413">
            <w:pPr>
              <w:bidi/>
              <w:spacing w:after="120" w:line="360" w:lineRule="exact"/>
              <w:ind w:left="33"/>
              <w:jc w:val="both"/>
              <w:rPr>
                <w:rFonts w:ascii="Arabic Typesetting" w:hAnsi="Arabic Typesetting" w:cs="Arabic Typesetting"/>
                <w:sz w:val="30"/>
                <w:szCs w:val="30"/>
                <w:vertAlign w:val="superscript"/>
                <w:rtl/>
                <w:lang w:bidi="ar-LB"/>
              </w:rPr>
            </w:pPr>
            <w:r w:rsidRPr="00C22344">
              <w:rPr>
                <w:rFonts w:ascii="Arabic Typesetting" w:hAnsi="Arabic Typesetting" w:cs="Arabic Typesetting"/>
                <w:sz w:val="20"/>
                <w:rtl/>
                <w:lang w:bidi="ar-LB"/>
              </w:rPr>
              <w:t>3. يجوز تقييم الأنشطة الممولة من خارج الميزانية بناء على طلب الجهات المعنية وبالتعاون معها</w:t>
            </w:r>
            <w:r w:rsidRPr="00C22344">
              <w:rPr>
                <w:rFonts w:hint="cs"/>
                <w:rtl/>
                <w:lang w:bidi="ar-LB"/>
              </w:rPr>
              <w:t>.</w:t>
            </w:r>
          </w:p>
          <w:p w14:paraId="75D51AF0" w14:textId="77777777" w:rsidR="00B30F1A" w:rsidRPr="00C22344" w:rsidRDefault="00B30F1A" w:rsidP="00114413">
            <w:pPr>
              <w:pStyle w:val="NumberedParaAR"/>
              <w:numPr>
                <w:ilvl w:val="0"/>
                <w:numId w:val="0"/>
              </w:numPr>
              <w:spacing w:after="120"/>
              <w:ind w:left="33"/>
              <w:rPr>
                <w:sz w:val="20"/>
                <w:szCs w:val="20"/>
                <w:rtl/>
                <w:lang w:bidi="ar-LB"/>
              </w:rPr>
            </w:pPr>
          </w:p>
        </w:tc>
        <w:tc>
          <w:tcPr>
            <w:tcW w:w="3119" w:type="dxa"/>
          </w:tcPr>
          <w:p w14:paraId="0B776F9D" w14:textId="13E709D9" w:rsidR="00B30F1A" w:rsidRPr="00C22344" w:rsidRDefault="00B30F1A" w:rsidP="00114413">
            <w:pPr>
              <w:bidi/>
              <w:spacing w:after="120" w:line="360" w:lineRule="exact"/>
              <w:ind w:left="33"/>
              <w:jc w:val="both"/>
              <w:rPr>
                <w:rFonts w:ascii="Arabic Typesetting" w:hAnsi="Arabic Typesetting" w:cs="Arabic Typesetting"/>
                <w:sz w:val="30"/>
                <w:szCs w:val="30"/>
                <w:vertAlign w:val="superscript"/>
                <w:rtl/>
                <w:lang w:bidi="ar-LB"/>
              </w:rPr>
            </w:pPr>
            <w:del w:id="34" w:author="Hassan" w:date="2014-07-19T11:16:00Z">
              <w:r w:rsidRPr="00C22344" w:rsidDel="0082225D">
                <w:rPr>
                  <w:rFonts w:ascii="Arabic Typesetting" w:hAnsi="Arabic Typesetting" w:cs="Arabic Typesetting" w:hint="cs"/>
                  <w:sz w:val="30"/>
                  <w:szCs w:val="30"/>
                  <w:rtl/>
                </w:rPr>
                <w:lastRenderedPageBreak/>
                <w:delText>(ب)</w:delText>
              </w:r>
            </w:del>
            <w:ins w:id="35" w:author="Hassan" w:date="2014-07-19T11:16:00Z">
              <w:r>
                <w:rPr>
                  <w:rFonts w:ascii="Arabic Typesetting" w:hAnsi="Arabic Typesetting" w:cs="Arabic Typesetting" w:hint="cs"/>
                  <w:sz w:val="30"/>
                  <w:szCs w:val="30"/>
                  <w:rtl/>
                </w:rPr>
                <w:t>5</w:t>
              </w:r>
            </w:ins>
            <w:r w:rsidRPr="00C22344">
              <w:rPr>
                <w:rFonts w:ascii="Arabic Typesetting" w:hAnsi="Arabic Typesetting" w:cs="Arabic Typesetting" w:hint="cs"/>
                <w:sz w:val="30"/>
                <w:szCs w:val="30"/>
                <w:rtl/>
              </w:rPr>
              <w:tab/>
            </w:r>
            <w:ins w:id="36" w:author="Hassan" w:date="2014-07-19T09:56:00Z">
              <w:r w:rsidRPr="00C22344">
                <w:rPr>
                  <w:rFonts w:ascii="Arabic Typesetting" w:hAnsi="Arabic Typesetting" w:cs="Arabic Typesetting"/>
                  <w:sz w:val="30"/>
                  <w:szCs w:val="30"/>
                  <w:rtl/>
                </w:rPr>
                <w:t xml:space="preserve">يُعَرَّف التقييم بأنه </w:t>
              </w:r>
            </w:ins>
            <w:del w:id="37" w:author="Hassan" w:date="2014-07-19T09:56:00Z">
              <w:r w:rsidRPr="00C22344" w:rsidDel="00551E93">
                <w:rPr>
                  <w:rFonts w:ascii="Arabic Typesetting" w:hAnsi="Arabic Typesetting" w:cs="Arabic Typesetting" w:hint="cs"/>
                  <w:sz w:val="30"/>
                  <w:szCs w:val="30"/>
                  <w:rtl/>
                </w:rPr>
                <w:delText xml:space="preserve">التقييم </w:delText>
              </w:r>
            </w:del>
            <w:r w:rsidRPr="00C22344">
              <w:rPr>
                <w:rFonts w:ascii="Arabic Typesetting" w:hAnsi="Arabic Typesetting" w:cs="Arabic Typesetting" w:hint="cs"/>
                <w:sz w:val="30"/>
                <w:szCs w:val="30"/>
                <w:rtl/>
              </w:rPr>
              <w:t xml:space="preserve">عملية منتظمة وموضوعية </w:t>
            </w:r>
            <w:r w:rsidRPr="00C22344">
              <w:rPr>
                <w:rFonts w:ascii="Arabic Typesetting" w:hAnsi="Arabic Typesetting" w:cs="Arabic Typesetting" w:hint="cs"/>
                <w:sz w:val="30"/>
                <w:szCs w:val="30"/>
                <w:rtl/>
                <w:lang w:bidi="ar-LB"/>
              </w:rPr>
              <w:t xml:space="preserve">ومحايدة </w:t>
            </w:r>
            <w:ins w:id="38" w:author="Hassan" w:date="2014-07-17T15:41:00Z">
              <w:r w:rsidRPr="00C22344">
                <w:rPr>
                  <w:rFonts w:ascii="Arabic Typesetting" w:hAnsi="Arabic Typesetting" w:cs="Arabic Typesetting" w:hint="cs"/>
                  <w:sz w:val="30"/>
                  <w:szCs w:val="30"/>
                  <w:rtl/>
                  <w:lang w:bidi="ar-LB"/>
                </w:rPr>
                <w:t xml:space="preserve">لتقييم الأعمال الجارية أو المشاريع المستكملة أو البرامج أو السياسات أو إجراءات تصميم تلك البرامج أو السياسات وأساليب تنفيذها والنتائج </w:t>
              </w:r>
            </w:ins>
            <w:r w:rsidRPr="00C22344">
              <w:rPr>
                <w:rFonts w:ascii="Arabic Typesetting" w:hAnsi="Arabic Typesetting" w:cs="Arabic Typesetting" w:hint="cs"/>
                <w:sz w:val="30"/>
                <w:szCs w:val="30"/>
                <w:rtl/>
                <w:lang w:bidi="ar-LB"/>
              </w:rPr>
              <w:t xml:space="preserve">المحققة. وغايته البت في وجاهة أهداف الويبو وبرامجها </w:t>
            </w:r>
            <w:del w:id="39" w:author="Hassan" w:date="2014-07-17T15:42:00Z">
              <w:r w:rsidRPr="00C22344" w:rsidDel="00537648">
                <w:rPr>
                  <w:rFonts w:ascii="Arabic Typesetting" w:hAnsi="Arabic Typesetting" w:cs="Arabic Typesetting" w:hint="cs"/>
                  <w:sz w:val="30"/>
                  <w:szCs w:val="30"/>
                  <w:rtl/>
                  <w:lang w:bidi="ar-LB"/>
                </w:rPr>
                <w:delText xml:space="preserve">وأنشطتها </w:delText>
              </w:r>
            </w:del>
            <w:ins w:id="40" w:author="Hassan" w:date="2014-07-17T15:43:00Z">
              <w:r w:rsidRPr="00C22344">
                <w:rPr>
                  <w:rFonts w:ascii="Arabic Typesetting" w:hAnsi="Arabic Typesetting" w:cs="Arabic Typesetting" w:hint="cs"/>
                  <w:sz w:val="30"/>
                  <w:szCs w:val="30"/>
                  <w:rtl/>
                  <w:lang w:bidi="ar-LB"/>
                </w:rPr>
                <w:t>وفعالية وكفاءة تنف</w:t>
              </w:r>
            </w:ins>
            <w:ins w:id="41" w:author="Hassan" w:date="2014-07-19T10:26:00Z">
              <w:r>
                <w:rPr>
                  <w:rFonts w:ascii="Arabic Typesetting" w:hAnsi="Arabic Typesetting" w:cs="Arabic Typesetting" w:hint="cs"/>
                  <w:sz w:val="30"/>
                  <w:szCs w:val="30"/>
                  <w:rtl/>
                  <w:lang w:bidi="ar-LB"/>
                </w:rPr>
                <w:t>ي</w:t>
              </w:r>
            </w:ins>
            <w:ins w:id="42" w:author="Hassan" w:date="2014-07-17T15:43:00Z">
              <w:r w:rsidRPr="00C22344">
                <w:rPr>
                  <w:rFonts w:ascii="Arabic Typesetting" w:hAnsi="Arabic Typesetting" w:cs="Arabic Typesetting" w:hint="cs"/>
                  <w:sz w:val="30"/>
                  <w:szCs w:val="30"/>
                  <w:rtl/>
                  <w:lang w:bidi="ar-LB"/>
                </w:rPr>
                <w:t>ذ تلك الأهداف</w:t>
              </w:r>
            </w:ins>
            <w:ins w:id="43" w:author="Hassan" w:date="2014-07-19T10:26:00Z">
              <w:r>
                <w:rPr>
                  <w:rFonts w:ascii="Arabic Typesetting" w:hAnsi="Arabic Typesetting" w:cs="Arabic Typesetting" w:hint="cs"/>
                  <w:sz w:val="30"/>
                  <w:szCs w:val="30"/>
                  <w:rtl/>
                  <w:lang w:bidi="ar-LB"/>
                </w:rPr>
                <w:t xml:space="preserve"> وأثرها </w:t>
              </w:r>
            </w:ins>
            <w:del w:id="44" w:author="Hassan" w:date="2014-07-19T10:26:00Z">
              <w:r w:rsidRPr="00C22344" w:rsidDel="001F5C62">
                <w:rPr>
                  <w:rFonts w:ascii="Arabic Typesetting" w:hAnsi="Arabic Typesetting" w:cs="Arabic Typesetting" w:hint="cs"/>
                  <w:sz w:val="30"/>
                  <w:szCs w:val="30"/>
                  <w:rtl/>
                  <w:lang w:bidi="ar-LB"/>
                </w:rPr>
                <w:delText xml:space="preserve">وفي وقعها وفعاليتها وكفاءتها </w:delText>
              </w:r>
            </w:del>
            <w:r w:rsidRPr="00C22344">
              <w:rPr>
                <w:rFonts w:ascii="Arabic Typesetting" w:hAnsi="Arabic Typesetting" w:cs="Arabic Typesetting" w:hint="cs"/>
                <w:sz w:val="30"/>
                <w:szCs w:val="30"/>
                <w:rtl/>
                <w:lang w:bidi="ar-LB"/>
              </w:rPr>
              <w:t>واستدامتها.</w:t>
            </w:r>
            <w:del w:id="45" w:author="Hassan" w:date="2014-07-19T10:26:00Z">
              <w:r w:rsidRPr="00C22344" w:rsidDel="001F5C62">
                <w:rPr>
                  <w:rFonts w:ascii="Arabic Typesetting" w:hAnsi="Arabic Typesetting" w:cs="Arabic Typesetting" w:hint="cs"/>
                  <w:sz w:val="30"/>
                  <w:szCs w:val="30"/>
                  <w:vertAlign w:val="superscript"/>
                  <w:rtl/>
                  <w:lang w:bidi="ar-LB"/>
                </w:rPr>
                <w:delText>3</w:delText>
              </w:r>
            </w:del>
            <w:r w:rsidRPr="00C22344">
              <w:rPr>
                <w:rFonts w:ascii="Arabic Typesetting" w:hAnsi="Arabic Typesetting" w:cs="Arabic Typesetting" w:hint="cs"/>
                <w:sz w:val="30"/>
                <w:szCs w:val="30"/>
                <w:rtl/>
                <w:lang w:bidi="ar-LB"/>
              </w:rPr>
              <w:t xml:space="preserve"> </w:t>
            </w:r>
            <w:del w:id="46" w:author="Hassan" w:date="2014-07-19T10:27:00Z">
              <w:r w:rsidRPr="00C22344" w:rsidDel="001F5C62">
                <w:rPr>
                  <w:rFonts w:ascii="Arabic Typesetting" w:hAnsi="Arabic Typesetting" w:cs="Arabic Typesetting" w:hint="cs"/>
                  <w:sz w:val="30"/>
                  <w:szCs w:val="30"/>
                  <w:rtl/>
                  <w:lang w:bidi="ar-LB"/>
                </w:rPr>
                <w:delText xml:space="preserve">ويكفل </w:delText>
              </w:r>
            </w:del>
            <w:ins w:id="47" w:author="Hassan" w:date="2014-07-19T10:27:00Z">
              <w:r>
                <w:rPr>
                  <w:rFonts w:ascii="Arabic Typesetting" w:hAnsi="Arabic Typesetting" w:cs="Arabic Typesetting" w:hint="cs"/>
                  <w:sz w:val="30"/>
                  <w:szCs w:val="30"/>
                  <w:rtl/>
                  <w:lang w:bidi="ar-LB"/>
                </w:rPr>
                <w:t>يساهم</w:t>
              </w:r>
              <w:r w:rsidRPr="00C22344">
                <w:rPr>
                  <w:rFonts w:ascii="Arabic Typesetting" w:hAnsi="Arabic Typesetting" w:cs="Arabic Typesetting" w:hint="cs"/>
                  <w:sz w:val="30"/>
                  <w:szCs w:val="30"/>
                  <w:rtl/>
                  <w:lang w:bidi="ar-LB"/>
                </w:rPr>
                <w:t xml:space="preserve"> </w:t>
              </w:r>
            </w:ins>
            <w:r w:rsidRPr="00C22344">
              <w:rPr>
                <w:rFonts w:ascii="Arabic Typesetting" w:hAnsi="Arabic Typesetting" w:cs="Arabic Typesetting" w:hint="cs"/>
                <w:sz w:val="30"/>
                <w:szCs w:val="30"/>
                <w:rtl/>
                <w:lang w:bidi="ar-LB"/>
              </w:rPr>
              <w:t>التقييم</w:t>
            </w:r>
            <w:ins w:id="48" w:author="Hassan" w:date="2014-07-19T10:27:00Z">
              <w:r>
                <w:rPr>
                  <w:rFonts w:ascii="Arabic Typesetting" w:hAnsi="Arabic Typesetting" w:cs="Arabic Typesetting" w:hint="cs"/>
                  <w:sz w:val="30"/>
                  <w:szCs w:val="30"/>
                  <w:rtl/>
                  <w:lang w:bidi="ar-LB"/>
                </w:rPr>
                <w:t xml:space="preserve"> في</w:t>
              </w:r>
            </w:ins>
            <w:r w:rsidRPr="00C22344">
              <w:rPr>
                <w:rFonts w:ascii="Arabic Typesetting" w:hAnsi="Arabic Typesetting" w:cs="Arabic Typesetting" w:hint="cs"/>
                <w:sz w:val="30"/>
                <w:szCs w:val="30"/>
                <w:rtl/>
                <w:lang w:bidi="ar-LB"/>
              </w:rPr>
              <w:t xml:space="preserve"> </w:t>
            </w:r>
            <w:del w:id="49" w:author="Hassan" w:date="2014-07-17T15:43:00Z">
              <w:r w:rsidRPr="00C22344" w:rsidDel="00537648">
                <w:rPr>
                  <w:rFonts w:ascii="Arabic Typesetting" w:hAnsi="Arabic Typesetting" w:cs="Arabic Typesetting" w:hint="cs"/>
                  <w:sz w:val="30"/>
                  <w:szCs w:val="30"/>
                  <w:rtl/>
                  <w:lang w:bidi="ar-LB"/>
                </w:rPr>
                <w:delText>جمع معلومات مدعومة بالأدلة</w:delText>
              </w:r>
            </w:del>
            <w:ins w:id="50" w:author="Hassan" w:date="2014-07-17T15:43:00Z">
              <w:r w:rsidRPr="00C22344">
                <w:rPr>
                  <w:rFonts w:ascii="Arabic Typesetting" w:hAnsi="Arabic Typesetting" w:cs="Arabic Typesetting" w:hint="cs"/>
                  <w:sz w:val="30"/>
                  <w:szCs w:val="30"/>
                  <w:rtl/>
                  <w:lang w:bidi="ar-LB"/>
                </w:rPr>
                <w:t>تعلم خبرات جديدة والمساءلة وتوفير معلومات</w:t>
              </w:r>
            </w:ins>
            <w:r w:rsidR="00DB5087">
              <w:rPr>
                <w:rFonts w:ascii="Arabic Typesetting" w:hAnsi="Arabic Typesetting" w:cs="Arabic Typesetting" w:hint="cs"/>
                <w:sz w:val="30"/>
                <w:szCs w:val="30"/>
                <w:rtl/>
                <w:lang w:bidi="ar-LB"/>
              </w:rPr>
              <w:t xml:space="preserve"> </w:t>
            </w:r>
            <w:del w:id="51" w:author="Hassan" w:date="2014-07-17T15:44:00Z">
              <w:r w:rsidRPr="00C22344" w:rsidDel="00537648">
                <w:rPr>
                  <w:rFonts w:ascii="Arabic Typesetting" w:hAnsi="Arabic Typesetting" w:cs="Arabic Typesetting" w:hint="cs"/>
                  <w:sz w:val="30"/>
                  <w:szCs w:val="30"/>
                  <w:rtl/>
                  <w:lang w:bidi="ar-LB"/>
                </w:rPr>
                <w:delText>تكون</w:delText>
              </w:r>
            </w:del>
            <w:r w:rsidRPr="00C22344">
              <w:rPr>
                <w:rFonts w:ascii="Arabic Typesetting" w:hAnsi="Arabic Typesetting" w:cs="Arabic Typesetting" w:hint="cs"/>
                <w:sz w:val="30"/>
                <w:szCs w:val="30"/>
                <w:rtl/>
                <w:lang w:bidi="ar-LB"/>
              </w:rPr>
              <w:t xml:space="preserve"> ذات مصداقية وموثوقة </w:t>
            </w:r>
            <w:del w:id="52" w:author="Hassan" w:date="2014-07-19T10:28:00Z">
              <w:r w:rsidRPr="00C22344" w:rsidDel="001F5C62">
                <w:rPr>
                  <w:rFonts w:ascii="Arabic Typesetting" w:hAnsi="Arabic Typesetting" w:cs="Arabic Typesetting" w:hint="cs"/>
                  <w:sz w:val="30"/>
                  <w:szCs w:val="30"/>
                  <w:rtl/>
                  <w:lang w:bidi="ar-LB"/>
                </w:rPr>
                <w:delText>ومفيدة</w:delText>
              </w:r>
            </w:del>
            <w:ins w:id="53" w:author="Hassan" w:date="2014-07-19T10:28:00Z">
              <w:r>
                <w:rPr>
                  <w:rFonts w:ascii="Arabic Typesetting" w:hAnsi="Arabic Typesetting" w:cs="Arabic Typesetting" w:hint="cs"/>
                  <w:sz w:val="30"/>
                  <w:szCs w:val="30"/>
                  <w:rtl/>
                  <w:lang w:bidi="ar-LB"/>
                </w:rPr>
                <w:t>ومستندة إلى أدلة</w:t>
              </w:r>
            </w:ins>
            <w:r w:rsidRPr="00C22344">
              <w:rPr>
                <w:rFonts w:ascii="Arabic Typesetting" w:hAnsi="Arabic Typesetting" w:cs="Arabic Typesetting" w:hint="cs"/>
                <w:sz w:val="30"/>
                <w:szCs w:val="30"/>
                <w:rtl/>
                <w:lang w:bidi="ar-LB"/>
              </w:rPr>
              <w:t xml:space="preserve">، </w:t>
            </w:r>
            <w:del w:id="54" w:author="Hassan" w:date="2014-07-17T15:44:00Z">
              <w:r w:rsidRPr="00C22344" w:rsidDel="00537648">
                <w:rPr>
                  <w:rFonts w:ascii="Arabic Typesetting" w:hAnsi="Arabic Typesetting" w:cs="Arabic Typesetting" w:hint="cs"/>
                  <w:sz w:val="30"/>
                  <w:szCs w:val="30"/>
                  <w:rtl/>
                  <w:lang w:bidi="ar-LB"/>
                </w:rPr>
                <w:lastRenderedPageBreak/>
                <w:delText>مع خلاصات وتوصيات وعبر مستخلصة تأخذ بها الويبو</w:delText>
              </w:r>
            </w:del>
            <w:ins w:id="55" w:author="Hassan" w:date="2014-07-17T15:44:00Z">
              <w:r w:rsidRPr="00C22344">
                <w:rPr>
                  <w:rFonts w:ascii="Arabic Typesetting" w:hAnsi="Arabic Typesetting" w:cs="Arabic Typesetting" w:hint="cs"/>
                  <w:sz w:val="30"/>
                  <w:szCs w:val="30"/>
                  <w:rtl/>
                  <w:lang w:bidi="ar-LB"/>
                </w:rPr>
                <w:t>بما يتيح دمج النتائج والتوصيات</w:t>
              </w:r>
            </w:ins>
            <w:r w:rsidRPr="00C22344">
              <w:rPr>
                <w:rFonts w:ascii="Arabic Typesetting" w:hAnsi="Arabic Typesetting" w:cs="Arabic Typesetting" w:hint="cs"/>
                <w:sz w:val="30"/>
                <w:szCs w:val="30"/>
                <w:rtl/>
                <w:lang w:bidi="ar-LB"/>
              </w:rPr>
              <w:t xml:space="preserve"> في</w:t>
            </w:r>
            <w:ins w:id="56" w:author="Hassan" w:date="2014-07-19T10:28:00Z">
              <w:r>
                <w:rPr>
                  <w:rFonts w:ascii="Arabic Typesetting" w:hAnsi="Arabic Typesetting" w:cs="Arabic Typesetting" w:hint="cs"/>
                  <w:sz w:val="30"/>
                  <w:szCs w:val="30"/>
                  <w:rtl/>
                  <w:lang w:bidi="ar-LB"/>
                </w:rPr>
                <w:t xml:space="preserve"> مراحل</w:t>
              </w:r>
            </w:ins>
            <w:ins w:id="57" w:author="Hassan" w:date="2014-07-19T10:29:00Z">
              <w:r>
                <w:rPr>
                  <w:rFonts w:ascii="Arabic Typesetting" w:hAnsi="Arabic Typesetting" w:cs="Arabic Typesetting" w:hint="cs"/>
                  <w:sz w:val="30"/>
                  <w:szCs w:val="30"/>
                  <w:rtl/>
                  <w:lang w:bidi="ar-LB"/>
                </w:rPr>
                <w:t xml:space="preserve"> صنع</w:t>
              </w:r>
            </w:ins>
            <w:r w:rsidR="00DB5087">
              <w:rPr>
                <w:rFonts w:ascii="Arabic Typesetting" w:hAnsi="Arabic Typesetting" w:cs="Arabic Typesetting" w:hint="cs"/>
                <w:sz w:val="30"/>
                <w:szCs w:val="30"/>
                <w:rtl/>
                <w:lang w:bidi="ar-LB"/>
              </w:rPr>
              <w:t xml:space="preserve"> </w:t>
            </w:r>
            <w:del w:id="58" w:author="Hassan" w:date="2014-07-17T15:45:00Z">
              <w:r w:rsidRPr="00C22344" w:rsidDel="00537648">
                <w:rPr>
                  <w:rFonts w:ascii="Arabic Typesetting" w:hAnsi="Arabic Typesetting" w:cs="Arabic Typesetting" w:hint="cs"/>
                  <w:sz w:val="30"/>
                  <w:szCs w:val="30"/>
                  <w:rtl/>
                  <w:lang w:bidi="ar-LB"/>
                </w:rPr>
                <w:delText>اكتساب الدراية و</w:delText>
              </w:r>
            </w:del>
            <w:del w:id="59" w:author="Hassan" w:date="2014-07-19T10:29:00Z">
              <w:r w:rsidRPr="00C22344" w:rsidDel="001F5C62">
                <w:rPr>
                  <w:rFonts w:ascii="Arabic Typesetting" w:hAnsi="Arabic Typesetting" w:cs="Arabic Typesetting" w:hint="cs"/>
                  <w:sz w:val="30"/>
                  <w:szCs w:val="30"/>
                  <w:rtl/>
                  <w:lang w:bidi="ar-LB"/>
                </w:rPr>
                <w:delText>اتخاذ</w:delText>
              </w:r>
            </w:del>
            <w:r w:rsidRPr="00C22344">
              <w:rPr>
                <w:rFonts w:ascii="Arabic Typesetting" w:hAnsi="Arabic Typesetting" w:cs="Arabic Typesetting" w:hint="cs"/>
                <w:sz w:val="30"/>
                <w:szCs w:val="30"/>
                <w:rtl/>
                <w:lang w:bidi="ar-LB"/>
              </w:rPr>
              <w:t xml:space="preserve"> القرارات</w:t>
            </w:r>
            <w:del w:id="60" w:author="Hassan" w:date="2014-07-17T15:45:00Z">
              <w:r w:rsidRPr="00C22344" w:rsidDel="00537648">
                <w:rPr>
                  <w:rFonts w:ascii="Arabic Typesetting" w:hAnsi="Arabic Typesetting" w:cs="Arabic Typesetting" w:hint="cs"/>
                  <w:sz w:val="30"/>
                  <w:szCs w:val="30"/>
                  <w:rtl/>
                  <w:lang w:bidi="ar-LB"/>
                </w:rPr>
                <w:delText xml:space="preserve"> وتساعد على استجابة الويبو لمساءلة الدول الأعضاء</w:delText>
              </w:r>
            </w:del>
            <w:r w:rsidRPr="00C22344">
              <w:rPr>
                <w:rFonts w:ascii="Arabic Typesetting" w:hAnsi="Arabic Typesetting" w:cs="Arabic Typesetting" w:hint="cs"/>
                <w:sz w:val="30"/>
                <w:szCs w:val="30"/>
                <w:rtl/>
                <w:lang w:bidi="ar-LB"/>
              </w:rPr>
              <w:t>.</w:t>
            </w:r>
            <w:del w:id="61" w:author="Hassan" w:date="2014-07-17T15:45:00Z">
              <w:r w:rsidRPr="00C22344" w:rsidDel="00537648">
                <w:rPr>
                  <w:rFonts w:ascii="Arabic Typesetting" w:hAnsi="Arabic Typesetting" w:cs="Arabic Typesetting" w:hint="cs"/>
                  <w:sz w:val="30"/>
                  <w:szCs w:val="30"/>
                  <w:vertAlign w:val="superscript"/>
                  <w:rtl/>
                  <w:lang w:bidi="ar-LB"/>
                </w:rPr>
                <w:delText>4</w:delText>
              </w:r>
            </w:del>
          </w:p>
          <w:p w14:paraId="0001886C" w14:textId="77777777" w:rsidR="00B30F1A" w:rsidRPr="00C22344" w:rsidDel="0098593A" w:rsidRDefault="00B30F1A">
            <w:pPr>
              <w:bidi/>
              <w:spacing w:after="120" w:line="360" w:lineRule="exact"/>
              <w:ind w:left="33"/>
              <w:jc w:val="both"/>
              <w:rPr>
                <w:sz w:val="30"/>
                <w:szCs w:val="30"/>
                <w:rtl/>
              </w:rPr>
              <w:pPrChange w:id="62" w:author="Hassan" w:date="2014-07-17T15:45:00Z">
                <w:pPr>
                  <w:pStyle w:val="NumberedParaAR"/>
                  <w:spacing w:after="120"/>
                  <w:ind w:left="33"/>
                </w:pPr>
              </w:pPrChange>
            </w:pPr>
            <w:commentRangeStart w:id="63"/>
            <w:r w:rsidRPr="00C22344">
              <w:rPr>
                <w:rFonts w:ascii="Arabic Typesetting" w:hAnsi="Arabic Typesetting" w:cs="Arabic Typesetting"/>
                <w:sz w:val="20"/>
                <w:rtl/>
                <w:lang w:bidi="ar-LB"/>
              </w:rPr>
              <w:t>3</w:t>
            </w:r>
            <w:del w:id="64" w:author="Hassan" w:date="2014-07-17T15:45:00Z">
              <w:r w:rsidRPr="00C22344" w:rsidDel="00537648">
                <w:rPr>
                  <w:rFonts w:ascii="Arabic Typesetting" w:hAnsi="Arabic Typesetting" w:cs="Arabic Typesetting"/>
                  <w:sz w:val="20"/>
                  <w:rtl/>
                  <w:lang w:bidi="ar-LB"/>
                </w:rPr>
                <w:delText>. يجوز تقييم الأنشطة الممولة من خارج الميزانية بناء على طلب الجهات المعنية وبالتعاون معها</w:delText>
              </w:r>
              <w:r w:rsidRPr="00C22344" w:rsidDel="00537648">
                <w:rPr>
                  <w:rFonts w:hint="cs"/>
                  <w:rtl/>
                  <w:lang w:bidi="ar-LB"/>
                </w:rPr>
                <w:delText>.</w:delText>
              </w:r>
            </w:del>
            <w:commentRangeEnd w:id="63"/>
            <w:r>
              <w:rPr>
                <w:rStyle w:val="CommentReference"/>
                <w:rtl/>
              </w:rPr>
              <w:commentReference w:id="63"/>
            </w:r>
          </w:p>
        </w:tc>
        <w:tc>
          <w:tcPr>
            <w:tcW w:w="3118" w:type="dxa"/>
          </w:tcPr>
          <w:p w14:paraId="55DB350E" w14:textId="1AAA4852" w:rsidR="00B30F1A" w:rsidRPr="00D4538D" w:rsidRDefault="00B30F1A" w:rsidP="00114413">
            <w:pPr>
              <w:shd w:val="clear" w:color="auto" w:fill="FFFFFF"/>
              <w:bidi/>
              <w:spacing w:line="300" w:lineRule="atLeast"/>
              <w:textAlignment w:val="top"/>
              <w:rPr>
                <w:sz w:val="24"/>
                <w:szCs w:val="24"/>
              </w:rPr>
            </w:pPr>
            <w:r>
              <w:rPr>
                <w:rFonts w:ascii="Arabic Typesetting" w:hAnsi="Arabic Typesetting" w:cs="Arabic Typesetting" w:hint="cs"/>
                <w:sz w:val="30"/>
                <w:szCs w:val="30"/>
                <w:rtl/>
              </w:rPr>
              <w:lastRenderedPageBreak/>
              <w:t>5</w:t>
            </w:r>
            <w:r w:rsidRPr="00D4538D">
              <w:rPr>
                <w:rFonts w:ascii="Arabic Typesetting" w:hAnsi="Arabic Typesetting" w:cs="Arabic Typesetting" w:hint="cs"/>
                <w:sz w:val="30"/>
                <w:szCs w:val="30"/>
                <w:rtl/>
              </w:rPr>
              <w:t xml:space="preserve">. </w:t>
            </w:r>
            <w:r w:rsidRPr="00D4538D">
              <w:rPr>
                <w:rFonts w:ascii="Arabic Typesetting" w:hAnsi="Arabic Typesetting" w:cs="Arabic Typesetting"/>
                <w:sz w:val="30"/>
                <w:szCs w:val="30"/>
                <w:rtl/>
              </w:rPr>
              <w:t>يُعَرَّف التقييم بأنه عملية منتظمة وموضوعية ومحايدة لتقييم الأعمال الجارية أو المشاريع المستكملة أو البرامج أو السياسات أو إجراءات تصميم تلك البرامج أو السياسات وأساليب تنفيذها والنتائج المحققة. ويهدف إلى تحديد وجاهة أهداف الويبو، وفعالية وكفاءة تنفيذ تلك الأهداف وأثرها واستدامتها.</w:t>
            </w:r>
            <w:r w:rsidR="00DB5087">
              <w:rPr>
                <w:rFonts w:ascii="Arabic Typesetting" w:hAnsi="Arabic Typesetting" w:cs="Arabic Typesetting"/>
                <w:sz w:val="30"/>
                <w:szCs w:val="30"/>
                <w:rtl/>
              </w:rPr>
              <w:t xml:space="preserve"> </w:t>
            </w:r>
            <w:r w:rsidRPr="00D4538D">
              <w:rPr>
                <w:rFonts w:ascii="Arabic Typesetting" w:hAnsi="Arabic Typesetting" w:cs="Arabic Typesetting"/>
                <w:sz w:val="30"/>
                <w:szCs w:val="30"/>
                <w:rtl/>
              </w:rPr>
              <w:t>يساهم التقييم في تعلم خبرات جديدة والمساءلة وتوفير معلومات موثوقة ومستندة إلى أدلة، بما يتيح دمج النتائج والتوصيات في مراحل صنع القرار في الويبو</w:t>
            </w:r>
            <w:r w:rsidRPr="00D4538D">
              <w:rPr>
                <w:sz w:val="24"/>
                <w:szCs w:val="24"/>
                <w:rtl/>
              </w:rPr>
              <w:t>.</w:t>
            </w:r>
          </w:p>
          <w:p w14:paraId="558F3F2A" w14:textId="77777777" w:rsidR="00B30F1A" w:rsidRPr="00C22344" w:rsidRDefault="00B30F1A" w:rsidP="00114413">
            <w:pPr>
              <w:shd w:val="clear" w:color="auto" w:fill="FFFFFF"/>
              <w:bidi/>
              <w:spacing w:line="300" w:lineRule="atLeast"/>
              <w:textAlignment w:val="top"/>
              <w:rPr>
                <w:sz w:val="24"/>
                <w:szCs w:val="24"/>
                <w:rtl/>
              </w:rPr>
            </w:pPr>
          </w:p>
        </w:tc>
        <w:tc>
          <w:tcPr>
            <w:tcW w:w="3119" w:type="dxa"/>
          </w:tcPr>
          <w:p w14:paraId="7377173B" w14:textId="77777777" w:rsidR="00B30F1A" w:rsidRPr="00FB5C1F" w:rsidRDefault="00B30F1A" w:rsidP="00114413">
            <w:pPr>
              <w:bidi/>
              <w:spacing w:after="180" w:line="300" w:lineRule="exact"/>
              <w:rPr>
                <w:rFonts w:ascii="Arabic Typesetting" w:hAnsi="Arabic Typesetting" w:cs="Arabic Typesetting"/>
                <w:i/>
                <w:iCs/>
                <w:sz w:val="30"/>
                <w:szCs w:val="30"/>
                <w:rtl/>
                <w:lang w:bidi="ar-EG"/>
              </w:rPr>
            </w:pPr>
            <w:r w:rsidRPr="00FB5C1F">
              <w:rPr>
                <w:rFonts w:ascii="Arabic Typesetting" w:hAnsi="Arabic Typesetting" w:cs="Arabic Typesetting" w:hint="cs"/>
                <w:i/>
                <w:iCs/>
                <w:sz w:val="30"/>
                <w:szCs w:val="30"/>
                <w:rtl/>
              </w:rPr>
              <w:t xml:space="preserve">اُقتبس التعريف من مسرد المصطلحات الرئيسية لمنظمة التعاون والتنمية </w:t>
            </w:r>
            <w:r w:rsidRPr="00FB5C1F">
              <w:rPr>
                <w:rFonts w:ascii="Arabic Typesetting" w:hAnsi="Arabic Typesetting" w:cs="Arabic Typesetting"/>
                <w:i/>
                <w:iCs/>
                <w:sz w:val="30"/>
                <w:szCs w:val="30"/>
              </w:rPr>
              <w:t>DAC</w:t>
            </w:r>
            <w:r w:rsidRPr="00FB5C1F">
              <w:rPr>
                <w:rFonts w:ascii="Arabic Typesetting" w:hAnsi="Arabic Typesetting" w:cs="Arabic Typesetting" w:hint="cs"/>
                <w:i/>
                <w:iCs/>
                <w:sz w:val="30"/>
                <w:szCs w:val="30"/>
                <w:rtl/>
                <w:lang w:bidi="ar-EG"/>
              </w:rPr>
              <w:t xml:space="preserve">، للمصطلحات المستخدمة في التقييم والإدارة القائمة على النتائج (2002، إعادة إصدار في 2010)، ومن المعايير المستخدمة من قبل فريق الأمم المتحدة المعني بالتقييم </w:t>
            </w:r>
            <w:r w:rsidRPr="00FB5C1F">
              <w:rPr>
                <w:rFonts w:ascii="Times New Roman" w:hAnsi="Times New Roman" w:cs="Times New Roman"/>
                <w:i/>
                <w:iCs/>
                <w:sz w:val="18"/>
                <w:szCs w:val="18"/>
              </w:rPr>
              <w:t>N1, § 1.1 - 1.3 and N2, §</w:t>
            </w:r>
            <w:proofErr w:type="gramStart"/>
            <w:r w:rsidRPr="00FB5C1F">
              <w:rPr>
                <w:rFonts w:ascii="Times New Roman" w:hAnsi="Times New Roman" w:cs="Times New Roman"/>
                <w:i/>
                <w:iCs/>
                <w:sz w:val="18"/>
                <w:szCs w:val="18"/>
              </w:rPr>
              <w:t>2.6 </w:t>
            </w:r>
            <w:r w:rsidRPr="00FB5C1F">
              <w:rPr>
                <w:rFonts w:ascii="Arabic Typesetting" w:hAnsi="Arabic Typesetting" w:cs="Arabic Typesetting" w:hint="cs"/>
                <w:i/>
                <w:iCs/>
                <w:sz w:val="30"/>
                <w:szCs w:val="30"/>
                <w:rtl/>
                <w:lang w:bidi="ar-EG"/>
              </w:rPr>
              <w:t>.</w:t>
            </w:r>
            <w:proofErr w:type="gramEnd"/>
          </w:p>
          <w:p w14:paraId="3AC31EA1" w14:textId="77777777" w:rsidR="00B30F1A" w:rsidRPr="00FB5C1F" w:rsidRDefault="00B30F1A" w:rsidP="00114413">
            <w:pPr>
              <w:bidi/>
              <w:spacing w:after="180" w:line="300" w:lineRule="exact"/>
              <w:rPr>
                <w:rFonts w:ascii="Arabic Typesetting" w:hAnsi="Arabic Typesetting" w:cs="Arabic Typesetting"/>
                <w:i/>
                <w:iCs/>
                <w:sz w:val="30"/>
                <w:szCs w:val="30"/>
                <w:rtl/>
                <w:lang w:bidi="ar-EG"/>
              </w:rPr>
            </w:pPr>
          </w:p>
          <w:p w14:paraId="6A7AEB6A" w14:textId="77777777" w:rsidR="00B30F1A" w:rsidRPr="00FB5C1F" w:rsidRDefault="00B30F1A" w:rsidP="00114413">
            <w:pPr>
              <w:bidi/>
              <w:spacing w:after="180" w:line="300" w:lineRule="exact"/>
              <w:rPr>
                <w:rFonts w:ascii="Arabic Typesetting" w:hAnsi="Arabic Typesetting" w:cs="Arabic Typesetting"/>
                <w:i/>
                <w:iCs/>
                <w:sz w:val="30"/>
                <w:szCs w:val="30"/>
                <w:rtl/>
                <w:lang w:bidi="ar-EG"/>
              </w:rPr>
            </w:pPr>
          </w:p>
          <w:p w14:paraId="08A6350D" w14:textId="77777777" w:rsidR="00B30F1A" w:rsidRPr="00FB5C1F" w:rsidRDefault="00B30F1A" w:rsidP="00114413">
            <w:pPr>
              <w:bidi/>
              <w:spacing w:after="180" w:line="300" w:lineRule="exact"/>
              <w:rPr>
                <w:rFonts w:ascii="Arabic Typesetting" w:hAnsi="Arabic Typesetting" w:cs="Arabic Typesetting"/>
                <w:i/>
                <w:iCs/>
                <w:sz w:val="30"/>
                <w:szCs w:val="30"/>
                <w:rtl/>
                <w:lang w:bidi="ar-EG"/>
              </w:rPr>
            </w:pPr>
          </w:p>
          <w:p w14:paraId="6B4DEAA5" w14:textId="77777777" w:rsidR="00B30F1A" w:rsidRPr="00FB5C1F" w:rsidRDefault="00B30F1A" w:rsidP="00114413">
            <w:pPr>
              <w:bidi/>
              <w:spacing w:after="180" w:line="300" w:lineRule="exact"/>
              <w:rPr>
                <w:rFonts w:ascii="Arabic Typesetting" w:hAnsi="Arabic Typesetting" w:cs="Arabic Typesetting"/>
                <w:i/>
                <w:iCs/>
                <w:sz w:val="30"/>
                <w:szCs w:val="30"/>
                <w:rtl/>
                <w:lang w:bidi="ar-EG"/>
              </w:rPr>
            </w:pPr>
          </w:p>
          <w:p w14:paraId="272F9B41" w14:textId="77777777" w:rsidR="00B30F1A" w:rsidRPr="00FB5C1F" w:rsidRDefault="00B30F1A" w:rsidP="00114413">
            <w:pPr>
              <w:bidi/>
              <w:spacing w:after="180" w:line="300" w:lineRule="exact"/>
              <w:rPr>
                <w:rFonts w:ascii="Arabic Typesetting" w:hAnsi="Arabic Typesetting" w:cs="Arabic Typesetting"/>
                <w:i/>
                <w:iCs/>
                <w:sz w:val="30"/>
                <w:szCs w:val="30"/>
                <w:rtl/>
                <w:lang w:bidi="ar-EG"/>
              </w:rPr>
            </w:pPr>
          </w:p>
          <w:p w14:paraId="6863C1E3" w14:textId="77777777" w:rsidR="00B30F1A" w:rsidRPr="00FB5C1F" w:rsidRDefault="00B30F1A" w:rsidP="00114413">
            <w:pPr>
              <w:bidi/>
              <w:spacing w:after="180" w:line="300" w:lineRule="exact"/>
              <w:rPr>
                <w:rFonts w:ascii="Arabic Typesetting" w:hAnsi="Arabic Typesetting" w:cs="Arabic Typesetting"/>
                <w:i/>
                <w:iCs/>
                <w:sz w:val="30"/>
                <w:szCs w:val="30"/>
                <w:rtl/>
                <w:lang w:bidi="ar-EG"/>
              </w:rPr>
            </w:pPr>
          </w:p>
          <w:p w14:paraId="561200EC" w14:textId="77777777" w:rsidR="00B30F1A" w:rsidRPr="00FB5C1F" w:rsidRDefault="00B30F1A" w:rsidP="00114413">
            <w:pPr>
              <w:bidi/>
              <w:spacing w:after="180" w:line="300" w:lineRule="exact"/>
              <w:rPr>
                <w:rFonts w:ascii="Arabic Typesetting" w:hAnsi="Arabic Typesetting" w:cs="Arabic Typesetting"/>
                <w:i/>
                <w:iCs/>
                <w:sz w:val="30"/>
                <w:szCs w:val="30"/>
                <w:rtl/>
                <w:lang w:bidi="ar-EG"/>
              </w:rPr>
            </w:pPr>
          </w:p>
          <w:p w14:paraId="0BBA4750" w14:textId="77777777" w:rsidR="00B30F1A" w:rsidRPr="00FB5C1F" w:rsidRDefault="00B30F1A" w:rsidP="00114413">
            <w:pPr>
              <w:bidi/>
              <w:spacing w:after="180" w:line="300" w:lineRule="exact"/>
              <w:rPr>
                <w:rFonts w:ascii="Arabic Typesetting" w:hAnsi="Arabic Typesetting" w:cs="Arabic Typesetting"/>
                <w:i/>
                <w:iCs/>
                <w:sz w:val="30"/>
                <w:szCs w:val="30"/>
                <w:rtl/>
                <w:lang w:bidi="ar-EG"/>
              </w:rPr>
            </w:pPr>
          </w:p>
          <w:p w14:paraId="044E78EB" w14:textId="77777777" w:rsidR="00B30F1A" w:rsidRPr="00FB5C1F" w:rsidRDefault="00B30F1A" w:rsidP="00114413">
            <w:pPr>
              <w:bidi/>
              <w:spacing w:after="180" w:line="300" w:lineRule="exact"/>
              <w:rPr>
                <w:rFonts w:ascii="Arabic Typesetting" w:hAnsi="Arabic Typesetting" w:cs="Arabic Typesetting"/>
                <w:i/>
                <w:iCs/>
                <w:sz w:val="30"/>
                <w:szCs w:val="30"/>
                <w:rtl/>
                <w:lang w:bidi="ar-EG"/>
              </w:rPr>
            </w:pPr>
            <w:proofErr w:type="gramStart"/>
            <w:r w:rsidRPr="00FB5C1F">
              <w:rPr>
                <w:rFonts w:ascii="Arabic Typesetting" w:hAnsi="Arabic Typesetting" w:cs="Arabic Typesetting" w:hint="cs"/>
                <w:i/>
                <w:iCs/>
                <w:sz w:val="30"/>
                <w:szCs w:val="30"/>
                <w:rtl/>
                <w:lang w:bidi="ar-EG"/>
              </w:rPr>
              <w:t>حُذفت</w:t>
            </w:r>
            <w:proofErr w:type="gramEnd"/>
            <w:r w:rsidRPr="00FB5C1F">
              <w:rPr>
                <w:rFonts w:ascii="Arabic Typesetting" w:hAnsi="Arabic Typesetting" w:cs="Arabic Typesetting" w:hint="cs"/>
                <w:i/>
                <w:iCs/>
                <w:sz w:val="30"/>
                <w:szCs w:val="30"/>
                <w:rtl/>
                <w:lang w:bidi="ar-EG"/>
              </w:rPr>
              <w:t xml:space="preserve"> الإشارة إلى الأنشطة الممولة من خارج الميزانية حيث أنها لا تضيف أي قيمة.</w:t>
            </w:r>
          </w:p>
        </w:tc>
      </w:tr>
      <w:tr w:rsidR="00B30F1A" w:rsidRPr="00C22344" w14:paraId="2365EF2F" w14:textId="77777777" w:rsidTr="00114413">
        <w:tc>
          <w:tcPr>
            <w:tcW w:w="476" w:type="dxa"/>
          </w:tcPr>
          <w:p w14:paraId="72FDF40D"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8</w:t>
            </w:r>
          </w:p>
        </w:tc>
        <w:tc>
          <w:tcPr>
            <w:tcW w:w="3118" w:type="dxa"/>
          </w:tcPr>
          <w:p w14:paraId="13887E34" w14:textId="77777777" w:rsidR="00B30F1A" w:rsidRPr="00C22344" w:rsidRDefault="00B30F1A" w:rsidP="00114413">
            <w:pPr>
              <w:bidi/>
              <w:spacing w:after="120" w:line="360" w:lineRule="exact"/>
              <w:ind w:left="33"/>
              <w:jc w:val="both"/>
              <w:rPr>
                <w:rFonts w:ascii="Arabic Typesetting" w:hAnsi="Arabic Typesetting" w:cs="Arabic Typesetting"/>
                <w:sz w:val="20"/>
                <w:rtl/>
                <w:lang w:bidi="ar-EG"/>
              </w:rPr>
            </w:pPr>
          </w:p>
          <w:p w14:paraId="765E3E85" w14:textId="77777777" w:rsidR="00B30F1A" w:rsidRPr="00C22344" w:rsidRDefault="00B30F1A" w:rsidP="00114413">
            <w:pPr>
              <w:bidi/>
              <w:spacing w:after="120" w:line="360" w:lineRule="exact"/>
              <w:ind w:left="33"/>
              <w:jc w:val="both"/>
              <w:rPr>
                <w:rFonts w:ascii="Arabic Typesetting" w:hAnsi="Arabic Typesetting" w:cs="Arabic Typesetting"/>
                <w:sz w:val="20"/>
                <w:rtl/>
                <w:lang w:bidi="ar-LB"/>
              </w:rPr>
            </w:pPr>
          </w:p>
          <w:p w14:paraId="1CFF5D36" w14:textId="77777777" w:rsidR="00B30F1A" w:rsidRPr="00C22344" w:rsidRDefault="00B30F1A" w:rsidP="00114413">
            <w:pPr>
              <w:bidi/>
              <w:spacing w:after="120" w:line="360" w:lineRule="exact"/>
              <w:ind w:left="33"/>
              <w:jc w:val="both"/>
              <w:rPr>
                <w:rFonts w:ascii="Arabic Typesetting" w:hAnsi="Arabic Typesetting" w:cs="Arabic Typesetting"/>
                <w:sz w:val="30"/>
                <w:szCs w:val="30"/>
                <w:rtl/>
              </w:rPr>
            </w:pPr>
            <w:r w:rsidRPr="00C22344">
              <w:rPr>
                <w:rFonts w:ascii="Arabic Typesetting" w:hAnsi="Arabic Typesetting" w:cs="Arabic Typesetting" w:hint="cs"/>
                <w:sz w:val="20"/>
                <w:rtl/>
                <w:lang w:bidi="ar-LB"/>
              </w:rPr>
              <w:t>4</w:t>
            </w:r>
            <w:r w:rsidRPr="00C22344">
              <w:rPr>
                <w:rFonts w:ascii="Arabic Typesetting" w:hAnsi="Arabic Typesetting" w:cs="Arabic Typesetting"/>
                <w:sz w:val="20"/>
                <w:rtl/>
                <w:lang w:bidi="ar-LB"/>
              </w:rPr>
              <w:t xml:space="preserve">. هذا التعريف مستمد من البند 1.7 من المادة السابعة في الوثيقة </w:t>
            </w:r>
            <w:r w:rsidRPr="00C22344">
              <w:rPr>
                <w:rFonts w:ascii="Arabic Typesetting" w:hAnsi="Arabic Typesetting" w:cs="Arabic Typesetting"/>
                <w:sz w:val="20"/>
                <w:lang w:bidi="ar-LB"/>
              </w:rPr>
              <w:t>ST/SGB/2000/8</w:t>
            </w:r>
            <w:r w:rsidRPr="00C22344">
              <w:rPr>
                <w:rFonts w:ascii="Arabic Typesetting" w:hAnsi="Arabic Typesetting" w:cs="Arabic Typesetting"/>
                <w:sz w:val="20"/>
                <w:rtl/>
                <w:lang w:val="fr-CH" w:bidi="ar-LB"/>
              </w:rPr>
              <w:t xml:space="preserve"> ومن مبادئ التقييم الشائع قبولها بشأن لجنة المساعدة الإنمائية لمنظمة التعاون الاقتصادي والتنمية </w:t>
            </w:r>
            <w:r w:rsidRPr="00C22344">
              <w:rPr>
                <w:rFonts w:ascii="Arabic Typesetting" w:hAnsi="Arabic Typesetting" w:cs="Arabic Typesetting"/>
                <w:sz w:val="20"/>
                <w:lang w:bidi="ar-LB"/>
              </w:rPr>
              <w:t>(OECD DAC)</w:t>
            </w:r>
          </w:p>
        </w:tc>
        <w:tc>
          <w:tcPr>
            <w:tcW w:w="3119" w:type="dxa"/>
          </w:tcPr>
          <w:p w14:paraId="0BA791A0" w14:textId="77777777" w:rsidR="00B30F1A" w:rsidRPr="00C22344" w:rsidRDefault="00B30F1A" w:rsidP="00114413">
            <w:pPr>
              <w:bidi/>
              <w:spacing w:after="120" w:line="360" w:lineRule="exact"/>
              <w:ind w:left="33"/>
              <w:jc w:val="both"/>
              <w:rPr>
                <w:rFonts w:ascii="Arabic Typesetting" w:hAnsi="Arabic Typesetting" w:cs="Arabic Typesetting"/>
                <w:sz w:val="30"/>
                <w:szCs w:val="30"/>
                <w:rtl/>
                <w:lang w:bidi="ar-EG"/>
              </w:rPr>
            </w:pPr>
            <w:ins w:id="65" w:author="Hassan" w:date="2014-07-17T17:07:00Z">
              <w:r w:rsidRPr="00C22344">
                <w:rPr>
                  <w:rFonts w:ascii="Arabic Typesetting" w:hAnsi="Arabic Typesetting" w:cs="Arabic Typesetting" w:hint="cs"/>
                  <w:sz w:val="30"/>
                  <w:szCs w:val="30"/>
                  <w:rtl/>
                </w:rPr>
                <w:t>6. تُنفذ أنشطة التقييم داخل الويبو وفقاً للمعايير التي وُضعت واُعتمدت من قبل فريق الأمم المتحدة المعني بالتقييم (</w:t>
              </w:r>
              <w:r w:rsidRPr="00C22344">
                <w:rPr>
                  <w:rFonts w:ascii="Arabic Typesetting" w:hAnsi="Arabic Typesetting" w:cs="Arabic Typesetting"/>
                  <w:sz w:val="30"/>
                  <w:szCs w:val="30"/>
                </w:rPr>
                <w:t>UNEG</w:t>
              </w:r>
            </w:ins>
            <w:ins w:id="66" w:author="Hassan" w:date="2014-07-17T17:08:00Z">
              <w:r w:rsidRPr="00C22344">
                <w:rPr>
                  <w:rFonts w:ascii="Arabic Typesetting" w:hAnsi="Arabic Typesetting" w:cs="Arabic Typesetting" w:hint="cs"/>
                  <w:sz w:val="30"/>
                  <w:szCs w:val="30"/>
                  <w:rtl/>
                  <w:lang w:bidi="ar-EG"/>
                </w:rPr>
                <w:t>).</w:t>
              </w:r>
            </w:ins>
          </w:p>
          <w:p w14:paraId="368A52A9" w14:textId="77777777" w:rsidR="00B30F1A" w:rsidRPr="00C22344" w:rsidRDefault="00B30F1A" w:rsidP="00114413">
            <w:pPr>
              <w:bidi/>
              <w:spacing w:after="120" w:line="360" w:lineRule="exact"/>
              <w:ind w:left="33"/>
              <w:jc w:val="both"/>
              <w:rPr>
                <w:rFonts w:ascii="Arabic Typesetting" w:hAnsi="Arabic Typesetting" w:cs="Arabic Typesetting"/>
                <w:sz w:val="30"/>
                <w:szCs w:val="30"/>
                <w:rtl/>
              </w:rPr>
            </w:pPr>
            <w:del w:id="67" w:author="Hassan" w:date="2014-07-17T17:08:00Z">
              <w:r w:rsidRPr="00C22344" w:rsidDel="00A670F4">
                <w:rPr>
                  <w:rFonts w:ascii="Arabic Typesetting" w:hAnsi="Arabic Typesetting" w:cs="Arabic Typesetting"/>
                  <w:sz w:val="20"/>
                  <w:rtl/>
                  <w:lang w:bidi="ar-LB"/>
                </w:rPr>
                <w:delText xml:space="preserve">4. هذا التعريف مستمد من البند 1.7 من المادة السابعة في الوثيقة </w:delText>
              </w:r>
              <w:r w:rsidRPr="00C22344" w:rsidDel="00A670F4">
                <w:rPr>
                  <w:rFonts w:ascii="Arabic Typesetting" w:hAnsi="Arabic Typesetting" w:cs="Arabic Typesetting"/>
                  <w:sz w:val="20"/>
                  <w:lang w:bidi="ar-LB"/>
                </w:rPr>
                <w:delText>ST/SGB/2000/8</w:delText>
              </w:r>
              <w:r w:rsidRPr="00C22344" w:rsidDel="00A670F4">
                <w:rPr>
                  <w:rFonts w:ascii="Arabic Typesetting" w:hAnsi="Arabic Typesetting" w:cs="Arabic Typesetting"/>
                  <w:sz w:val="20"/>
                  <w:rtl/>
                  <w:lang w:val="fr-CH" w:bidi="ar-LB"/>
                </w:rPr>
                <w:delText xml:space="preserve"> ومن مبادئ التقييم الشائع قبولها بشأن لجنة المساعدة الإنمائية لمنظمة التعاون الاقتصادي والتنمية </w:delText>
              </w:r>
              <w:r w:rsidRPr="00C22344" w:rsidDel="00A670F4">
                <w:rPr>
                  <w:rFonts w:ascii="Arabic Typesetting" w:hAnsi="Arabic Typesetting" w:cs="Arabic Typesetting"/>
                  <w:sz w:val="20"/>
                  <w:lang w:bidi="ar-LB"/>
                </w:rPr>
                <w:delText>(OECD DAC)</w:delText>
              </w:r>
            </w:del>
          </w:p>
        </w:tc>
        <w:tc>
          <w:tcPr>
            <w:tcW w:w="3118" w:type="dxa"/>
          </w:tcPr>
          <w:p w14:paraId="7391E553" w14:textId="77777777" w:rsidR="00B30F1A" w:rsidRPr="00C22344" w:rsidRDefault="00B30F1A" w:rsidP="00114413">
            <w:pPr>
              <w:pStyle w:val="ListParagraph"/>
              <w:shd w:val="clear" w:color="auto" w:fill="FFFFFF"/>
              <w:bidi/>
              <w:spacing w:after="0" w:line="300" w:lineRule="atLeast"/>
              <w:ind w:left="33"/>
              <w:textAlignment w:val="top"/>
              <w:rPr>
                <w:rFonts w:ascii="Arabic Typesetting" w:eastAsia="Times New Roman" w:hAnsi="Arabic Typesetting" w:cs="Arabic Typesetting"/>
                <w:sz w:val="30"/>
                <w:szCs w:val="30"/>
                <w:rtl/>
              </w:rPr>
            </w:pPr>
            <w:r w:rsidRPr="00C22344">
              <w:rPr>
                <w:rFonts w:ascii="Arabic Typesetting" w:eastAsia="Times New Roman" w:hAnsi="Arabic Typesetting" w:cs="Arabic Typesetting" w:hint="cs"/>
                <w:sz w:val="30"/>
                <w:szCs w:val="30"/>
                <w:rtl/>
              </w:rPr>
              <w:t xml:space="preserve">6. </w:t>
            </w:r>
            <w:r w:rsidRPr="00C22344">
              <w:rPr>
                <w:rFonts w:ascii="Arabic Typesetting" w:eastAsia="Times New Roman" w:hAnsi="Arabic Typesetting" w:cs="Arabic Typesetting"/>
                <w:sz w:val="30"/>
                <w:szCs w:val="30"/>
                <w:rtl/>
              </w:rPr>
              <w:t>تُنفذ أنشطة التقييم داخل الويبو وفقاً للمعايير التي وُضعت واُعتمدت من قبل فريق الأمم المتحدة المعني بالتقييم (</w:t>
            </w:r>
            <w:r w:rsidRPr="00C22344">
              <w:rPr>
                <w:rFonts w:ascii="Arabic Typesetting" w:eastAsia="Times New Roman" w:hAnsi="Arabic Typesetting" w:cs="Arabic Typesetting"/>
                <w:sz w:val="30"/>
                <w:szCs w:val="30"/>
              </w:rPr>
              <w:t>UNEG</w:t>
            </w:r>
            <w:r w:rsidRPr="00C22344">
              <w:rPr>
                <w:rFonts w:ascii="Arabic Typesetting" w:eastAsia="Times New Roman" w:hAnsi="Arabic Typesetting" w:cs="Arabic Typesetting"/>
                <w:sz w:val="30"/>
                <w:szCs w:val="30"/>
                <w:rtl/>
              </w:rPr>
              <w:t>).</w:t>
            </w:r>
          </w:p>
          <w:p w14:paraId="3F178961" w14:textId="77777777" w:rsidR="00B30F1A" w:rsidRPr="00C22344" w:rsidRDefault="00B30F1A" w:rsidP="00114413">
            <w:pPr>
              <w:shd w:val="clear" w:color="auto" w:fill="FFFFFF"/>
              <w:bidi/>
              <w:spacing w:line="300" w:lineRule="atLeast"/>
              <w:textAlignment w:val="top"/>
              <w:rPr>
                <w:sz w:val="24"/>
                <w:szCs w:val="24"/>
                <w:rtl/>
              </w:rPr>
            </w:pPr>
          </w:p>
        </w:tc>
        <w:tc>
          <w:tcPr>
            <w:tcW w:w="3119" w:type="dxa"/>
          </w:tcPr>
          <w:p w14:paraId="04FE1B32" w14:textId="77777777" w:rsidR="00B30F1A" w:rsidRPr="00D2492D" w:rsidRDefault="00B30F1A" w:rsidP="00114413">
            <w:pPr>
              <w:bidi/>
              <w:spacing w:after="180" w:line="300" w:lineRule="exact"/>
              <w:rPr>
                <w:rFonts w:ascii="Arabic Typesetting" w:hAnsi="Arabic Typesetting" w:cs="Arabic Typesetting"/>
                <w:i/>
                <w:iCs/>
                <w:sz w:val="30"/>
                <w:szCs w:val="30"/>
                <w:rtl/>
                <w:lang w:bidi="ar-EG"/>
              </w:rPr>
            </w:pPr>
            <w:proofErr w:type="gramStart"/>
            <w:r w:rsidRPr="00D2492D">
              <w:rPr>
                <w:rFonts w:ascii="Arabic Typesetting" w:hAnsi="Arabic Typesetting" w:cs="Arabic Typesetting" w:hint="cs"/>
                <w:i/>
                <w:iCs/>
                <w:sz w:val="30"/>
                <w:szCs w:val="30"/>
                <w:rtl/>
                <w:lang w:bidi="ar-EG"/>
              </w:rPr>
              <w:t>اُقتبس</w:t>
            </w:r>
            <w:proofErr w:type="gramEnd"/>
            <w:r w:rsidRPr="00D2492D">
              <w:rPr>
                <w:rFonts w:ascii="Arabic Typesetting" w:hAnsi="Arabic Typesetting" w:cs="Arabic Typesetting" w:hint="cs"/>
                <w:i/>
                <w:iCs/>
                <w:sz w:val="30"/>
                <w:szCs w:val="30"/>
                <w:rtl/>
                <w:lang w:bidi="ar-EG"/>
              </w:rPr>
              <w:t xml:space="preserve"> مضمون هذه الفقرة من الحاشية السفلية 1 و2.</w:t>
            </w:r>
            <w:r w:rsidRPr="00D2492D">
              <w:rPr>
                <w:rFonts w:ascii="Arabic Typesetting" w:hAnsi="Arabic Typesetting" w:cs="Arabic Typesetting" w:hint="cs"/>
                <w:i/>
                <w:iCs/>
                <w:sz w:val="30"/>
                <w:szCs w:val="30"/>
                <w:rtl/>
              </w:rPr>
              <w:t xml:space="preserve"> </w:t>
            </w:r>
          </w:p>
        </w:tc>
      </w:tr>
      <w:tr w:rsidR="00B30F1A" w:rsidRPr="00C22344" w14:paraId="778EA42F" w14:textId="77777777" w:rsidTr="00114413">
        <w:tc>
          <w:tcPr>
            <w:tcW w:w="476" w:type="dxa"/>
          </w:tcPr>
          <w:p w14:paraId="1895A363"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9</w:t>
            </w:r>
          </w:p>
        </w:tc>
        <w:tc>
          <w:tcPr>
            <w:tcW w:w="3118" w:type="dxa"/>
          </w:tcPr>
          <w:p w14:paraId="6E625F8E" w14:textId="715BA102" w:rsidR="00B30F1A" w:rsidRPr="00C22344" w:rsidRDefault="00B30F1A" w:rsidP="009818C2">
            <w:pPr>
              <w:bidi/>
              <w:spacing w:after="120" w:line="360" w:lineRule="exact"/>
              <w:jc w:val="both"/>
              <w:rPr>
                <w:rFonts w:ascii="Arabic Typesetting" w:hAnsi="Arabic Typesetting" w:cs="Arabic Typesetting"/>
                <w:sz w:val="20"/>
                <w:rtl/>
              </w:rPr>
            </w:pPr>
            <w:r w:rsidRPr="00C22344">
              <w:rPr>
                <w:rFonts w:ascii="Arabic Typesetting" w:hAnsi="Arabic Typesetting" w:cs="Arabic Typesetting"/>
                <w:sz w:val="30"/>
                <w:szCs w:val="30"/>
                <w:rtl/>
              </w:rPr>
              <w:t>(ج)</w:t>
            </w:r>
            <w:r w:rsidRPr="00C22344">
              <w:rPr>
                <w:rFonts w:ascii="Arabic Typesetting" w:hAnsi="Arabic Typesetting" w:cs="Arabic Typesetting"/>
                <w:sz w:val="30"/>
                <w:szCs w:val="30"/>
                <w:rtl/>
              </w:rPr>
              <w:tab/>
              <w:t>التحقيق عملية تقصٍّ</w:t>
            </w:r>
            <w:r w:rsidRPr="00C22344">
              <w:rPr>
                <w:rFonts w:ascii="Arabic Typesetting" w:hAnsi="Arabic Typesetting" w:cs="Arabic Typesetting" w:hint="cs"/>
                <w:sz w:val="30"/>
                <w:szCs w:val="30"/>
                <w:rtl/>
              </w:rPr>
              <w:t xml:space="preserve"> رسمي للحقائق </w:t>
            </w:r>
            <w:r w:rsidRPr="00C22344">
              <w:rPr>
                <w:rFonts w:ascii="Arabic Typesetting" w:hAnsi="Arabic Typesetting" w:cs="Arabic Typesetting"/>
                <w:sz w:val="30"/>
                <w:szCs w:val="30"/>
                <w:rtl/>
              </w:rPr>
              <w:t xml:space="preserve">للنظر في </w:t>
            </w:r>
            <w:r w:rsidRPr="00C22344">
              <w:rPr>
                <w:rFonts w:ascii="Arabic Typesetting" w:hAnsi="Arabic Typesetting" w:cs="Arabic Typesetting" w:hint="cs"/>
                <w:sz w:val="30"/>
                <w:szCs w:val="30"/>
                <w:rtl/>
              </w:rPr>
              <w:t>إساءات السلوك</w:t>
            </w:r>
            <w:r w:rsidRPr="00C22344">
              <w:rPr>
                <w:rFonts w:ascii="Arabic Typesetting" w:hAnsi="Arabic Typesetting" w:cs="Arabic Typesetting"/>
                <w:sz w:val="30"/>
                <w:szCs w:val="30"/>
                <w:rtl/>
              </w:rPr>
              <w:t xml:space="preserve"> والمخالفات المزعومة ومعرفة ما إذا كانت قد وقعت، وإذا كان الأمر كذلك، معرفة الشخص أو الأشخاص المسؤولين عن ذلك.</w:t>
            </w:r>
          </w:p>
        </w:tc>
        <w:tc>
          <w:tcPr>
            <w:tcW w:w="3119" w:type="dxa"/>
          </w:tcPr>
          <w:p w14:paraId="4EF8CB9D" w14:textId="22855D5E" w:rsidR="00B30F1A" w:rsidRPr="00C22344" w:rsidRDefault="00B30F1A" w:rsidP="00114413">
            <w:pPr>
              <w:bidi/>
              <w:spacing w:after="120" w:line="360" w:lineRule="exact"/>
              <w:ind w:left="33"/>
              <w:jc w:val="both"/>
              <w:rPr>
                <w:rFonts w:ascii="Arabic Typesetting" w:hAnsi="Arabic Typesetting" w:cs="Arabic Typesetting"/>
                <w:sz w:val="30"/>
                <w:szCs w:val="30"/>
                <w:rtl/>
                <w:lang w:bidi="ar-EG"/>
              </w:rPr>
            </w:pPr>
            <w:del w:id="68" w:author="Hassan" w:date="2014-07-17T17:16:00Z">
              <w:r w:rsidRPr="00C22344" w:rsidDel="00DD155B">
                <w:rPr>
                  <w:rFonts w:ascii="Arabic Typesetting" w:hAnsi="Arabic Typesetting" w:cs="Arabic Typesetting"/>
                  <w:sz w:val="30"/>
                  <w:szCs w:val="30"/>
                  <w:rtl/>
                </w:rPr>
                <w:delText>(ج)</w:delText>
              </w:r>
            </w:del>
            <w:ins w:id="69" w:author="Hassan" w:date="2014-07-17T17:16:00Z">
              <w:r w:rsidRPr="00C22344">
                <w:rPr>
                  <w:rFonts w:ascii="Arabic Typesetting" w:hAnsi="Arabic Typesetting" w:cs="Arabic Typesetting" w:hint="cs"/>
                  <w:sz w:val="30"/>
                  <w:szCs w:val="30"/>
                  <w:rtl/>
                </w:rPr>
                <w:t>7.</w:t>
              </w:r>
            </w:ins>
            <w:r w:rsidRPr="00C22344">
              <w:rPr>
                <w:rFonts w:ascii="Arabic Typesetting" w:hAnsi="Arabic Typesetting" w:cs="Arabic Typesetting"/>
                <w:sz w:val="30"/>
                <w:szCs w:val="30"/>
                <w:rtl/>
              </w:rPr>
              <w:tab/>
            </w:r>
            <w:ins w:id="70" w:author="Hassan" w:date="2014-07-17T17:17:00Z">
              <w:r w:rsidRPr="00C22344">
                <w:rPr>
                  <w:rFonts w:ascii="Arabic Typesetting" w:hAnsi="Arabic Typesetting" w:cs="Arabic Typesetting" w:hint="cs"/>
                  <w:sz w:val="30"/>
                  <w:szCs w:val="30"/>
                  <w:rtl/>
                </w:rPr>
                <w:t xml:space="preserve">يُعرَّف </w:t>
              </w:r>
            </w:ins>
            <w:r w:rsidRPr="00C22344">
              <w:rPr>
                <w:rFonts w:ascii="Arabic Typesetting" w:hAnsi="Arabic Typesetting" w:cs="Arabic Typesetting"/>
                <w:sz w:val="30"/>
                <w:szCs w:val="30"/>
                <w:rtl/>
              </w:rPr>
              <w:t>التحقيق</w:t>
            </w:r>
            <w:ins w:id="71" w:author="Hassan" w:date="2014-07-17T17:17:00Z">
              <w:r w:rsidRPr="00C22344">
                <w:rPr>
                  <w:rFonts w:ascii="Arabic Typesetting" w:hAnsi="Arabic Typesetting" w:cs="Arabic Typesetting" w:hint="cs"/>
                  <w:sz w:val="30"/>
                  <w:szCs w:val="30"/>
                  <w:rtl/>
                </w:rPr>
                <w:t xml:space="preserve"> بأنه</w:t>
              </w:r>
            </w:ins>
            <w:r w:rsidRPr="00C22344">
              <w:rPr>
                <w:rFonts w:ascii="Arabic Typesetting" w:hAnsi="Arabic Typesetting" w:cs="Arabic Typesetting"/>
                <w:sz w:val="30"/>
                <w:szCs w:val="30"/>
                <w:rtl/>
              </w:rPr>
              <w:t xml:space="preserve"> عملية تقصٍّ</w:t>
            </w:r>
            <w:r w:rsidRPr="00C22344">
              <w:rPr>
                <w:rFonts w:ascii="Arabic Typesetting" w:hAnsi="Arabic Typesetting" w:cs="Arabic Typesetting" w:hint="cs"/>
                <w:sz w:val="30"/>
                <w:szCs w:val="30"/>
                <w:rtl/>
              </w:rPr>
              <w:t xml:space="preserve"> رسمي للحقائق </w:t>
            </w:r>
            <w:r w:rsidRPr="00C22344">
              <w:rPr>
                <w:rFonts w:ascii="Arabic Typesetting" w:hAnsi="Arabic Typesetting" w:cs="Arabic Typesetting"/>
                <w:sz w:val="30"/>
                <w:szCs w:val="30"/>
                <w:rtl/>
              </w:rPr>
              <w:t xml:space="preserve">للنظر في </w:t>
            </w:r>
            <w:r w:rsidRPr="00C22344">
              <w:rPr>
                <w:rFonts w:ascii="Arabic Typesetting" w:hAnsi="Arabic Typesetting" w:cs="Arabic Typesetting" w:hint="cs"/>
                <w:sz w:val="30"/>
                <w:szCs w:val="30"/>
                <w:rtl/>
              </w:rPr>
              <w:t>إساءات السلوك</w:t>
            </w:r>
            <w:r w:rsidRPr="00C22344">
              <w:rPr>
                <w:rFonts w:ascii="Arabic Typesetting" w:hAnsi="Arabic Typesetting" w:cs="Arabic Typesetting"/>
                <w:sz w:val="30"/>
                <w:szCs w:val="30"/>
                <w:rtl/>
              </w:rPr>
              <w:t xml:space="preserve"> والمخالفات المزعومة </w:t>
            </w:r>
            <w:ins w:id="72" w:author="Hassan" w:date="2014-07-17T17:17:00Z">
              <w:r w:rsidRPr="00C22344">
                <w:rPr>
                  <w:rFonts w:ascii="Arabic Typesetting" w:hAnsi="Arabic Typesetting" w:cs="Arabic Typesetting" w:hint="cs"/>
                  <w:sz w:val="30"/>
                  <w:szCs w:val="30"/>
                  <w:rtl/>
                </w:rPr>
                <w:t xml:space="preserve">الأخرى </w:t>
              </w:r>
            </w:ins>
            <w:r w:rsidRPr="00C22344">
              <w:rPr>
                <w:rFonts w:ascii="Arabic Typesetting" w:hAnsi="Arabic Typesetting" w:cs="Arabic Typesetting"/>
                <w:sz w:val="30"/>
                <w:szCs w:val="30"/>
                <w:rtl/>
              </w:rPr>
              <w:t>ومعرفة ما إذا كانت قد وقعت، وإذا كان الأمر كذلك، معرفة الشخص أو الأشخاص المسؤولين عن ذلك</w:t>
            </w:r>
            <w:r w:rsidR="009818C2">
              <w:rPr>
                <w:rFonts w:ascii="Arabic Typesetting" w:hAnsi="Arabic Typesetting" w:cs="Arabic Typesetting" w:hint="cs"/>
                <w:sz w:val="30"/>
                <w:szCs w:val="30"/>
                <w:rtl/>
                <w:lang w:bidi="ar-EG"/>
              </w:rPr>
              <w:t>.</w:t>
            </w:r>
          </w:p>
        </w:tc>
        <w:tc>
          <w:tcPr>
            <w:tcW w:w="3118" w:type="dxa"/>
          </w:tcPr>
          <w:p w14:paraId="00A53405" w14:textId="6FCCE54B" w:rsidR="00B30F1A" w:rsidRPr="00C22344" w:rsidRDefault="00B30F1A" w:rsidP="009818C2">
            <w:pPr>
              <w:pStyle w:val="ListParagraph"/>
              <w:shd w:val="clear" w:color="auto" w:fill="FFFFFF"/>
              <w:bidi/>
              <w:spacing w:after="0" w:line="300" w:lineRule="atLeast"/>
              <w:ind w:left="62"/>
              <w:textAlignment w:val="top"/>
              <w:rPr>
                <w:rFonts w:ascii="Arabic Typesetting" w:eastAsia="Times New Roman" w:hAnsi="Arabic Typesetting" w:cs="Arabic Typesetting"/>
                <w:sz w:val="30"/>
                <w:szCs w:val="30"/>
                <w:rtl/>
              </w:rPr>
            </w:pPr>
            <w:r w:rsidRPr="00C22344">
              <w:rPr>
                <w:rFonts w:ascii="Arabic Typesetting" w:eastAsia="Times New Roman" w:hAnsi="Arabic Typesetting" w:cs="Arabic Typesetting" w:hint="cs"/>
                <w:sz w:val="30"/>
                <w:szCs w:val="30"/>
                <w:rtl/>
              </w:rPr>
              <w:t xml:space="preserve">7. </w:t>
            </w:r>
            <w:r w:rsidRPr="00C22344">
              <w:rPr>
                <w:rFonts w:ascii="Arabic Typesetting" w:eastAsia="Times New Roman" w:hAnsi="Arabic Typesetting" w:cs="Arabic Typesetting"/>
                <w:sz w:val="30"/>
                <w:szCs w:val="30"/>
                <w:rtl/>
              </w:rPr>
              <w:t xml:space="preserve">يُعَرَّف التحقيق بأنه عملية </w:t>
            </w:r>
            <w:r w:rsidRPr="00C22344">
              <w:rPr>
                <w:rFonts w:ascii="Arabic Typesetting" w:eastAsia="Times New Roman" w:hAnsi="Arabic Typesetting" w:cs="Arabic Typesetting" w:hint="cs"/>
                <w:sz w:val="30"/>
                <w:szCs w:val="30"/>
                <w:rtl/>
              </w:rPr>
              <w:t>تقصٍّ</w:t>
            </w:r>
            <w:r w:rsidRPr="00C22344">
              <w:rPr>
                <w:rFonts w:ascii="Arabic Typesetting" w:eastAsia="Times New Roman" w:hAnsi="Arabic Typesetting" w:cs="Arabic Typesetting"/>
                <w:sz w:val="30"/>
                <w:szCs w:val="30"/>
                <w:rtl/>
              </w:rPr>
              <w:t xml:space="preserve"> </w:t>
            </w:r>
            <w:r w:rsidRPr="00C22344">
              <w:rPr>
                <w:rFonts w:ascii="Arabic Typesetting" w:eastAsia="Times New Roman" w:hAnsi="Arabic Typesetting" w:cs="Arabic Typesetting" w:hint="cs"/>
                <w:sz w:val="30"/>
                <w:szCs w:val="30"/>
                <w:rtl/>
              </w:rPr>
              <w:t>رسمي للحقائق للنظر في إساءات السلوك والمخالفات المزعومة</w:t>
            </w:r>
            <w:r w:rsidRPr="00C22344">
              <w:rPr>
                <w:rFonts w:ascii="Arabic Typesetting" w:eastAsia="Times New Roman" w:hAnsi="Arabic Typesetting" w:cs="Arabic Typesetting"/>
                <w:sz w:val="30"/>
                <w:szCs w:val="30"/>
                <w:rtl/>
              </w:rPr>
              <w:t xml:space="preserve"> الأخرى </w:t>
            </w:r>
            <w:r w:rsidRPr="00C22344">
              <w:rPr>
                <w:rFonts w:ascii="Arabic Typesetting" w:eastAsia="Times New Roman" w:hAnsi="Arabic Typesetting" w:cs="Arabic Typesetting" w:hint="cs"/>
                <w:sz w:val="30"/>
                <w:szCs w:val="30"/>
                <w:rtl/>
              </w:rPr>
              <w:t>ومعرفة ما إذا كانت قد وقعت، وإذا كان الأمر كذلك، معرفة الشخص أو الأشخاص المسئولين عن ذلك.</w:t>
            </w:r>
            <w:r w:rsidR="00DB5087">
              <w:rPr>
                <w:rFonts w:ascii="Arabic Typesetting" w:eastAsia="Times New Roman" w:hAnsi="Arabic Typesetting" w:cs="Arabic Typesetting" w:hint="cs"/>
                <w:sz w:val="30"/>
                <w:szCs w:val="30"/>
                <w:rtl/>
              </w:rPr>
              <w:t xml:space="preserve"> </w:t>
            </w:r>
          </w:p>
        </w:tc>
        <w:tc>
          <w:tcPr>
            <w:tcW w:w="3119" w:type="dxa"/>
          </w:tcPr>
          <w:p w14:paraId="5CC9478E" w14:textId="77777777" w:rsidR="00B30F1A" w:rsidRPr="00D2492D" w:rsidRDefault="00B30F1A" w:rsidP="00114413">
            <w:pPr>
              <w:bidi/>
              <w:rPr>
                <w:rFonts w:ascii="Arabic Typesetting" w:hAnsi="Arabic Typesetting" w:cs="Arabic Typesetting"/>
                <w:i/>
                <w:iCs/>
                <w:sz w:val="30"/>
                <w:szCs w:val="30"/>
                <w:lang w:bidi="ar-EG"/>
              </w:rPr>
            </w:pPr>
            <w:r w:rsidRPr="00D2492D">
              <w:rPr>
                <w:rFonts w:ascii="Arabic Typesetting" w:hAnsi="Arabic Typesetting" w:cs="Arabic Typesetting" w:hint="cs"/>
                <w:i/>
                <w:iCs/>
                <w:sz w:val="30"/>
                <w:szCs w:val="30"/>
                <w:rtl/>
                <w:lang w:bidi="ar-EG"/>
              </w:rPr>
              <w:t xml:space="preserve">يتفق </w:t>
            </w:r>
            <w:proofErr w:type="gramStart"/>
            <w:r w:rsidRPr="00D2492D">
              <w:rPr>
                <w:rFonts w:ascii="Arabic Typesetting" w:hAnsi="Arabic Typesetting" w:cs="Arabic Typesetting" w:hint="cs"/>
                <w:i/>
                <w:iCs/>
                <w:sz w:val="30"/>
                <w:szCs w:val="30"/>
                <w:rtl/>
                <w:lang w:bidi="ar-EG"/>
              </w:rPr>
              <w:t>مقترح</w:t>
            </w:r>
            <w:proofErr w:type="gramEnd"/>
            <w:r w:rsidRPr="00D2492D">
              <w:rPr>
                <w:rFonts w:ascii="Arabic Typesetting" w:hAnsi="Arabic Typesetting" w:cs="Arabic Typesetting" w:hint="cs"/>
                <w:i/>
                <w:iCs/>
                <w:sz w:val="30"/>
                <w:szCs w:val="30"/>
                <w:rtl/>
                <w:lang w:bidi="ar-EG"/>
              </w:rPr>
              <w:t xml:space="preserve"> التعديل هذا مع سياسة</w:t>
            </w:r>
            <w:r w:rsidRPr="00D2492D">
              <w:rPr>
                <w:rFonts w:ascii="Arabic Typesetting" w:hAnsi="Arabic Typesetting" w:cs="Arabic Typesetting"/>
                <w:i/>
                <w:iCs/>
                <w:sz w:val="30"/>
                <w:szCs w:val="30"/>
                <w:rtl/>
                <w:lang w:bidi="ar-EG"/>
              </w:rPr>
              <w:t xml:space="preserve"> </w:t>
            </w:r>
            <w:r w:rsidRPr="00D2492D">
              <w:rPr>
                <w:rFonts w:ascii="Arabic Typesetting" w:hAnsi="Arabic Typesetting" w:cs="Arabic Typesetting" w:hint="cs"/>
                <w:i/>
                <w:iCs/>
                <w:sz w:val="30"/>
                <w:szCs w:val="30"/>
                <w:rtl/>
                <w:lang w:bidi="ar-EG"/>
              </w:rPr>
              <w:t>التبليغ</w:t>
            </w:r>
            <w:r w:rsidRPr="00D2492D">
              <w:rPr>
                <w:rFonts w:ascii="Arabic Typesetting" w:hAnsi="Arabic Typesetting" w:cs="Arabic Typesetting"/>
                <w:i/>
                <w:iCs/>
                <w:sz w:val="30"/>
                <w:szCs w:val="30"/>
                <w:rtl/>
                <w:lang w:bidi="ar-EG"/>
              </w:rPr>
              <w:t xml:space="preserve"> </w:t>
            </w:r>
            <w:r w:rsidRPr="00D2492D">
              <w:rPr>
                <w:rFonts w:ascii="Arabic Typesetting" w:hAnsi="Arabic Typesetting" w:cs="Arabic Typesetting" w:hint="cs"/>
                <w:i/>
                <w:iCs/>
                <w:sz w:val="30"/>
                <w:szCs w:val="30"/>
                <w:rtl/>
                <w:lang w:bidi="ar-EG"/>
              </w:rPr>
              <w:t>عن</w:t>
            </w:r>
            <w:r w:rsidRPr="00D2492D">
              <w:rPr>
                <w:rFonts w:ascii="Arabic Typesetting" w:hAnsi="Arabic Typesetting" w:cs="Arabic Typesetting"/>
                <w:i/>
                <w:iCs/>
                <w:sz w:val="30"/>
                <w:szCs w:val="30"/>
                <w:rtl/>
                <w:lang w:bidi="ar-EG"/>
              </w:rPr>
              <w:t xml:space="preserve"> </w:t>
            </w:r>
            <w:r w:rsidRPr="00D2492D">
              <w:rPr>
                <w:rFonts w:ascii="Arabic Typesetting" w:hAnsi="Arabic Typesetting" w:cs="Arabic Typesetting" w:hint="cs"/>
                <w:i/>
                <w:iCs/>
                <w:sz w:val="30"/>
                <w:szCs w:val="30"/>
                <w:rtl/>
                <w:lang w:bidi="ar-EG"/>
              </w:rPr>
              <w:t>المخالفات</w:t>
            </w:r>
            <w:r w:rsidRPr="00D2492D">
              <w:rPr>
                <w:rFonts w:ascii="Arabic Typesetting" w:hAnsi="Arabic Typesetting" w:cs="Arabic Typesetting"/>
                <w:i/>
                <w:iCs/>
                <w:sz w:val="30"/>
                <w:szCs w:val="30"/>
                <w:lang w:bidi="ar-EG"/>
              </w:rPr>
              <w:t>.</w:t>
            </w:r>
          </w:p>
          <w:p w14:paraId="30CB0514" w14:textId="77777777" w:rsidR="00B30F1A" w:rsidRPr="00D2492D" w:rsidRDefault="00B30F1A" w:rsidP="00114413">
            <w:pPr>
              <w:bidi/>
              <w:spacing w:after="180" w:line="300" w:lineRule="exact"/>
              <w:rPr>
                <w:rFonts w:ascii="Arabic Typesetting" w:hAnsi="Arabic Typesetting" w:cs="Arabic Typesetting"/>
                <w:i/>
                <w:iCs/>
                <w:sz w:val="30"/>
                <w:szCs w:val="30"/>
                <w:rtl/>
                <w:lang w:bidi="ar-EG"/>
              </w:rPr>
            </w:pPr>
          </w:p>
        </w:tc>
      </w:tr>
      <w:tr w:rsidR="00B30F1A" w:rsidRPr="00C22344" w14:paraId="0EC4F3D5" w14:textId="77777777" w:rsidTr="00114413">
        <w:tc>
          <w:tcPr>
            <w:tcW w:w="476" w:type="dxa"/>
          </w:tcPr>
          <w:p w14:paraId="363D89B3"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10</w:t>
            </w:r>
          </w:p>
        </w:tc>
        <w:tc>
          <w:tcPr>
            <w:tcW w:w="3118" w:type="dxa"/>
          </w:tcPr>
          <w:p w14:paraId="71D85DC8" w14:textId="77777777" w:rsidR="00B30F1A" w:rsidRPr="00C22344" w:rsidRDefault="00B30F1A" w:rsidP="00114413">
            <w:pPr>
              <w:bidi/>
              <w:spacing w:after="240" w:line="360" w:lineRule="exact"/>
              <w:ind w:left="33"/>
              <w:jc w:val="both"/>
              <w:rPr>
                <w:rFonts w:ascii="Arabic Typesetting" w:hAnsi="Arabic Typesetting" w:cs="Arabic Typesetting"/>
                <w:sz w:val="30"/>
                <w:szCs w:val="30"/>
                <w:rtl/>
              </w:rPr>
            </w:pPr>
            <w:r w:rsidRPr="00C22344">
              <w:rPr>
                <w:rFonts w:ascii="Arabic Typesetting" w:hAnsi="Arabic Typesetting" w:cs="Arabic Typesetting"/>
                <w:sz w:val="30"/>
                <w:szCs w:val="30"/>
                <w:rtl/>
              </w:rPr>
              <w:t>(د)</w:t>
            </w:r>
            <w:r w:rsidRPr="00C22344">
              <w:rPr>
                <w:rFonts w:ascii="Arabic Typesetting" w:hAnsi="Arabic Typesetting" w:cs="Arabic Typesetting"/>
                <w:sz w:val="30"/>
                <w:szCs w:val="30"/>
                <w:rtl/>
              </w:rPr>
              <w:tab/>
              <w:t xml:space="preserve">المعاينة استعراض يتم على أساس </w:t>
            </w:r>
            <w:r w:rsidRPr="00C22344">
              <w:rPr>
                <w:rFonts w:ascii="Arabic Typesetting" w:hAnsi="Arabic Typesetting" w:cs="Arabic Typesetting"/>
                <w:sz w:val="30"/>
                <w:szCs w:val="30"/>
                <w:rtl/>
              </w:rPr>
              <w:lastRenderedPageBreak/>
              <w:t>خاص كلما وجد ما يشير بوضوح إلى الإسراف في استخدام الموارد أو سوء إدارة الأداء. ويقدم الاستعراض تشخيصا للقضايا المعنية ويقترح تدابير جزائية.</w:t>
            </w:r>
          </w:p>
        </w:tc>
        <w:tc>
          <w:tcPr>
            <w:tcW w:w="3119" w:type="dxa"/>
          </w:tcPr>
          <w:p w14:paraId="1492C5FC" w14:textId="77777777" w:rsidR="00B30F1A" w:rsidRPr="00C22344" w:rsidDel="00DD155B" w:rsidRDefault="00B30F1A" w:rsidP="00114413">
            <w:pPr>
              <w:bidi/>
              <w:spacing w:after="120" w:line="360" w:lineRule="exact"/>
              <w:ind w:left="33"/>
              <w:jc w:val="both"/>
              <w:rPr>
                <w:rFonts w:ascii="Arabic Typesetting" w:hAnsi="Arabic Typesetting" w:cs="Arabic Typesetting"/>
                <w:sz w:val="30"/>
                <w:szCs w:val="30"/>
                <w:rtl/>
                <w:lang w:bidi="ar-EG"/>
              </w:rPr>
            </w:pPr>
            <w:del w:id="73" w:author="Hassan" w:date="2014-07-17T17:22:00Z">
              <w:r w:rsidRPr="00C22344" w:rsidDel="004A277B">
                <w:rPr>
                  <w:rFonts w:ascii="Arabic Typesetting" w:hAnsi="Arabic Typesetting" w:cs="Arabic Typesetting"/>
                  <w:sz w:val="30"/>
                  <w:szCs w:val="30"/>
                  <w:rtl/>
                </w:rPr>
                <w:lastRenderedPageBreak/>
                <w:delText>(د)</w:delText>
              </w:r>
              <w:r w:rsidRPr="00C22344" w:rsidDel="004A277B">
                <w:rPr>
                  <w:rFonts w:ascii="Arabic Typesetting" w:hAnsi="Arabic Typesetting" w:cs="Arabic Typesetting"/>
                  <w:sz w:val="30"/>
                  <w:szCs w:val="30"/>
                  <w:rtl/>
                </w:rPr>
                <w:tab/>
                <w:delText xml:space="preserve">المعاينة استعراض يتم على أساس </w:delText>
              </w:r>
              <w:r w:rsidRPr="00C22344" w:rsidDel="004A277B">
                <w:rPr>
                  <w:rFonts w:ascii="Arabic Typesetting" w:hAnsi="Arabic Typesetting" w:cs="Arabic Typesetting"/>
                  <w:sz w:val="30"/>
                  <w:szCs w:val="30"/>
                  <w:rtl/>
                </w:rPr>
                <w:lastRenderedPageBreak/>
                <w:delText>خاص كلما وجد ما يشير بوضوح إلى الإسراف في استخدام الموارد أو سوء إدارة الأداء. ويقدم الاستعراض تشخيصا للقضايا المعنية ويقترح تدابير جزائية.</w:delText>
              </w:r>
            </w:del>
          </w:p>
        </w:tc>
        <w:tc>
          <w:tcPr>
            <w:tcW w:w="3118" w:type="dxa"/>
          </w:tcPr>
          <w:p w14:paraId="5DC1FFA1" w14:textId="77777777" w:rsidR="00B30F1A" w:rsidRPr="00C22344" w:rsidRDefault="00B30F1A" w:rsidP="00114413">
            <w:pPr>
              <w:pStyle w:val="ListParagraph"/>
              <w:shd w:val="clear" w:color="auto" w:fill="FFFFFF"/>
              <w:bidi/>
              <w:spacing w:after="0" w:line="300" w:lineRule="atLeast"/>
              <w:ind w:left="175"/>
              <w:textAlignment w:val="top"/>
              <w:rPr>
                <w:rFonts w:ascii="Arabic Typesetting" w:eastAsia="Times New Roman" w:hAnsi="Arabic Typesetting" w:cs="Arabic Typesetting"/>
                <w:sz w:val="30"/>
                <w:szCs w:val="30"/>
                <w:rtl/>
              </w:rPr>
            </w:pPr>
          </w:p>
        </w:tc>
        <w:tc>
          <w:tcPr>
            <w:tcW w:w="3119" w:type="dxa"/>
          </w:tcPr>
          <w:p w14:paraId="7678AE55" w14:textId="763C4AA5" w:rsidR="00B30F1A" w:rsidRPr="00D2492D" w:rsidRDefault="00B30F1A" w:rsidP="00114413">
            <w:pPr>
              <w:bidi/>
              <w:rPr>
                <w:rFonts w:ascii="Arabic Typesetting" w:hAnsi="Arabic Typesetting" w:cs="Arabic Typesetting"/>
                <w:i/>
                <w:iCs/>
                <w:sz w:val="30"/>
                <w:szCs w:val="30"/>
                <w:rtl/>
                <w:lang w:bidi="ar-EG"/>
              </w:rPr>
            </w:pPr>
            <w:r w:rsidRPr="00D2492D">
              <w:rPr>
                <w:rFonts w:ascii="Arabic Typesetting" w:hAnsi="Arabic Typesetting" w:cs="Arabic Typesetting" w:hint="cs"/>
                <w:i/>
                <w:iCs/>
                <w:sz w:val="30"/>
                <w:szCs w:val="30"/>
                <w:rtl/>
                <w:lang w:bidi="ar-EG"/>
              </w:rPr>
              <w:t xml:space="preserve">انظر التعليق أعلاه فيما يتعلق بأسباب </w:t>
            </w:r>
            <w:proofErr w:type="gramStart"/>
            <w:r w:rsidRPr="00D2492D">
              <w:rPr>
                <w:rFonts w:ascii="Arabic Typesetting" w:hAnsi="Arabic Typesetting" w:cs="Arabic Typesetting" w:hint="cs"/>
                <w:i/>
                <w:iCs/>
                <w:sz w:val="30"/>
                <w:szCs w:val="30"/>
                <w:rtl/>
                <w:lang w:bidi="ar-EG"/>
              </w:rPr>
              <w:t>حذف</w:t>
            </w:r>
            <w:proofErr w:type="gramEnd"/>
            <w:r w:rsidR="00B36EF5" w:rsidRPr="00D2492D">
              <w:rPr>
                <w:rFonts w:ascii="Arabic Typesetting" w:hAnsi="Arabic Typesetting" w:cs="Arabic Typesetting" w:hint="cs"/>
                <w:i/>
                <w:iCs/>
                <w:sz w:val="30"/>
                <w:szCs w:val="30"/>
                <w:rtl/>
                <w:lang w:bidi="ar-EG"/>
              </w:rPr>
              <w:t xml:space="preserve"> كلمة:</w:t>
            </w:r>
            <w:r w:rsidRPr="00D2492D">
              <w:rPr>
                <w:rFonts w:ascii="Arabic Typesetting" w:hAnsi="Arabic Typesetting" w:cs="Arabic Typesetting" w:hint="cs"/>
                <w:i/>
                <w:iCs/>
                <w:sz w:val="30"/>
                <w:szCs w:val="30"/>
                <w:rtl/>
                <w:lang w:bidi="ar-EG"/>
              </w:rPr>
              <w:t xml:space="preserve"> "المعاينة".</w:t>
            </w:r>
          </w:p>
        </w:tc>
      </w:tr>
      <w:tr w:rsidR="00B30F1A" w:rsidRPr="00C22344" w14:paraId="3FAE99BF" w14:textId="77777777" w:rsidTr="00114413">
        <w:tc>
          <w:tcPr>
            <w:tcW w:w="476" w:type="dxa"/>
          </w:tcPr>
          <w:p w14:paraId="34CAFD15"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11</w:t>
            </w:r>
          </w:p>
        </w:tc>
        <w:tc>
          <w:tcPr>
            <w:tcW w:w="3118" w:type="dxa"/>
          </w:tcPr>
          <w:p w14:paraId="6A5BEC23" w14:textId="77777777" w:rsidR="00B30F1A" w:rsidRPr="00C22344" w:rsidRDefault="00B30F1A" w:rsidP="00114413">
            <w:pPr>
              <w:bidi/>
              <w:spacing w:after="240" w:line="360" w:lineRule="exact"/>
              <w:ind w:left="33"/>
              <w:jc w:val="both"/>
              <w:rPr>
                <w:rFonts w:ascii="Arabic Typesetting" w:hAnsi="Arabic Typesetting" w:cs="Arabic Typesetting"/>
                <w:sz w:val="30"/>
                <w:szCs w:val="30"/>
                <w:rtl/>
              </w:rPr>
            </w:pPr>
          </w:p>
        </w:tc>
        <w:tc>
          <w:tcPr>
            <w:tcW w:w="3119" w:type="dxa"/>
          </w:tcPr>
          <w:p w14:paraId="637EEEED" w14:textId="77777777" w:rsidR="00B30F1A" w:rsidRPr="00C22344" w:rsidDel="004A277B" w:rsidRDefault="00B30F1A" w:rsidP="00114413">
            <w:pPr>
              <w:bidi/>
              <w:spacing w:after="120" w:line="360" w:lineRule="exact"/>
              <w:ind w:left="33"/>
              <w:jc w:val="both"/>
              <w:rPr>
                <w:rFonts w:ascii="Arabic Typesetting" w:hAnsi="Arabic Typesetting" w:cs="Arabic Typesetting"/>
                <w:sz w:val="30"/>
                <w:szCs w:val="30"/>
                <w:rtl/>
              </w:rPr>
            </w:pPr>
            <w:ins w:id="74" w:author="Hassan" w:date="2014-07-17T17:26:00Z">
              <w:r w:rsidRPr="00C22344">
                <w:rPr>
                  <w:rFonts w:ascii="Arabic Typesetting" w:hAnsi="Arabic Typesetting" w:cs="Arabic Typesetting"/>
                  <w:sz w:val="30"/>
                  <w:szCs w:val="30"/>
                  <w:rtl/>
                </w:rPr>
                <w:t>8. تُنفذ التحقيقات داخل الويبو وفقاً للمبادئ التوجيهية الموحدة للتحقيقات المعتمدة من مؤتمر المحققين الدوليين، ووفقاً لقواعد وأنظمة الويبو الداخلية.</w:t>
              </w:r>
            </w:ins>
          </w:p>
        </w:tc>
        <w:tc>
          <w:tcPr>
            <w:tcW w:w="3118" w:type="dxa"/>
          </w:tcPr>
          <w:p w14:paraId="17A0EFBD" w14:textId="77777777" w:rsidR="00B30F1A" w:rsidRPr="00C22344" w:rsidRDefault="00B30F1A" w:rsidP="00114413">
            <w:pPr>
              <w:pStyle w:val="ListParagraph"/>
              <w:shd w:val="clear" w:color="auto" w:fill="FFFFFF"/>
              <w:bidi/>
              <w:spacing w:after="0" w:line="300" w:lineRule="atLeast"/>
              <w:ind w:left="33"/>
              <w:textAlignment w:val="top"/>
              <w:rPr>
                <w:rFonts w:ascii="Arabic Typesetting" w:eastAsia="Times New Roman" w:hAnsi="Arabic Typesetting" w:cs="Arabic Typesetting"/>
                <w:sz w:val="30"/>
                <w:szCs w:val="30"/>
                <w:rtl/>
              </w:rPr>
            </w:pPr>
            <w:r w:rsidRPr="00C22344">
              <w:rPr>
                <w:rFonts w:ascii="Arabic Typesetting" w:eastAsia="Times New Roman" w:hAnsi="Arabic Typesetting" w:cs="Arabic Typesetting"/>
                <w:sz w:val="30"/>
                <w:szCs w:val="30"/>
                <w:rtl/>
              </w:rPr>
              <w:t>8. تُنفذ التحقيقات داخل الويبو وفقاً للمبادئ التوجيهية الموحدة للتحقيقات المعتمدة من مؤتمر المحققين الدوليين، ووفقاً لقواعد وأنظمة الويبو الداخلية.</w:t>
            </w:r>
          </w:p>
        </w:tc>
        <w:tc>
          <w:tcPr>
            <w:tcW w:w="3119" w:type="dxa"/>
          </w:tcPr>
          <w:p w14:paraId="1419DFE2" w14:textId="77777777" w:rsidR="00B30F1A" w:rsidRPr="00FB5C1F" w:rsidRDefault="00B30F1A" w:rsidP="00114413">
            <w:pPr>
              <w:bidi/>
              <w:rPr>
                <w:rFonts w:ascii="Arabic Typesetting" w:hAnsi="Arabic Typesetting" w:cs="Arabic Typesetting"/>
                <w:i/>
                <w:iCs/>
                <w:sz w:val="30"/>
                <w:szCs w:val="30"/>
                <w:rtl/>
                <w:lang w:bidi="ar-EG"/>
              </w:rPr>
            </w:pPr>
            <w:r w:rsidRPr="00FB5C1F">
              <w:rPr>
                <w:rFonts w:ascii="Arabic Typesetting" w:hAnsi="Arabic Typesetting" w:cs="Arabic Typesetting" w:hint="cs"/>
                <w:i/>
                <w:iCs/>
                <w:sz w:val="30"/>
                <w:szCs w:val="30"/>
                <w:rtl/>
                <w:lang w:bidi="ar-EG"/>
              </w:rPr>
              <w:t>جاءت الإشارة إلى المبادئ التوجيهية الموحدة من الحاشية السفلية 2.</w:t>
            </w:r>
          </w:p>
        </w:tc>
      </w:tr>
      <w:tr w:rsidR="00B30F1A" w:rsidRPr="00C22344" w14:paraId="0A13955C" w14:textId="77777777" w:rsidTr="00114413">
        <w:tc>
          <w:tcPr>
            <w:tcW w:w="476" w:type="dxa"/>
          </w:tcPr>
          <w:p w14:paraId="284D1A84"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12</w:t>
            </w:r>
          </w:p>
        </w:tc>
        <w:tc>
          <w:tcPr>
            <w:tcW w:w="3118" w:type="dxa"/>
            <w:vAlign w:val="center"/>
          </w:tcPr>
          <w:p w14:paraId="30FF0389" w14:textId="77777777" w:rsidR="00B30F1A" w:rsidRPr="00D74F82" w:rsidRDefault="00B30F1A" w:rsidP="00114413">
            <w:pPr>
              <w:bidi/>
              <w:spacing w:after="240" w:line="360" w:lineRule="exact"/>
              <w:ind w:left="33"/>
              <w:jc w:val="both"/>
              <w:rPr>
                <w:rFonts w:ascii="Arabic Typesetting" w:hAnsi="Arabic Typesetting" w:cs="Arabic Typesetting"/>
                <w:b/>
                <w:bCs/>
                <w:sz w:val="30"/>
                <w:szCs w:val="30"/>
                <w:rtl/>
              </w:rPr>
            </w:pPr>
            <w:r w:rsidRPr="00D74F82">
              <w:rPr>
                <w:rFonts w:ascii="Arabic Typesetting" w:hAnsi="Arabic Typesetting" w:cs="Arabic Typesetting" w:hint="cs"/>
                <w:b/>
                <w:bCs/>
                <w:sz w:val="30"/>
                <w:szCs w:val="30"/>
                <w:rtl/>
              </w:rPr>
              <w:t>جيم. الاختصاص</w:t>
            </w:r>
          </w:p>
        </w:tc>
        <w:tc>
          <w:tcPr>
            <w:tcW w:w="3119" w:type="dxa"/>
            <w:vAlign w:val="center"/>
          </w:tcPr>
          <w:p w14:paraId="4237607B" w14:textId="77777777" w:rsidR="00B30F1A" w:rsidRPr="00D74F82" w:rsidRDefault="00B30F1A" w:rsidP="00114413">
            <w:pPr>
              <w:bidi/>
              <w:spacing w:after="120" w:line="360" w:lineRule="exact"/>
              <w:ind w:left="33"/>
              <w:jc w:val="both"/>
              <w:rPr>
                <w:rFonts w:ascii="Arabic Typesetting" w:hAnsi="Arabic Typesetting" w:cs="Arabic Typesetting"/>
                <w:b/>
                <w:bCs/>
                <w:sz w:val="30"/>
                <w:szCs w:val="30"/>
                <w:rtl/>
              </w:rPr>
            </w:pPr>
            <w:r w:rsidRPr="00D74F82">
              <w:rPr>
                <w:rFonts w:ascii="Arabic Typesetting" w:hAnsi="Arabic Typesetting" w:cs="Arabic Typesetting" w:hint="cs"/>
                <w:b/>
                <w:bCs/>
                <w:sz w:val="30"/>
                <w:szCs w:val="30"/>
                <w:rtl/>
              </w:rPr>
              <w:t>جيم. الاختصاص</w:t>
            </w:r>
          </w:p>
        </w:tc>
        <w:tc>
          <w:tcPr>
            <w:tcW w:w="3118" w:type="dxa"/>
            <w:vAlign w:val="center"/>
          </w:tcPr>
          <w:p w14:paraId="617D33FC" w14:textId="77777777" w:rsidR="00B30F1A" w:rsidRPr="00D74F82" w:rsidRDefault="00B30F1A" w:rsidP="00114413">
            <w:pPr>
              <w:jc w:val="right"/>
              <w:rPr>
                <w:rFonts w:ascii="Arabic Typesetting" w:hAnsi="Arabic Typesetting" w:cs="Arabic Typesetting"/>
                <w:b/>
                <w:bCs/>
                <w:sz w:val="30"/>
                <w:szCs w:val="30"/>
                <w:rtl/>
              </w:rPr>
            </w:pPr>
            <w:r w:rsidRPr="00D74F82">
              <w:rPr>
                <w:rFonts w:ascii="Arabic Typesetting" w:hAnsi="Arabic Typesetting" w:cs="Arabic Typesetting"/>
                <w:b/>
                <w:bCs/>
                <w:sz w:val="30"/>
                <w:szCs w:val="30"/>
                <w:rtl/>
              </w:rPr>
              <w:t>جيم. الاختصاص</w:t>
            </w:r>
          </w:p>
        </w:tc>
        <w:tc>
          <w:tcPr>
            <w:tcW w:w="3119" w:type="dxa"/>
          </w:tcPr>
          <w:p w14:paraId="1B403A91" w14:textId="77777777" w:rsidR="00B30F1A" w:rsidRPr="00C22344" w:rsidRDefault="00B30F1A" w:rsidP="00114413">
            <w:pPr>
              <w:bidi/>
              <w:rPr>
                <w:rFonts w:ascii="Arabic Typesetting" w:hAnsi="Arabic Typesetting" w:cs="Arabic Typesetting"/>
                <w:sz w:val="30"/>
                <w:szCs w:val="30"/>
                <w:rtl/>
                <w:lang w:bidi="ar-EG"/>
              </w:rPr>
            </w:pPr>
          </w:p>
        </w:tc>
      </w:tr>
      <w:tr w:rsidR="00B30F1A" w:rsidRPr="00C22344" w14:paraId="16F296DB" w14:textId="77777777" w:rsidTr="00114413">
        <w:tc>
          <w:tcPr>
            <w:tcW w:w="476" w:type="dxa"/>
          </w:tcPr>
          <w:p w14:paraId="2C55A53E"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13</w:t>
            </w:r>
          </w:p>
        </w:tc>
        <w:tc>
          <w:tcPr>
            <w:tcW w:w="3118" w:type="dxa"/>
          </w:tcPr>
          <w:p w14:paraId="6CB1058D" w14:textId="77777777" w:rsidR="00B30F1A" w:rsidRPr="00C22344" w:rsidRDefault="00B30F1A" w:rsidP="00114413">
            <w:pPr>
              <w:pStyle w:val="NumberedParaAR"/>
              <w:numPr>
                <w:ilvl w:val="0"/>
                <w:numId w:val="0"/>
              </w:numPr>
              <w:rPr>
                <w:sz w:val="30"/>
                <w:szCs w:val="30"/>
                <w:vertAlign w:val="superscript"/>
                <w:rtl/>
              </w:rPr>
            </w:pPr>
            <w:r w:rsidRPr="00C22344">
              <w:rPr>
                <w:rFonts w:hint="cs"/>
                <w:sz w:val="30"/>
                <w:szCs w:val="30"/>
                <w:rtl/>
              </w:rPr>
              <w:t>3. تكفل</w:t>
            </w:r>
            <w:r w:rsidRPr="00C22344">
              <w:rPr>
                <w:sz w:val="30"/>
                <w:szCs w:val="30"/>
                <w:rtl/>
              </w:rPr>
              <w:t xml:space="preserve"> </w:t>
            </w:r>
            <w:r w:rsidRPr="00C22344">
              <w:rPr>
                <w:rFonts w:hint="cs"/>
                <w:sz w:val="30"/>
                <w:szCs w:val="30"/>
                <w:rtl/>
              </w:rPr>
              <w:t xml:space="preserve">مهام </w:t>
            </w:r>
            <w:r w:rsidRPr="00C22344">
              <w:rPr>
                <w:sz w:val="30"/>
                <w:szCs w:val="30"/>
                <w:rtl/>
              </w:rPr>
              <w:t>التدقيق الداخلي</w:t>
            </w:r>
            <w:r w:rsidRPr="00C22344">
              <w:rPr>
                <w:rFonts w:hint="cs"/>
                <w:sz w:val="30"/>
                <w:szCs w:val="30"/>
                <w:rtl/>
              </w:rPr>
              <w:t xml:space="preserve"> والرقابة الإدارية</w:t>
            </w:r>
            <w:r w:rsidRPr="00C22344">
              <w:rPr>
                <w:sz w:val="30"/>
                <w:szCs w:val="30"/>
                <w:rtl/>
              </w:rPr>
              <w:t xml:space="preserve"> لإدارة </w:t>
            </w:r>
            <w:r w:rsidRPr="00C22344">
              <w:rPr>
                <w:rFonts w:hint="cs"/>
                <w:sz w:val="30"/>
                <w:szCs w:val="30"/>
                <w:rtl/>
              </w:rPr>
              <w:t xml:space="preserve">الويبو </w:t>
            </w:r>
            <w:r w:rsidRPr="00C22344">
              <w:rPr>
                <w:sz w:val="30"/>
                <w:szCs w:val="30"/>
                <w:rtl/>
              </w:rPr>
              <w:t>الضمانات والتحاليل والتقييمات والتوصيات والمشورة والمعلومات بانتظام</w:t>
            </w:r>
            <w:r w:rsidRPr="00C22344">
              <w:rPr>
                <w:rFonts w:hint="cs"/>
                <w:sz w:val="30"/>
                <w:szCs w:val="30"/>
                <w:rtl/>
              </w:rPr>
              <w:t>، بفضل ما ينجز من أعمال التدقيق الداخلي والتقييم والمعاينة والتحقيق بطريقة مستقلة</w:t>
            </w:r>
            <w:r w:rsidRPr="00C22344">
              <w:rPr>
                <w:sz w:val="30"/>
                <w:szCs w:val="30"/>
                <w:rtl/>
              </w:rPr>
              <w:t>. وتشمل أهدافه السعي إلى ضمان مراقبة فعالة من حيث التكلفة وتحديد الوسائل الكفيلة بتحسين درجة الكفاءة والفعالية والتوفير والترشيد في الإجراءات الداخلية واستعمال الموارد</w:t>
            </w:r>
            <w:r w:rsidRPr="00C22344">
              <w:rPr>
                <w:rFonts w:hint="cs"/>
                <w:sz w:val="30"/>
                <w:szCs w:val="30"/>
                <w:rtl/>
              </w:rPr>
              <w:t xml:space="preserve"> في الويبو</w:t>
            </w:r>
            <w:r w:rsidRPr="00C22344">
              <w:rPr>
                <w:sz w:val="30"/>
                <w:szCs w:val="30"/>
                <w:rtl/>
              </w:rPr>
              <w:t xml:space="preserve">، بالإضافة إلى ضمان الامتثال لنظام الويبو المالي ولائحته ونظام موظفي الويبو ولائحته وقرارات الجمعية </w:t>
            </w:r>
            <w:r w:rsidRPr="00C22344">
              <w:rPr>
                <w:sz w:val="30"/>
                <w:szCs w:val="30"/>
                <w:rtl/>
              </w:rPr>
              <w:lastRenderedPageBreak/>
              <w:t>العامة المعنية والمعايير المطبقة في مجال المحاسبة وقواعد مدونة سلوك الخدمة المدنية الدولية بالإضافة إلى أفضل الممارسات</w:t>
            </w:r>
            <w:r w:rsidRPr="00C22344">
              <w:rPr>
                <w:rFonts w:hint="cs"/>
                <w:sz w:val="30"/>
                <w:szCs w:val="30"/>
                <w:rtl/>
              </w:rPr>
              <w:t>.</w:t>
            </w:r>
            <w:r w:rsidRPr="00C22344">
              <w:rPr>
                <w:rFonts w:hint="cs"/>
                <w:sz w:val="30"/>
                <w:szCs w:val="30"/>
                <w:vertAlign w:val="superscript"/>
                <w:rtl/>
              </w:rPr>
              <w:t>5</w:t>
            </w:r>
          </w:p>
          <w:p w14:paraId="5E2EDDBE" w14:textId="77777777" w:rsidR="00B30F1A" w:rsidRPr="00C22344" w:rsidRDefault="00B30F1A" w:rsidP="00114413">
            <w:pPr>
              <w:pStyle w:val="NumberedParaAR"/>
              <w:numPr>
                <w:ilvl w:val="0"/>
                <w:numId w:val="0"/>
              </w:numPr>
              <w:rPr>
                <w:sz w:val="30"/>
                <w:szCs w:val="30"/>
                <w:vertAlign w:val="superscript"/>
                <w:rtl/>
              </w:rPr>
            </w:pPr>
          </w:p>
          <w:p w14:paraId="46FDB50A" w14:textId="77777777" w:rsidR="00B30F1A" w:rsidRPr="00C22344" w:rsidRDefault="00B30F1A" w:rsidP="00114413">
            <w:pPr>
              <w:pStyle w:val="NumberedParaAR"/>
              <w:numPr>
                <w:ilvl w:val="0"/>
                <w:numId w:val="0"/>
              </w:numPr>
              <w:rPr>
                <w:sz w:val="30"/>
                <w:szCs w:val="30"/>
                <w:vertAlign w:val="superscript"/>
                <w:rtl/>
              </w:rPr>
            </w:pPr>
          </w:p>
          <w:p w14:paraId="0E171382" w14:textId="77777777" w:rsidR="00B30F1A" w:rsidRPr="00C22344" w:rsidRDefault="00B30F1A" w:rsidP="00114413">
            <w:pPr>
              <w:pStyle w:val="NumberedParaAR"/>
              <w:numPr>
                <w:ilvl w:val="0"/>
                <w:numId w:val="0"/>
              </w:numPr>
              <w:rPr>
                <w:sz w:val="30"/>
                <w:szCs w:val="30"/>
                <w:vertAlign w:val="superscript"/>
                <w:rtl/>
              </w:rPr>
            </w:pPr>
          </w:p>
          <w:p w14:paraId="265411A8" w14:textId="321B4698" w:rsidR="00B30F1A" w:rsidRPr="00C22344" w:rsidRDefault="00B30F1A" w:rsidP="00114413">
            <w:pPr>
              <w:pStyle w:val="NumberedParaAR"/>
              <w:numPr>
                <w:ilvl w:val="0"/>
                <w:numId w:val="0"/>
              </w:numPr>
              <w:rPr>
                <w:sz w:val="24"/>
                <w:szCs w:val="24"/>
                <w:vertAlign w:val="superscript"/>
                <w:rtl/>
              </w:rPr>
            </w:pPr>
            <w:r w:rsidRPr="00C22344">
              <w:rPr>
                <w:rFonts w:hint="cs"/>
                <w:sz w:val="24"/>
                <w:szCs w:val="24"/>
                <w:vertAlign w:val="superscript"/>
                <w:rtl/>
              </w:rPr>
              <w:t>5.</w:t>
            </w:r>
            <w:r w:rsidR="00DB5087">
              <w:rPr>
                <w:rFonts w:hint="cs"/>
                <w:sz w:val="24"/>
                <w:szCs w:val="24"/>
                <w:vertAlign w:val="superscript"/>
                <w:rtl/>
              </w:rPr>
              <w:t xml:space="preserve"> </w:t>
            </w:r>
            <w:r w:rsidRPr="00C22344">
              <w:rPr>
                <w:sz w:val="24"/>
                <w:szCs w:val="24"/>
                <w:rtl/>
              </w:rPr>
              <w:t xml:space="preserve">أمّا </w:t>
            </w:r>
            <w:r w:rsidRPr="00C22344">
              <w:rPr>
                <w:rFonts w:hint="cs"/>
                <w:sz w:val="24"/>
                <w:szCs w:val="24"/>
                <w:rtl/>
              </w:rPr>
              <w:t xml:space="preserve">مهام </w:t>
            </w:r>
            <w:r w:rsidRPr="00C22344">
              <w:rPr>
                <w:sz w:val="24"/>
                <w:szCs w:val="24"/>
                <w:rtl/>
              </w:rPr>
              <w:t xml:space="preserve">مراجع الحسابات الخارجي </w:t>
            </w:r>
            <w:r w:rsidRPr="00C22344">
              <w:rPr>
                <w:rFonts w:hint="cs"/>
                <w:sz w:val="24"/>
                <w:szCs w:val="24"/>
                <w:rtl/>
              </w:rPr>
              <w:t xml:space="preserve">المستقل </w:t>
            </w:r>
            <w:r w:rsidRPr="00C22344">
              <w:rPr>
                <w:sz w:val="24"/>
                <w:szCs w:val="24"/>
                <w:rtl/>
              </w:rPr>
              <w:t>فتتم وفقا للاختصاصات المنصوص عليها في نظام الويبو المالي</w:t>
            </w:r>
            <w:r w:rsidRPr="00C22344">
              <w:rPr>
                <w:rFonts w:hint="cs"/>
                <w:sz w:val="24"/>
                <w:szCs w:val="24"/>
                <w:rtl/>
              </w:rPr>
              <w:t xml:space="preserve"> ولائحته</w:t>
            </w:r>
            <w:r w:rsidRPr="00C22344">
              <w:rPr>
                <w:sz w:val="24"/>
                <w:szCs w:val="24"/>
                <w:rtl/>
              </w:rPr>
              <w:t xml:space="preserve">. وجمعيات الويبو هي التي تتولى تعيين المراجعين الخارجيين لحسابات الويبو لمدة </w:t>
            </w:r>
            <w:r w:rsidRPr="00C22344">
              <w:rPr>
                <w:rFonts w:hint="cs"/>
                <w:sz w:val="24"/>
                <w:szCs w:val="24"/>
                <w:rtl/>
              </w:rPr>
              <w:t>ست</w:t>
            </w:r>
            <w:r w:rsidRPr="00C22344">
              <w:rPr>
                <w:sz w:val="24"/>
                <w:szCs w:val="24"/>
                <w:rtl/>
              </w:rPr>
              <w:t xml:space="preserve"> سنوات</w:t>
            </w:r>
            <w:r w:rsidRPr="00C22344">
              <w:rPr>
                <w:rFonts w:hint="cs"/>
                <w:sz w:val="24"/>
                <w:szCs w:val="24"/>
                <w:rtl/>
              </w:rPr>
              <w:t xml:space="preserve"> غير</w:t>
            </w:r>
            <w:r w:rsidRPr="00C22344">
              <w:rPr>
                <w:sz w:val="24"/>
                <w:szCs w:val="24"/>
                <w:rtl/>
              </w:rPr>
              <w:t xml:space="preserve"> قابلة للتجديد.</w:t>
            </w:r>
          </w:p>
        </w:tc>
        <w:tc>
          <w:tcPr>
            <w:tcW w:w="3119" w:type="dxa"/>
          </w:tcPr>
          <w:p w14:paraId="0236330D" w14:textId="06DBA48B" w:rsidR="00B30F1A" w:rsidRPr="00C22344" w:rsidRDefault="00B30F1A" w:rsidP="00942775">
            <w:pPr>
              <w:bidi/>
              <w:spacing w:after="120" w:line="360" w:lineRule="exact"/>
              <w:ind w:left="33"/>
              <w:jc w:val="both"/>
              <w:rPr>
                <w:ins w:id="75" w:author="Hassan" w:date="2014-07-17T17:45:00Z"/>
                <w:rFonts w:ascii="Arabic Typesetting" w:hAnsi="Arabic Typesetting" w:cs="Arabic Typesetting"/>
                <w:sz w:val="30"/>
                <w:szCs w:val="30"/>
                <w:rtl/>
              </w:rPr>
            </w:pPr>
            <w:del w:id="76" w:author="Hassan" w:date="2014-07-17T17:39:00Z">
              <w:r w:rsidRPr="00C22344" w:rsidDel="00B2060A">
                <w:rPr>
                  <w:rFonts w:ascii="Arabic Typesetting" w:hAnsi="Arabic Typesetting" w:cs="Arabic Typesetting"/>
                  <w:sz w:val="30"/>
                  <w:szCs w:val="30"/>
                  <w:rtl/>
                </w:rPr>
                <w:lastRenderedPageBreak/>
                <w:delText>3</w:delText>
              </w:r>
            </w:del>
            <w:ins w:id="77" w:author="Hassan" w:date="2014-07-17T17:39:00Z">
              <w:r w:rsidRPr="00C22344">
                <w:rPr>
                  <w:rFonts w:ascii="Arabic Typesetting" w:hAnsi="Arabic Typesetting" w:cs="Arabic Typesetting" w:hint="cs"/>
                  <w:sz w:val="30"/>
                  <w:szCs w:val="30"/>
                  <w:rtl/>
                </w:rPr>
                <w:t>9.</w:t>
              </w:r>
            </w:ins>
            <w:r w:rsidRPr="00C22344">
              <w:rPr>
                <w:rFonts w:ascii="Arabic Typesetting" w:hAnsi="Arabic Typesetting" w:cs="Arabic Typesetting"/>
                <w:sz w:val="30"/>
                <w:szCs w:val="30"/>
                <w:rtl/>
              </w:rPr>
              <w:t xml:space="preserve"> </w:t>
            </w:r>
            <w:del w:id="78" w:author="Hassan" w:date="2014-07-17T17:39:00Z">
              <w:r w:rsidRPr="00C22344" w:rsidDel="00B2060A">
                <w:rPr>
                  <w:rFonts w:ascii="Arabic Typesetting" w:hAnsi="Arabic Typesetting" w:cs="Arabic Typesetting"/>
                  <w:sz w:val="30"/>
                  <w:szCs w:val="30"/>
                  <w:rtl/>
                </w:rPr>
                <w:delText xml:space="preserve">تكفل </w:delText>
              </w:r>
            </w:del>
            <w:ins w:id="79" w:author="Hassan" w:date="2014-07-17T17:39:00Z">
              <w:r w:rsidRPr="00C22344">
                <w:rPr>
                  <w:rFonts w:ascii="Arabic Typesetting" w:hAnsi="Arabic Typesetting" w:cs="Arabic Typesetting" w:hint="cs"/>
                  <w:sz w:val="30"/>
                  <w:szCs w:val="30"/>
                  <w:rtl/>
                </w:rPr>
                <w:t xml:space="preserve">توفر </w:t>
              </w:r>
            </w:ins>
            <w:r w:rsidRPr="00C22344">
              <w:rPr>
                <w:rFonts w:ascii="Arabic Typesetting" w:hAnsi="Arabic Typesetting" w:cs="Arabic Typesetting"/>
                <w:sz w:val="30"/>
                <w:szCs w:val="30"/>
                <w:rtl/>
              </w:rPr>
              <w:t xml:space="preserve">مهام </w:t>
            </w:r>
            <w:del w:id="80" w:author="Hassan" w:date="2014-07-17T17:39:00Z">
              <w:r w:rsidRPr="00C22344" w:rsidDel="00B2060A">
                <w:rPr>
                  <w:rFonts w:ascii="Arabic Typesetting" w:hAnsi="Arabic Typesetting" w:cs="Arabic Typesetting"/>
                  <w:sz w:val="30"/>
                  <w:szCs w:val="30"/>
                  <w:rtl/>
                </w:rPr>
                <w:delText>التدقيق الداخلي و</w:delText>
              </w:r>
            </w:del>
            <w:r w:rsidRPr="00C22344">
              <w:rPr>
                <w:rFonts w:ascii="Arabic Typesetting" w:hAnsi="Arabic Typesetting" w:cs="Arabic Typesetting"/>
                <w:sz w:val="30"/>
                <w:szCs w:val="30"/>
                <w:rtl/>
              </w:rPr>
              <w:t>الرقابة</w:t>
            </w:r>
            <w:r w:rsidR="00DB5087">
              <w:rPr>
                <w:rFonts w:ascii="Arabic Typesetting" w:hAnsi="Arabic Typesetting" w:cs="Arabic Typesetting" w:hint="cs"/>
                <w:sz w:val="30"/>
                <w:szCs w:val="30"/>
                <w:rtl/>
              </w:rPr>
              <w:t xml:space="preserve"> </w:t>
            </w:r>
            <w:del w:id="81" w:author="Hassan" w:date="2014-07-17T17:39:00Z">
              <w:r w:rsidRPr="00C22344" w:rsidDel="00B2060A">
                <w:rPr>
                  <w:rFonts w:ascii="Arabic Typesetting" w:hAnsi="Arabic Typesetting" w:cs="Arabic Typesetting"/>
                  <w:sz w:val="30"/>
                  <w:szCs w:val="30"/>
                  <w:rtl/>
                </w:rPr>
                <w:delText>الإدارية لإدارة</w:delText>
              </w:r>
            </w:del>
            <w:ins w:id="82" w:author="Hassan" w:date="2014-07-17T17:39:00Z">
              <w:r w:rsidRPr="00C22344">
                <w:rPr>
                  <w:rFonts w:ascii="Arabic Typesetting" w:hAnsi="Arabic Typesetting" w:cs="Arabic Typesetting" w:hint="cs"/>
                  <w:sz w:val="30"/>
                  <w:szCs w:val="30"/>
                  <w:rtl/>
                </w:rPr>
                <w:t>الداخلية لإدارة</w:t>
              </w:r>
            </w:ins>
            <w:r w:rsidRPr="00C22344">
              <w:rPr>
                <w:rFonts w:ascii="Arabic Typesetting" w:hAnsi="Arabic Typesetting" w:cs="Arabic Typesetting"/>
                <w:sz w:val="30"/>
                <w:szCs w:val="30"/>
                <w:rtl/>
              </w:rPr>
              <w:t xml:space="preserve"> الويبو</w:t>
            </w:r>
            <w:ins w:id="83" w:author="Hassan" w:date="2014-07-20T09:52:00Z">
              <w:r w:rsidR="00942775">
                <w:rPr>
                  <w:rFonts w:ascii="Arabic Typesetting" w:hAnsi="Arabic Typesetting" w:cs="Arabic Typesetting" w:hint="cs"/>
                  <w:sz w:val="30"/>
                  <w:szCs w:val="30"/>
                  <w:rtl/>
                </w:rPr>
                <w:t xml:space="preserve"> بانتظام و</w:t>
              </w:r>
            </w:ins>
            <w:del w:id="84" w:author="Hassan" w:date="2014-07-20T09:52:00Z">
              <w:r w:rsidRPr="00C22344" w:rsidDel="00942775">
                <w:rPr>
                  <w:rFonts w:ascii="Arabic Typesetting" w:hAnsi="Arabic Typesetting" w:cs="Arabic Typesetting"/>
                  <w:sz w:val="30"/>
                  <w:szCs w:val="30"/>
                  <w:rtl/>
                </w:rPr>
                <w:delText xml:space="preserve"> </w:delText>
              </w:r>
            </w:del>
            <w:ins w:id="85" w:author="Hassan" w:date="2014-07-17T17:41:00Z">
              <w:r w:rsidRPr="00C22344">
                <w:rPr>
                  <w:rFonts w:ascii="Arabic Typesetting" w:hAnsi="Arabic Typesetting" w:cs="Arabic Typesetting" w:hint="cs"/>
                  <w:sz w:val="30"/>
                  <w:szCs w:val="30"/>
                  <w:rtl/>
                </w:rPr>
                <w:t xml:space="preserve">بصفة مستقلة وموضوعية </w:t>
              </w:r>
            </w:ins>
            <w:r w:rsidRPr="00C22344">
              <w:rPr>
                <w:rFonts w:ascii="Arabic Typesetting" w:hAnsi="Arabic Typesetting" w:cs="Arabic Typesetting"/>
                <w:sz w:val="30"/>
                <w:szCs w:val="30"/>
                <w:rtl/>
              </w:rPr>
              <w:t xml:space="preserve">الضمانات والتحاليل والتقييمات والتوصيات </w:t>
            </w:r>
            <w:ins w:id="86" w:author="Hassan" w:date="2014-07-17T17:43:00Z">
              <w:r w:rsidRPr="00C22344">
                <w:rPr>
                  <w:rFonts w:ascii="Arabic Typesetting" w:hAnsi="Arabic Typesetting" w:cs="Arabic Typesetting" w:hint="cs"/>
                  <w:sz w:val="30"/>
                  <w:szCs w:val="30"/>
                  <w:rtl/>
                </w:rPr>
                <w:t xml:space="preserve">والدروس المستفادة </w:t>
              </w:r>
            </w:ins>
            <w:r w:rsidRPr="00C22344">
              <w:rPr>
                <w:rFonts w:ascii="Arabic Typesetting" w:hAnsi="Arabic Typesetting" w:cs="Arabic Typesetting"/>
                <w:sz w:val="30"/>
                <w:szCs w:val="30"/>
                <w:rtl/>
              </w:rPr>
              <w:t>والمشورة والمعلومات</w:t>
            </w:r>
            <w:del w:id="87" w:author="Hassan" w:date="2014-07-20T09:53:00Z">
              <w:r w:rsidRPr="00C22344" w:rsidDel="00942775">
                <w:rPr>
                  <w:rFonts w:ascii="Arabic Typesetting" w:hAnsi="Arabic Typesetting" w:cs="Arabic Typesetting"/>
                  <w:sz w:val="30"/>
                  <w:szCs w:val="30"/>
                  <w:rtl/>
                </w:rPr>
                <w:delText xml:space="preserve"> بانتظام</w:delText>
              </w:r>
            </w:del>
            <w:r w:rsidRPr="00C22344">
              <w:rPr>
                <w:rFonts w:ascii="Arabic Typesetting" w:hAnsi="Arabic Typesetting" w:cs="Arabic Typesetting"/>
                <w:sz w:val="30"/>
                <w:szCs w:val="30"/>
                <w:rtl/>
              </w:rPr>
              <w:t xml:space="preserve"> بفضل ما ينجز من أعمال التدقيق الداخلي والتقييم </w:t>
            </w:r>
            <w:del w:id="88" w:author="Hassan" w:date="2014-07-17T17:44:00Z">
              <w:r w:rsidRPr="00C22344" w:rsidDel="00A0693B">
                <w:rPr>
                  <w:rFonts w:ascii="Arabic Typesetting" w:hAnsi="Arabic Typesetting" w:cs="Arabic Typesetting"/>
                  <w:sz w:val="30"/>
                  <w:szCs w:val="30"/>
                  <w:rtl/>
                </w:rPr>
                <w:delText xml:space="preserve">والمعاينة </w:delText>
              </w:r>
            </w:del>
            <w:r w:rsidRPr="00C22344">
              <w:rPr>
                <w:rFonts w:ascii="Arabic Typesetting" w:hAnsi="Arabic Typesetting" w:cs="Arabic Typesetting"/>
                <w:sz w:val="30"/>
                <w:szCs w:val="30"/>
                <w:rtl/>
              </w:rPr>
              <w:t>والتحقيق</w:t>
            </w:r>
            <w:del w:id="89" w:author="Hassan" w:date="2014-07-17T17:45:00Z">
              <w:r w:rsidRPr="00C22344" w:rsidDel="00A0693B">
                <w:rPr>
                  <w:rFonts w:ascii="Arabic Typesetting" w:hAnsi="Arabic Typesetting" w:cs="Arabic Typesetting"/>
                  <w:sz w:val="30"/>
                  <w:szCs w:val="30"/>
                  <w:rtl/>
                </w:rPr>
                <w:delText xml:space="preserve"> بطريقة مستقلة</w:delText>
              </w:r>
            </w:del>
            <w:r w:rsidRPr="00C22344">
              <w:rPr>
                <w:rFonts w:ascii="Arabic Typesetting" w:hAnsi="Arabic Typesetting" w:cs="Arabic Typesetting"/>
                <w:sz w:val="30"/>
                <w:szCs w:val="30"/>
                <w:rtl/>
              </w:rPr>
              <w:t>. وتشمل أهدافه</w:t>
            </w:r>
            <w:ins w:id="90" w:author="Hassan" w:date="2014-07-17T17:45:00Z">
              <w:r w:rsidRPr="00C22344">
                <w:rPr>
                  <w:rFonts w:ascii="Arabic Typesetting" w:hAnsi="Arabic Typesetting" w:cs="Arabic Typesetting" w:hint="cs"/>
                  <w:sz w:val="30"/>
                  <w:szCs w:val="30"/>
                  <w:rtl/>
                </w:rPr>
                <w:t>:</w:t>
              </w:r>
            </w:ins>
          </w:p>
          <w:p w14:paraId="7451251A" w14:textId="27AE559B" w:rsidR="00B30F1A" w:rsidRPr="00C22344" w:rsidRDefault="00B30F1A" w:rsidP="00114413">
            <w:pPr>
              <w:bidi/>
              <w:spacing w:after="120" w:line="360" w:lineRule="exact"/>
              <w:ind w:left="33"/>
              <w:jc w:val="both"/>
              <w:rPr>
                <w:ins w:id="91" w:author="Hassan" w:date="2014-07-17T17:46:00Z"/>
                <w:rFonts w:ascii="Arabic Typesetting" w:hAnsi="Arabic Typesetting" w:cs="Arabic Typesetting"/>
                <w:sz w:val="30"/>
                <w:szCs w:val="30"/>
                <w:rtl/>
              </w:rPr>
            </w:pPr>
            <w:ins w:id="92" w:author="Hassan" w:date="2014-07-17T17:45:00Z">
              <w:r w:rsidRPr="00C22344">
                <w:rPr>
                  <w:rFonts w:ascii="Arabic Typesetting" w:hAnsi="Arabic Typesetting" w:cs="Arabic Typesetting" w:hint="cs"/>
                  <w:sz w:val="30"/>
                  <w:szCs w:val="30"/>
                  <w:rtl/>
                  <w:lang w:bidi="ar-EG"/>
                </w:rPr>
                <w:t>(أ)</w:t>
              </w:r>
            </w:ins>
            <w:r w:rsidR="00DB5087">
              <w:rPr>
                <w:rFonts w:ascii="Arabic Typesetting" w:hAnsi="Arabic Typesetting" w:cs="Arabic Typesetting" w:hint="cs"/>
                <w:sz w:val="30"/>
                <w:szCs w:val="30"/>
                <w:rtl/>
                <w:lang w:bidi="ar-EG"/>
              </w:rPr>
              <w:t xml:space="preserve"> </w:t>
            </w:r>
            <w:del w:id="93" w:author="Hassan" w:date="2014-07-17T17:46:00Z">
              <w:r w:rsidRPr="00C22344" w:rsidDel="00A0693B">
                <w:rPr>
                  <w:rFonts w:ascii="Arabic Typesetting" w:hAnsi="Arabic Typesetting" w:cs="Arabic Typesetting"/>
                  <w:sz w:val="30"/>
                  <w:szCs w:val="30"/>
                  <w:rtl/>
                </w:rPr>
                <w:delText>السعي إلى ضمان مراقبة فعالة من حيث التكلفة و</w:delText>
              </w:r>
            </w:del>
            <w:r w:rsidRPr="00C22344">
              <w:rPr>
                <w:rFonts w:ascii="Arabic Typesetting" w:hAnsi="Arabic Typesetting" w:cs="Arabic Typesetting"/>
                <w:sz w:val="30"/>
                <w:szCs w:val="30"/>
                <w:rtl/>
              </w:rPr>
              <w:t>تحديد الوسائل الكفيلة بتحسين درجة الكفاءة والفعالية والتوفير والترشيد في الإجراءات الداخلية واستعمال الموارد</w:t>
            </w:r>
            <w:ins w:id="94" w:author="Hassan" w:date="2014-07-17T17:46:00Z">
              <w:r w:rsidRPr="00C22344">
                <w:rPr>
                  <w:rFonts w:ascii="Arabic Typesetting" w:hAnsi="Arabic Typesetting" w:cs="Arabic Typesetting" w:hint="cs"/>
                  <w:sz w:val="30"/>
                  <w:szCs w:val="30"/>
                  <w:rtl/>
                </w:rPr>
                <w:t>؛</w:t>
              </w:r>
            </w:ins>
          </w:p>
          <w:p w14:paraId="68095D2B" w14:textId="77777777" w:rsidR="00B30F1A" w:rsidRPr="00C22344" w:rsidRDefault="00B30F1A" w:rsidP="00114413">
            <w:pPr>
              <w:bidi/>
              <w:spacing w:after="120" w:line="360" w:lineRule="exact"/>
              <w:ind w:left="33"/>
              <w:jc w:val="both"/>
              <w:rPr>
                <w:ins w:id="95" w:author="Hassan" w:date="2014-07-17T17:46:00Z"/>
                <w:rFonts w:ascii="Arabic Typesetting" w:hAnsi="Arabic Typesetting" w:cs="Arabic Typesetting"/>
                <w:sz w:val="30"/>
                <w:szCs w:val="30"/>
                <w:rtl/>
                <w:lang w:bidi="ar-EG"/>
              </w:rPr>
            </w:pPr>
            <w:ins w:id="96" w:author="Hassan" w:date="2014-07-17T17:46:00Z">
              <w:r w:rsidRPr="00C22344">
                <w:rPr>
                  <w:rFonts w:ascii="Arabic Typesetting" w:hAnsi="Arabic Typesetting" w:cs="Arabic Typesetting" w:hint="cs"/>
                  <w:sz w:val="30"/>
                  <w:szCs w:val="30"/>
                  <w:rtl/>
                </w:rPr>
                <w:lastRenderedPageBreak/>
                <w:t xml:space="preserve">(ب) </w:t>
              </w:r>
              <w:r w:rsidRPr="00C22344">
                <w:rPr>
                  <w:rFonts w:ascii="Arabic Typesetting" w:hAnsi="Arabic Typesetting" w:cs="Arabic Typesetting" w:hint="cs"/>
                  <w:sz w:val="30"/>
                  <w:szCs w:val="30"/>
                  <w:rtl/>
                  <w:lang w:bidi="ar-EG"/>
                </w:rPr>
                <w:t>تقييم مدى الالتزام بتطبيق ضوابط تحقيق فعالية التكاليف؛ و</w:t>
              </w:r>
            </w:ins>
          </w:p>
          <w:p w14:paraId="4A481BCE" w14:textId="172419E0" w:rsidR="00B30F1A" w:rsidRPr="00C22344" w:rsidRDefault="00B30F1A" w:rsidP="00114413">
            <w:pPr>
              <w:bidi/>
              <w:spacing w:after="120" w:line="360" w:lineRule="exact"/>
              <w:ind w:left="33"/>
              <w:jc w:val="both"/>
              <w:rPr>
                <w:rFonts w:ascii="Arabic Typesetting" w:hAnsi="Arabic Typesetting" w:cs="Arabic Typesetting"/>
                <w:sz w:val="30"/>
                <w:szCs w:val="30"/>
                <w:rtl/>
              </w:rPr>
            </w:pPr>
            <w:ins w:id="97" w:author="Hassan" w:date="2014-07-17T17:47:00Z">
              <w:r w:rsidRPr="00C22344">
                <w:rPr>
                  <w:rFonts w:ascii="Arabic Typesetting" w:hAnsi="Arabic Typesetting" w:cs="Arabic Typesetting" w:hint="cs"/>
                  <w:sz w:val="30"/>
                  <w:szCs w:val="30"/>
                  <w:rtl/>
                </w:rPr>
                <w:t>(ج) تقييم مدى</w:t>
              </w:r>
            </w:ins>
            <w:r w:rsidR="00DB5087">
              <w:rPr>
                <w:rFonts w:ascii="Arabic Typesetting" w:hAnsi="Arabic Typesetting" w:cs="Arabic Typesetting" w:hint="cs"/>
                <w:sz w:val="30"/>
                <w:szCs w:val="30"/>
                <w:rtl/>
              </w:rPr>
              <w:t xml:space="preserve"> </w:t>
            </w:r>
            <w:del w:id="98" w:author="Hassan" w:date="2014-07-17T17:47:00Z">
              <w:r w:rsidRPr="00C22344" w:rsidDel="00A0693B">
                <w:rPr>
                  <w:rFonts w:ascii="Arabic Typesetting" w:hAnsi="Arabic Typesetting" w:cs="Arabic Typesetting"/>
                  <w:sz w:val="30"/>
                  <w:szCs w:val="30"/>
                  <w:rtl/>
                </w:rPr>
                <w:delText xml:space="preserve">في الويبو، بالإضافة إلى </w:delText>
              </w:r>
              <w:commentRangeStart w:id="99"/>
              <w:r w:rsidRPr="00C22344" w:rsidDel="00A0693B">
                <w:rPr>
                  <w:rFonts w:ascii="Arabic Typesetting" w:hAnsi="Arabic Typesetting" w:cs="Arabic Typesetting"/>
                  <w:sz w:val="30"/>
                  <w:szCs w:val="30"/>
                  <w:rtl/>
                </w:rPr>
                <w:delText>ضمان</w:delText>
              </w:r>
            </w:del>
            <w:commentRangeEnd w:id="99"/>
            <w:r w:rsidRPr="00C22344">
              <w:rPr>
                <w:rStyle w:val="CommentReference"/>
                <w:rtl/>
              </w:rPr>
              <w:commentReference w:id="99"/>
            </w:r>
            <w:r w:rsidRPr="00C22344">
              <w:rPr>
                <w:rFonts w:ascii="Arabic Typesetting" w:hAnsi="Arabic Typesetting" w:cs="Arabic Typesetting"/>
                <w:sz w:val="30"/>
                <w:szCs w:val="30"/>
                <w:rtl/>
              </w:rPr>
              <w:t xml:space="preserve"> الامتثال لنظام الويبو المالي ولائحته ونظام موظفي الويبو ولائحته وقرارات الجمعية العامة المعنية والمعايير المطبقة في مجال المحاسبة وقواعد مدونة سلوك الخدمة المدنية الدولية بالإضافة إلى أفضل الممارسات.</w:t>
            </w:r>
          </w:p>
          <w:p w14:paraId="420A85C7" w14:textId="0208999A" w:rsidR="00B30F1A" w:rsidRPr="00C22344" w:rsidRDefault="00B30F1A" w:rsidP="00B36EF5">
            <w:pPr>
              <w:bidi/>
              <w:spacing w:after="120" w:line="360" w:lineRule="exact"/>
              <w:ind w:left="33"/>
              <w:jc w:val="both"/>
              <w:rPr>
                <w:rFonts w:ascii="Arabic Typesetting" w:hAnsi="Arabic Typesetting" w:cs="Arabic Typesetting"/>
                <w:sz w:val="30"/>
                <w:szCs w:val="30"/>
                <w:rtl/>
                <w:lang w:bidi="ar-EG"/>
              </w:rPr>
            </w:pPr>
            <w:commentRangeStart w:id="100"/>
            <w:del w:id="101" w:author="Hassan" w:date="2014-07-17T17:55:00Z">
              <w:r w:rsidRPr="00C22344" w:rsidDel="009635C8">
                <w:rPr>
                  <w:rFonts w:ascii="Arabic Typesetting" w:hAnsi="Arabic Typesetting" w:cs="Arabic Typesetting"/>
                  <w:sz w:val="20"/>
                  <w:vertAlign w:val="superscript"/>
                  <w:rtl/>
                </w:rPr>
                <w:delText>5.</w:delText>
              </w:r>
            </w:del>
            <w:r w:rsidR="00DB5087">
              <w:rPr>
                <w:rFonts w:ascii="Arabic Typesetting" w:hAnsi="Arabic Typesetting" w:cs="Arabic Typesetting"/>
                <w:sz w:val="20"/>
                <w:vertAlign w:val="superscript"/>
                <w:rtl/>
              </w:rPr>
              <w:t xml:space="preserve"> </w:t>
            </w:r>
            <w:del w:id="102" w:author="Hassan" w:date="2014-07-17T17:55:00Z">
              <w:r w:rsidRPr="00C22344" w:rsidDel="009635C8">
                <w:rPr>
                  <w:rFonts w:ascii="Arabic Typesetting" w:hAnsi="Arabic Typesetting" w:cs="Arabic Typesetting"/>
                  <w:sz w:val="20"/>
                  <w:rtl/>
                </w:rPr>
                <w:delText>أمّا مهام مراجع الحسابات الخارجي المستقل فتتم وفقا للاختصاصات المنصوص عليها في نظام الويبو المالي ولائحته. وجمعيات الويبو هي التي تتولى تعيين المراجعين الخارجيين لحسابات الويبو لمدة ست سنوات غير قابلة للتجديد.</w:delText>
              </w:r>
            </w:del>
            <w:commentRangeEnd w:id="100"/>
            <w:r>
              <w:rPr>
                <w:rStyle w:val="CommentReference"/>
                <w:rtl/>
              </w:rPr>
              <w:commentReference w:id="100"/>
            </w:r>
          </w:p>
        </w:tc>
        <w:tc>
          <w:tcPr>
            <w:tcW w:w="3118" w:type="dxa"/>
          </w:tcPr>
          <w:p w14:paraId="28BAEF32" w14:textId="721F3A5D" w:rsidR="00B30F1A" w:rsidRPr="00C22344" w:rsidRDefault="00B30F1A" w:rsidP="00A03982">
            <w:pPr>
              <w:pStyle w:val="ListParagraph"/>
              <w:shd w:val="clear" w:color="auto" w:fill="FFFFFF"/>
              <w:bidi/>
              <w:spacing w:line="300" w:lineRule="atLeast"/>
              <w:ind w:left="33"/>
              <w:textAlignment w:val="top"/>
              <w:rPr>
                <w:rFonts w:ascii="Arabic Typesetting" w:eastAsia="Times New Roman" w:hAnsi="Arabic Typesetting" w:cs="Arabic Typesetting"/>
                <w:sz w:val="30"/>
                <w:szCs w:val="30"/>
                <w:rtl/>
              </w:rPr>
            </w:pPr>
            <w:r w:rsidRPr="00C22344">
              <w:rPr>
                <w:rFonts w:ascii="Arabic Typesetting" w:eastAsia="Times New Roman" w:hAnsi="Arabic Typesetting" w:cs="Arabic Typesetting"/>
                <w:sz w:val="30"/>
                <w:szCs w:val="30"/>
                <w:rtl/>
              </w:rPr>
              <w:lastRenderedPageBreak/>
              <w:t>9. توفر وظيفة الرقابة الداخلية لإدارة الويبو</w:t>
            </w:r>
            <w:r w:rsidR="00942775">
              <w:rPr>
                <w:rFonts w:ascii="Arabic Typesetting" w:eastAsia="Times New Roman" w:hAnsi="Arabic Typesetting" w:cs="Arabic Typesetting" w:hint="cs"/>
                <w:sz w:val="30"/>
                <w:szCs w:val="30"/>
                <w:rtl/>
              </w:rPr>
              <w:t xml:space="preserve"> بانتظام و</w:t>
            </w:r>
            <w:r w:rsidRPr="00C22344">
              <w:rPr>
                <w:rFonts w:ascii="Arabic Typesetting" w:eastAsia="Times New Roman" w:hAnsi="Arabic Typesetting" w:cs="Arabic Typesetting"/>
                <w:sz w:val="30"/>
                <w:szCs w:val="30"/>
                <w:rtl/>
              </w:rPr>
              <w:t xml:space="preserve">بصفة مستقلة وموضوعية </w:t>
            </w:r>
            <w:r w:rsidRPr="00C22344">
              <w:rPr>
                <w:rFonts w:ascii="Arabic Typesetting" w:eastAsia="Times New Roman" w:hAnsi="Arabic Typesetting" w:cs="Arabic Typesetting" w:hint="cs"/>
                <w:sz w:val="30"/>
                <w:szCs w:val="30"/>
                <w:rtl/>
              </w:rPr>
              <w:t xml:space="preserve">الضمانات والتحاليل والتقييمات والتوصيات </w:t>
            </w:r>
            <w:r w:rsidRPr="00C22344">
              <w:rPr>
                <w:rFonts w:ascii="Arabic Typesetting" w:eastAsia="Times New Roman" w:hAnsi="Arabic Typesetting" w:cs="Arabic Typesetting"/>
                <w:sz w:val="30"/>
                <w:szCs w:val="30"/>
                <w:rtl/>
              </w:rPr>
              <w:t>و</w:t>
            </w:r>
            <w:r w:rsidRPr="00C22344">
              <w:rPr>
                <w:rFonts w:ascii="Arabic Typesetting" w:eastAsia="Times New Roman" w:hAnsi="Arabic Typesetting" w:cs="Arabic Typesetting" w:hint="cs"/>
                <w:sz w:val="30"/>
                <w:szCs w:val="30"/>
                <w:rtl/>
              </w:rPr>
              <w:t>ال</w:t>
            </w:r>
            <w:r w:rsidRPr="00C22344">
              <w:rPr>
                <w:rFonts w:ascii="Arabic Typesetting" w:eastAsia="Times New Roman" w:hAnsi="Arabic Typesetting" w:cs="Arabic Typesetting"/>
                <w:sz w:val="30"/>
                <w:szCs w:val="30"/>
                <w:rtl/>
              </w:rPr>
              <w:t xml:space="preserve">دروس </w:t>
            </w:r>
            <w:r w:rsidRPr="00C22344">
              <w:rPr>
                <w:rFonts w:ascii="Arabic Typesetting" w:eastAsia="Times New Roman" w:hAnsi="Arabic Typesetting" w:cs="Arabic Typesetting" w:hint="cs"/>
                <w:sz w:val="30"/>
                <w:szCs w:val="30"/>
                <w:rtl/>
              </w:rPr>
              <w:t>ال</w:t>
            </w:r>
            <w:r w:rsidRPr="00C22344">
              <w:rPr>
                <w:rFonts w:ascii="Arabic Typesetting" w:eastAsia="Times New Roman" w:hAnsi="Arabic Typesetting" w:cs="Arabic Typesetting"/>
                <w:sz w:val="30"/>
                <w:szCs w:val="30"/>
                <w:rtl/>
              </w:rPr>
              <w:t xml:space="preserve">مستفادة </w:t>
            </w:r>
            <w:r w:rsidRPr="00C22344">
              <w:rPr>
                <w:rFonts w:ascii="Arabic Typesetting" w:eastAsia="Times New Roman" w:hAnsi="Arabic Typesetting" w:cs="Arabic Typesetting" w:hint="cs"/>
                <w:sz w:val="30"/>
                <w:szCs w:val="30"/>
                <w:rtl/>
              </w:rPr>
              <w:t>والمشورة والمعلومات</w:t>
            </w:r>
            <w:r w:rsidR="00942775">
              <w:rPr>
                <w:rFonts w:ascii="Arabic Typesetting" w:eastAsia="Times New Roman" w:hAnsi="Arabic Typesetting" w:cs="Arabic Typesetting" w:hint="cs"/>
                <w:sz w:val="30"/>
                <w:szCs w:val="30"/>
                <w:rtl/>
              </w:rPr>
              <w:t xml:space="preserve"> </w:t>
            </w:r>
            <w:r w:rsidRPr="00C22344">
              <w:rPr>
                <w:rFonts w:ascii="Arabic Typesetting" w:eastAsia="Times New Roman" w:hAnsi="Arabic Typesetting" w:cs="Arabic Typesetting"/>
                <w:sz w:val="30"/>
                <w:szCs w:val="30"/>
                <w:rtl/>
              </w:rPr>
              <w:t xml:space="preserve">من خلال القيام بأعمال </w:t>
            </w:r>
            <w:r w:rsidR="00A03982">
              <w:rPr>
                <w:rFonts w:ascii="Arabic Typesetting" w:eastAsia="Times New Roman" w:hAnsi="Arabic Typesetting" w:cs="Arabic Typesetting" w:hint="cs"/>
                <w:sz w:val="30"/>
                <w:szCs w:val="30"/>
                <w:rtl/>
              </w:rPr>
              <w:t>التدقيق</w:t>
            </w:r>
            <w:r w:rsidRPr="00C22344">
              <w:rPr>
                <w:rFonts w:ascii="Arabic Typesetting" w:eastAsia="Times New Roman" w:hAnsi="Arabic Typesetting" w:cs="Arabic Typesetting"/>
                <w:sz w:val="30"/>
                <w:szCs w:val="30"/>
                <w:rtl/>
              </w:rPr>
              <w:t xml:space="preserve"> والتقييم </w:t>
            </w:r>
            <w:r w:rsidR="00A03982">
              <w:rPr>
                <w:rFonts w:ascii="Arabic Typesetting" w:eastAsia="Times New Roman" w:hAnsi="Arabic Typesetting" w:cs="Arabic Typesetting" w:hint="cs"/>
                <w:sz w:val="30"/>
                <w:szCs w:val="30"/>
                <w:rtl/>
              </w:rPr>
              <w:t xml:space="preserve">والتحقيق على المستوى الداخلي. </w:t>
            </w:r>
            <w:r w:rsidRPr="00C22344">
              <w:rPr>
                <w:rFonts w:ascii="Arabic Typesetting" w:eastAsia="Times New Roman" w:hAnsi="Arabic Typesetting" w:cs="Arabic Typesetting"/>
                <w:sz w:val="30"/>
                <w:szCs w:val="30"/>
                <w:rtl/>
              </w:rPr>
              <w:t>وتتضمن أهدافها:</w:t>
            </w:r>
          </w:p>
          <w:p w14:paraId="26772B14" w14:textId="77777777" w:rsidR="00B30F1A" w:rsidRPr="00C22344" w:rsidRDefault="00B30F1A" w:rsidP="00114413">
            <w:pPr>
              <w:shd w:val="clear" w:color="auto" w:fill="FFFFFF"/>
              <w:bidi/>
              <w:spacing w:line="300" w:lineRule="atLeast"/>
              <w:textAlignment w:val="top"/>
              <w:rPr>
                <w:rFonts w:ascii="Arabic Typesetting" w:hAnsi="Arabic Typesetting" w:cs="Arabic Typesetting"/>
                <w:sz w:val="30"/>
                <w:szCs w:val="30"/>
                <w:rtl/>
              </w:rPr>
            </w:pPr>
          </w:p>
          <w:p w14:paraId="44BC76E8" w14:textId="77777777" w:rsidR="00B30F1A" w:rsidRPr="00C22344" w:rsidRDefault="00B30F1A" w:rsidP="00B30F1A">
            <w:pPr>
              <w:pStyle w:val="ListParagraph"/>
              <w:numPr>
                <w:ilvl w:val="1"/>
                <w:numId w:val="51"/>
              </w:numPr>
              <w:shd w:val="clear" w:color="auto" w:fill="FFFFFF"/>
              <w:bidi/>
              <w:spacing w:after="0" w:line="300" w:lineRule="atLeast"/>
              <w:ind w:left="317" w:hanging="284"/>
              <w:textAlignment w:val="top"/>
              <w:rPr>
                <w:rFonts w:ascii="Arabic Typesetting" w:eastAsia="Times New Roman" w:hAnsi="Arabic Typesetting" w:cs="Arabic Typesetting"/>
                <w:sz w:val="30"/>
                <w:szCs w:val="30"/>
                <w:rtl/>
              </w:rPr>
            </w:pPr>
            <w:r w:rsidRPr="00C22344">
              <w:rPr>
                <w:rFonts w:ascii="Arabic Typesetting" w:eastAsia="Times New Roman" w:hAnsi="Arabic Typesetting" w:cs="Arabic Typesetting"/>
                <w:sz w:val="30"/>
                <w:szCs w:val="30"/>
                <w:rtl/>
              </w:rPr>
              <w:t xml:space="preserve">تحديد </w:t>
            </w:r>
            <w:r>
              <w:rPr>
                <w:rFonts w:ascii="Arabic Typesetting" w:eastAsia="Times New Roman" w:hAnsi="Arabic Typesetting" w:cs="Arabic Typesetting" w:hint="cs"/>
                <w:sz w:val="30"/>
                <w:szCs w:val="30"/>
                <w:rtl/>
              </w:rPr>
              <w:t>ال</w:t>
            </w:r>
            <w:r w:rsidRPr="00C22344">
              <w:rPr>
                <w:rFonts w:ascii="Arabic Typesetting" w:eastAsia="Times New Roman" w:hAnsi="Arabic Typesetting" w:cs="Arabic Typesetting"/>
                <w:sz w:val="30"/>
                <w:szCs w:val="30"/>
                <w:rtl/>
              </w:rPr>
              <w:t xml:space="preserve">وسائل </w:t>
            </w:r>
            <w:r>
              <w:rPr>
                <w:rFonts w:ascii="Arabic Typesetting" w:eastAsia="Times New Roman" w:hAnsi="Arabic Typesetting" w:cs="Arabic Typesetting" w:hint="cs"/>
                <w:sz w:val="30"/>
                <w:szCs w:val="30"/>
                <w:rtl/>
              </w:rPr>
              <w:t>الكفيلة بتحسين درجة الكفاءة والفعالية والتوفير والترشيد في الإجراءات الداخلية واستخدام الموارد</w:t>
            </w:r>
            <w:r w:rsidRPr="00C22344">
              <w:rPr>
                <w:rFonts w:ascii="Arabic Typesetting" w:eastAsia="Times New Roman" w:hAnsi="Arabic Typesetting" w:cs="Arabic Typesetting"/>
                <w:sz w:val="30"/>
                <w:szCs w:val="30"/>
                <w:rtl/>
              </w:rPr>
              <w:t xml:space="preserve">؛ </w:t>
            </w:r>
          </w:p>
          <w:p w14:paraId="0D2A778E" w14:textId="77777777" w:rsidR="00B30F1A" w:rsidRPr="00C22344" w:rsidRDefault="00B30F1A" w:rsidP="00B30F1A">
            <w:pPr>
              <w:pStyle w:val="ListParagraph"/>
              <w:numPr>
                <w:ilvl w:val="1"/>
                <w:numId w:val="51"/>
              </w:numPr>
              <w:shd w:val="clear" w:color="auto" w:fill="FFFFFF"/>
              <w:bidi/>
              <w:spacing w:after="0" w:line="300" w:lineRule="atLeast"/>
              <w:ind w:left="317" w:hanging="284"/>
              <w:textAlignment w:val="top"/>
              <w:rPr>
                <w:rFonts w:ascii="Arabic Typesetting" w:eastAsia="Times New Roman" w:hAnsi="Arabic Typesetting" w:cs="Arabic Typesetting"/>
                <w:sz w:val="30"/>
                <w:szCs w:val="30"/>
              </w:rPr>
            </w:pPr>
            <w:r w:rsidRPr="00C22344">
              <w:rPr>
                <w:rFonts w:ascii="Arabic Typesetting" w:eastAsia="Times New Roman" w:hAnsi="Arabic Typesetting" w:cs="Arabic Typesetting"/>
                <w:sz w:val="30"/>
                <w:szCs w:val="30"/>
                <w:rtl/>
              </w:rPr>
              <w:t>تقييم مدى الالتزام بتطبيق ضوابط تحقيق فعالية التكلفة؛ و</w:t>
            </w:r>
          </w:p>
          <w:p w14:paraId="31392AD3" w14:textId="77777777" w:rsidR="00B30F1A" w:rsidRPr="00C22344" w:rsidRDefault="00B30F1A" w:rsidP="00B30F1A">
            <w:pPr>
              <w:pStyle w:val="ListParagraph"/>
              <w:numPr>
                <w:ilvl w:val="1"/>
                <w:numId w:val="51"/>
              </w:numPr>
              <w:shd w:val="clear" w:color="auto" w:fill="FFFFFF"/>
              <w:bidi/>
              <w:spacing w:after="0" w:line="300" w:lineRule="atLeast"/>
              <w:ind w:left="317" w:hanging="284"/>
              <w:textAlignment w:val="top"/>
              <w:rPr>
                <w:rFonts w:ascii="Arabic Typesetting" w:eastAsia="Times New Roman" w:hAnsi="Arabic Typesetting" w:cs="Arabic Typesetting"/>
                <w:sz w:val="30"/>
                <w:szCs w:val="30"/>
                <w:rtl/>
              </w:rPr>
            </w:pPr>
            <w:r w:rsidRPr="00C22344">
              <w:rPr>
                <w:rFonts w:ascii="Arabic Typesetting" w:eastAsia="Times New Roman" w:hAnsi="Arabic Typesetting" w:cs="Arabic Typesetting"/>
                <w:sz w:val="30"/>
                <w:szCs w:val="30"/>
                <w:rtl/>
              </w:rPr>
              <w:lastRenderedPageBreak/>
              <w:t xml:space="preserve">تقييم مدى الامتثال لنظام الويبو المالي ولائحته، وللقواعد وللنظام الأساسي للموظفين، ولقرارات الجمعية العامة ذات الصلة بعمل المنظمة، </w:t>
            </w:r>
            <w:r w:rsidRPr="00C22344">
              <w:rPr>
                <w:rFonts w:ascii="Arabic Typesetting" w:eastAsia="Times New Roman" w:hAnsi="Arabic Typesetting" w:cs="Arabic Typesetting" w:hint="cs"/>
                <w:sz w:val="30"/>
                <w:szCs w:val="30"/>
                <w:rtl/>
              </w:rPr>
              <w:t>والمعايير المطبقة في مجال المحاسبة وقواعد مدونة سلوك الخدمة المدنية الدولية، بالإضافة إلى أفضل الممارسات</w:t>
            </w:r>
            <w:r w:rsidRPr="00C22344">
              <w:rPr>
                <w:rFonts w:ascii="Arabic Typesetting" w:eastAsia="Times New Roman" w:hAnsi="Arabic Typesetting" w:cs="Arabic Typesetting"/>
                <w:sz w:val="30"/>
                <w:szCs w:val="30"/>
                <w:rtl/>
              </w:rPr>
              <w:t>.</w:t>
            </w:r>
          </w:p>
          <w:p w14:paraId="792CA8E1" w14:textId="77777777" w:rsidR="00B30F1A" w:rsidRPr="00C22344" w:rsidRDefault="00B30F1A" w:rsidP="00114413">
            <w:pPr>
              <w:pStyle w:val="ListParagraph"/>
              <w:shd w:val="clear" w:color="auto" w:fill="FFFFFF"/>
              <w:bidi/>
              <w:spacing w:after="0" w:line="300" w:lineRule="atLeast"/>
              <w:ind w:left="33"/>
              <w:textAlignment w:val="top"/>
              <w:rPr>
                <w:rFonts w:ascii="Arabic Typesetting" w:eastAsia="Times New Roman" w:hAnsi="Arabic Typesetting" w:cs="Arabic Typesetting"/>
                <w:sz w:val="30"/>
                <w:szCs w:val="30"/>
                <w:rtl/>
              </w:rPr>
            </w:pPr>
          </w:p>
        </w:tc>
        <w:tc>
          <w:tcPr>
            <w:tcW w:w="3119" w:type="dxa"/>
          </w:tcPr>
          <w:p w14:paraId="4157C3D6" w14:textId="77777777" w:rsidR="00B30F1A" w:rsidRPr="00FB5C1F" w:rsidRDefault="00B30F1A" w:rsidP="00114413">
            <w:pPr>
              <w:bidi/>
              <w:rPr>
                <w:rFonts w:ascii="Arabic Typesetting" w:hAnsi="Arabic Typesetting" w:cs="Arabic Typesetting"/>
                <w:i/>
                <w:iCs/>
                <w:sz w:val="30"/>
                <w:szCs w:val="30"/>
                <w:rtl/>
                <w:lang w:bidi="ar-EG"/>
              </w:rPr>
            </w:pPr>
            <w:proofErr w:type="gramStart"/>
            <w:r w:rsidRPr="00FB5C1F">
              <w:rPr>
                <w:rFonts w:ascii="Arabic Typesetting" w:hAnsi="Arabic Typesetting" w:cs="Arabic Typesetting" w:hint="cs"/>
                <w:i/>
                <w:iCs/>
                <w:sz w:val="30"/>
                <w:szCs w:val="30"/>
                <w:rtl/>
                <w:lang w:bidi="ar-EG"/>
              </w:rPr>
              <w:lastRenderedPageBreak/>
              <w:t>جملة</w:t>
            </w:r>
            <w:proofErr w:type="gramEnd"/>
            <w:r w:rsidRPr="00FB5C1F">
              <w:rPr>
                <w:rFonts w:ascii="Arabic Typesetting" w:hAnsi="Arabic Typesetting" w:cs="Arabic Typesetting" w:hint="cs"/>
                <w:i/>
                <w:iCs/>
                <w:sz w:val="30"/>
                <w:szCs w:val="30"/>
                <w:rtl/>
                <w:lang w:bidi="ar-EG"/>
              </w:rPr>
              <w:t xml:space="preserve"> طويلة جداً، وهذا هو السبب في تجزئتها إلى نقاط فرعية.</w:t>
            </w:r>
          </w:p>
          <w:p w14:paraId="5F00CB92" w14:textId="77777777" w:rsidR="00B30F1A" w:rsidRPr="00FB5C1F" w:rsidRDefault="00B30F1A" w:rsidP="00114413">
            <w:pPr>
              <w:bidi/>
              <w:rPr>
                <w:rFonts w:ascii="Arabic Typesetting" w:hAnsi="Arabic Typesetting" w:cs="Arabic Typesetting"/>
                <w:i/>
                <w:iCs/>
                <w:sz w:val="30"/>
                <w:szCs w:val="30"/>
                <w:rtl/>
                <w:lang w:bidi="ar-EG"/>
              </w:rPr>
            </w:pPr>
          </w:p>
          <w:p w14:paraId="2EC211A0" w14:textId="77777777" w:rsidR="00B30F1A" w:rsidRPr="00C22344" w:rsidRDefault="00B30F1A" w:rsidP="00114413">
            <w:pPr>
              <w:bidi/>
              <w:rPr>
                <w:rFonts w:ascii="Arabic Typesetting" w:hAnsi="Arabic Typesetting" w:cs="Arabic Typesetting"/>
                <w:sz w:val="30"/>
                <w:szCs w:val="30"/>
                <w:rtl/>
                <w:lang w:bidi="ar-EG"/>
              </w:rPr>
            </w:pPr>
          </w:p>
          <w:p w14:paraId="0E11D64B" w14:textId="77777777" w:rsidR="00B30F1A" w:rsidRPr="00FB5C1F" w:rsidRDefault="00B30F1A" w:rsidP="00114413">
            <w:pPr>
              <w:bidi/>
              <w:rPr>
                <w:rFonts w:ascii="Arabic Typesetting" w:hAnsi="Arabic Typesetting" w:cs="Arabic Typesetting"/>
                <w:i/>
                <w:iCs/>
                <w:sz w:val="30"/>
                <w:szCs w:val="30"/>
                <w:rtl/>
                <w:lang w:bidi="ar-EG"/>
              </w:rPr>
            </w:pPr>
            <w:r w:rsidRPr="00FB5C1F">
              <w:rPr>
                <w:rFonts w:ascii="Arabic Typesetting" w:hAnsi="Arabic Typesetting" w:cs="Arabic Typesetting" w:hint="cs"/>
                <w:i/>
                <w:iCs/>
                <w:sz w:val="30"/>
                <w:szCs w:val="30"/>
                <w:rtl/>
                <w:lang w:bidi="ar-EG"/>
              </w:rPr>
              <w:t>لا يؤدي نشاط الرقابة إلى تحقيق الامتثال، ولكنه يُقَيِّم مدى الامتثال.</w:t>
            </w:r>
          </w:p>
          <w:p w14:paraId="5D56C56C" w14:textId="77777777" w:rsidR="00B30F1A" w:rsidRPr="00FB5C1F" w:rsidRDefault="00B30F1A" w:rsidP="00114413">
            <w:pPr>
              <w:bidi/>
              <w:rPr>
                <w:rFonts w:ascii="Arabic Typesetting" w:hAnsi="Arabic Typesetting" w:cs="Arabic Typesetting"/>
                <w:i/>
                <w:iCs/>
                <w:sz w:val="30"/>
                <w:szCs w:val="30"/>
                <w:rtl/>
                <w:lang w:bidi="ar-EG"/>
              </w:rPr>
            </w:pPr>
          </w:p>
          <w:p w14:paraId="64E0B9B1" w14:textId="77777777" w:rsidR="00B30F1A" w:rsidRPr="00FB5C1F" w:rsidRDefault="00B30F1A" w:rsidP="00114413">
            <w:pPr>
              <w:bidi/>
              <w:rPr>
                <w:rFonts w:ascii="Arabic Typesetting" w:hAnsi="Arabic Typesetting" w:cs="Arabic Typesetting"/>
                <w:i/>
                <w:iCs/>
                <w:sz w:val="30"/>
                <w:szCs w:val="30"/>
                <w:rtl/>
                <w:lang w:bidi="ar-EG"/>
              </w:rPr>
            </w:pPr>
          </w:p>
          <w:p w14:paraId="1C40A600" w14:textId="77777777" w:rsidR="00B30F1A" w:rsidRPr="00FB5C1F" w:rsidRDefault="00B30F1A" w:rsidP="00114413">
            <w:pPr>
              <w:bidi/>
              <w:rPr>
                <w:rFonts w:ascii="Arabic Typesetting" w:hAnsi="Arabic Typesetting" w:cs="Arabic Typesetting"/>
                <w:i/>
                <w:iCs/>
                <w:sz w:val="30"/>
                <w:szCs w:val="30"/>
                <w:rtl/>
                <w:lang w:bidi="ar-EG"/>
              </w:rPr>
            </w:pPr>
          </w:p>
          <w:p w14:paraId="772D1AA6" w14:textId="77777777" w:rsidR="00B30F1A" w:rsidRPr="00FB5C1F" w:rsidRDefault="00B30F1A" w:rsidP="00114413">
            <w:pPr>
              <w:bidi/>
              <w:rPr>
                <w:rFonts w:ascii="Arabic Typesetting" w:hAnsi="Arabic Typesetting" w:cs="Arabic Typesetting"/>
                <w:i/>
                <w:iCs/>
                <w:sz w:val="30"/>
                <w:szCs w:val="30"/>
                <w:rtl/>
                <w:lang w:bidi="ar-EG"/>
              </w:rPr>
            </w:pPr>
          </w:p>
          <w:p w14:paraId="18644B8B" w14:textId="77777777" w:rsidR="00B30F1A" w:rsidRDefault="00B30F1A" w:rsidP="00114413">
            <w:pPr>
              <w:bidi/>
              <w:rPr>
                <w:rFonts w:ascii="Arabic Typesetting" w:hAnsi="Arabic Typesetting" w:cs="Arabic Typesetting" w:hint="cs"/>
                <w:i/>
                <w:iCs/>
                <w:sz w:val="30"/>
                <w:szCs w:val="30"/>
                <w:rtl/>
                <w:lang w:bidi="ar-EG"/>
              </w:rPr>
            </w:pPr>
          </w:p>
          <w:p w14:paraId="3477E456" w14:textId="77777777" w:rsidR="00FB5C1F" w:rsidRDefault="00FB5C1F" w:rsidP="00FB5C1F">
            <w:pPr>
              <w:bidi/>
              <w:rPr>
                <w:rFonts w:ascii="Arabic Typesetting" w:hAnsi="Arabic Typesetting" w:cs="Arabic Typesetting" w:hint="cs"/>
                <w:i/>
                <w:iCs/>
                <w:sz w:val="30"/>
                <w:szCs w:val="30"/>
                <w:rtl/>
                <w:lang w:bidi="ar-EG"/>
              </w:rPr>
            </w:pPr>
          </w:p>
          <w:p w14:paraId="767F896F" w14:textId="77777777" w:rsidR="00FB5C1F" w:rsidRDefault="00FB5C1F" w:rsidP="00FB5C1F">
            <w:pPr>
              <w:bidi/>
              <w:rPr>
                <w:rFonts w:ascii="Arabic Typesetting" w:hAnsi="Arabic Typesetting" w:cs="Arabic Typesetting" w:hint="cs"/>
                <w:i/>
                <w:iCs/>
                <w:sz w:val="30"/>
                <w:szCs w:val="30"/>
                <w:rtl/>
                <w:lang w:bidi="ar-EG"/>
              </w:rPr>
            </w:pPr>
          </w:p>
          <w:p w14:paraId="15C8717F" w14:textId="77777777" w:rsidR="00FB5C1F" w:rsidRDefault="00FB5C1F" w:rsidP="00FB5C1F">
            <w:pPr>
              <w:bidi/>
              <w:rPr>
                <w:rFonts w:ascii="Arabic Typesetting" w:hAnsi="Arabic Typesetting" w:cs="Arabic Typesetting" w:hint="cs"/>
                <w:i/>
                <w:iCs/>
                <w:sz w:val="30"/>
                <w:szCs w:val="30"/>
                <w:rtl/>
                <w:lang w:bidi="ar-EG"/>
              </w:rPr>
            </w:pPr>
          </w:p>
          <w:p w14:paraId="45B6C684" w14:textId="77777777" w:rsidR="00FB5C1F" w:rsidRDefault="00FB5C1F" w:rsidP="00FB5C1F">
            <w:pPr>
              <w:bidi/>
              <w:rPr>
                <w:rFonts w:ascii="Arabic Typesetting" w:hAnsi="Arabic Typesetting" w:cs="Arabic Typesetting" w:hint="cs"/>
                <w:i/>
                <w:iCs/>
                <w:sz w:val="30"/>
                <w:szCs w:val="30"/>
                <w:rtl/>
                <w:lang w:bidi="ar-EG"/>
              </w:rPr>
            </w:pPr>
          </w:p>
          <w:p w14:paraId="0FEA8455" w14:textId="77777777" w:rsidR="00FB5C1F" w:rsidRDefault="00FB5C1F" w:rsidP="00FB5C1F">
            <w:pPr>
              <w:bidi/>
              <w:rPr>
                <w:rFonts w:ascii="Arabic Typesetting" w:hAnsi="Arabic Typesetting" w:cs="Arabic Typesetting" w:hint="cs"/>
                <w:i/>
                <w:iCs/>
                <w:sz w:val="30"/>
                <w:szCs w:val="30"/>
                <w:rtl/>
                <w:lang w:bidi="ar-EG"/>
              </w:rPr>
            </w:pPr>
          </w:p>
          <w:p w14:paraId="32E36435" w14:textId="77777777" w:rsidR="00FB5C1F" w:rsidRDefault="00FB5C1F" w:rsidP="00FB5C1F">
            <w:pPr>
              <w:bidi/>
              <w:rPr>
                <w:rFonts w:ascii="Arabic Typesetting" w:hAnsi="Arabic Typesetting" w:cs="Arabic Typesetting" w:hint="cs"/>
                <w:i/>
                <w:iCs/>
                <w:sz w:val="30"/>
                <w:szCs w:val="30"/>
                <w:rtl/>
                <w:lang w:bidi="ar-EG"/>
              </w:rPr>
            </w:pPr>
          </w:p>
          <w:p w14:paraId="588808FD" w14:textId="77777777" w:rsidR="00FB5C1F" w:rsidRDefault="00FB5C1F" w:rsidP="00FB5C1F">
            <w:pPr>
              <w:bidi/>
              <w:rPr>
                <w:rFonts w:ascii="Arabic Typesetting" w:hAnsi="Arabic Typesetting" w:cs="Arabic Typesetting" w:hint="cs"/>
                <w:i/>
                <w:iCs/>
                <w:sz w:val="30"/>
                <w:szCs w:val="30"/>
                <w:rtl/>
                <w:lang w:bidi="ar-EG"/>
              </w:rPr>
            </w:pPr>
          </w:p>
          <w:p w14:paraId="75CDB38A" w14:textId="77777777" w:rsidR="00FB5C1F" w:rsidRDefault="00FB5C1F" w:rsidP="00FB5C1F">
            <w:pPr>
              <w:bidi/>
              <w:rPr>
                <w:rFonts w:ascii="Arabic Typesetting" w:hAnsi="Arabic Typesetting" w:cs="Arabic Typesetting" w:hint="cs"/>
                <w:i/>
                <w:iCs/>
                <w:sz w:val="30"/>
                <w:szCs w:val="30"/>
                <w:rtl/>
                <w:lang w:bidi="ar-EG"/>
              </w:rPr>
            </w:pPr>
          </w:p>
          <w:p w14:paraId="6F6DA8F8" w14:textId="77777777" w:rsidR="00FB5C1F" w:rsidRDefault="00FB5C1F" w:rsidP="00FB5C1F">
            <w:pPr>
              <w:bidi/>
              <w:rPr>
                <w:rFonts w:ascii="Arabic Typesetting" w:hAnsi="Arabic Typesetting" w:cs="Arabic Typesetting" w:hint="cs"/>
                <w:i/>
                <w:iCs/>
                <w:sz w:val="30"/>
                <w:szCs w:val="30"/>
                <w:rtl/>
                <w:lang w:bidi="ar-EG"/>
              </w:rPr>
            </w:pPr>
          </w:p>
          <w:p w14:paraId="5CF82B40" w14:textId="77777777" w:rsidR="00FB5C1F" w:rsidRPr="00FB5C1F" w:rsidRDefault="00FB5C1F" w:rsidP="00FB5C1F">
            <w:pPr>
              <w:bidi/>
              <w:rPr>
                <w:rFonts w:ascii="Arabic Typesetting" w:hAnsi="Arabic Typesetting" w:cs="Arabic Typesetting"/>
                <w:i/>
                <w:iCs/>
                <w:sz w:val="30"/>
                <w:szCs w:val="30"/>
                <w:rtl/>
                <w:lang w:bidi="ar-EG"/>
              </w:rPr>
            </w:pPr>
          </w:p>
          <w:p w14:paraId="5AB2C313" w14:textId="77777777" w:rsidR="00B30F1A" w:rsidRPr="00C22344" w:rsidRDefault="00B30F1A" w:rsidP="00114413">
            <w:pPr>
              <w:bidi/>
              <w:rPr>
                <w:rFonts w:ascii="Arabic Typesetting" w:hAnsi="Arabic Typesetting" w:cs="Arabic Typesetting"/>
                <w:sz w:val="30"/>
                <w:szCs w:val="30"/>
                <w:rtl/>
                <w:lang w:bidi="ar-EG"/>
              </w:rPr>
            </w:pPr>
            <w:r w:rsidRPr="00FB5C1F">
              <w:rPr>
                <w:rFonts w:ascii="Arabic Typesetting" w:hAnsi="Arabic Typesetting" w:cs="Arabic Typesetting" w:hint="cs"/>
                <w:i/>
                <w:iCs/>
                <w:sz w:val="30"/>
                <w:szCs w:val="30"/>
                <w:rtl/>
                <w:lang w:bidi="ar-EG"/>
              </w:rPr>
              <w:t xml:space="preserve">نُقلت الحاشية السفلية الخاصة بمراجع الحسابات الخارجي إلى الفقرة التي أُشير </w:t>
            </w:r>
            <w:proofErr w:type="gramStart"/>
            <w:r w:rsidRPr="00FB5C1F">
              <w:rPr>
                <w:rFonts w:ascii="Arabic Typesetting" w:hAnsi="Arabic Typesetting" w:cs="Arabic Typesetting" w:hint="cs"/>
                <w:i/>
                <w:iCs/>
                <w:sz w:val="30"/>
                <w:szCs w:val="30"/>
                <w:rtl/>
                <w:lang w:bidi="ar-EG"/>
              </w:rPr>
              <w:t>فيها</w:t>
            </w:r>
            <w:proofErr w:type="gramEnd"/>
            <w:r w:rsidRPr="00FB5C1F">
              <w:rPr>
                <w:rFonts w:ascii="Arabic Typesetting" w:hAnsi="Arabic Typesetting" w:cs="Arabic Typesetting" w:hint="cs"/>
                <w:i/>
                <w:iCs/>
                <w:sz w:val="30"/>
                <w:szCs w:val="30"/>
                <w:rtl/>
                <w:lang w:bidi="ar-EG"/>
              </w:rPr>
              <w:t xml:space="preserve"> إلى مراجع الحسابات الخارجي (التنسيق في سياق إعداد خطة الرقابة)</w:t>
            </w:r>
          </w:p>
        </w:tc>
      </w:tr>
      <w:tr w:rsidR="00B30F1A" w:rsidRPr="00C22344" w14:paraId="1457F693" w14:textId="77777777" w:rsidTr="00114413">
        <w:tc>
          <w:tcPr>
            <w:tcW w:w="476" w:type="dxa"/>
          </w:tcPr>
          <w:p w14:paraId="7392190F"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14</w:t>
            </w:r>
          </w:p>
        </w:tc>
        <w:tc>
          <w:tcPr>
            <w:tcW w:w="3118" w:type="dxa"/>
          </w:tcPr>
          <w:p w14:paraId="46D85BEB" w14:textId="77777777" w:rsidR="00B30F1A" w:rsidRPr="00D74F82" w:rsidRDefault="00B30F1A" w:rsidP="00114413">
            <w:pPr>
              <w:bidi/>
              <w:rPr>
                <w:rFonts w:ascii="Arabic Typesetting" w:hAnsi="Arabic Typesetting" w:cs="Arabic Typesetting"/>
                <w:b/>
                <w:bCs/>
                <w:sz w:val="30"/>
                <w:szCs w:val="30"/>
                <w:rtl/>
              </w:rPr>
            </w:pPr>
            <w:r w:rsidRPr="00D74F82">
              <w:rPr>
                <w:rFonts w:ascii="Arabic Typesetting" w:hAnsi="Arabic Typesetting" w:cs="Arabic Typesetting"/>
                <w:b/>
                <w:bCs/>
                <w:sz w:val="30"/>
                <w:szCs w:val="30"/>
                <w:rtl/>
              </w:rPr>
              <w:t>دال. الصلاحيات والامتيازات</w:t>
            </w:r>
          </w:p>
        </w:tc>
        <w:tc>
          <w:tcPr>
            <w:tcW w:w="3119" w:type="dxa"/>
          </w:tcPr>
          <w:p w14:paraId="754B2FCB" w14:textId="77777777" w:rsidR="00B30F1A" w:rsidRPr="00D74F82" w:rsidDel="00B2060A" w:rsidRDefault="00B30F1A" w:rsidP="00114413">
            <w:pPr>
              <w:bidi/>
              <w:rPr>
                <w:rFonts w:ascii="Arabic Typesetting" w:hAnsi="Arabic Typesetting" w:cs="Arabic Typesetting"/>
                <w:b/>
                <w:bCs/>
                <w:sz w:val="30"/>
                <w:szCs w:val="30"/>
                <w:rtl/>
              </w:rPr>
            </w:pPr>
            <w:r w:rsidRPr="00D74F82">
              <w:rPr>
                <w:rFonts w:ascii="Arabic Typesetting" w:hAnsi="Arabic Typesetting" w:cs="Arabic Typesetting"/>
                <w:b/>
                <w:bCs/>
                <w:sz w:val="30"/>
                <w:szCs w:val="30"/>
                <w:rtl/>
              </w:rPr>
              <w:t xml:space="preserve">دال. الصلاحيات </w:t>
            </w:r>
            <w:del w:id="103" w:author="Hassan" w:date="2014-07-19T11:25:00Z">
              <w:r w:rsidRPr="00D74F82" w:rsidDel="00D74F82">
                <w:rPr>
                  <w:rFonts w:ascii="Arabic Typesetting" w:hAnsi="Arabic Typesetting" w:cs="Arabic Typesetting"/>
                  <w:b/>
                  <w:bCs/>
                  <w:sz w:val="30"/>
                  <w:szCs w:val="30"/>
                  <w:rtl/>
                </w:rPr>
                <w:delText>والامتيازات</w:delText>
              </w:r>
            </w:del>
            <w:ins w:id="104" w:author="Hassan" w:date="2014-07-19T11:25:00Z">
              <w:r>
                <w:rPr>
                  <w:rFonts w:ascii="Arabic Typesetting" w:hAnsi="Arabic Typesetting" w:cs="Arabic Typesetting" w:hint="cs"/>
                  <w:b/>
                  <w:bCs/>
                  <w:sz w:val="30"/>
                  <w:szCs w:val="30"/>
                  <w:rtl/>
                </w:rPr>
                <w:t>والمسئوليات</w:t>
              </w:r>
            </w:ins>
          </w:p>
        </w:tc>
        <w:tc>
          <w:tcPr>
            <w:tcW w:w="3118" w:type="dxa"/>
          </w:tcPr>
          <w:p w14:paraId="60756E63" w14:textId="77777777" w:rsidR="00B30F1A" w:rsidRPr="00D74F82" w:rsidRDefault="00B30F1A" w:rsidP="00114413">
            <w:pPr>
              <w:bidi/>
              <w:rPr>
                <w:rFonts w:ascii="Arabic Typesetting" w:hAnsi="Arabic Typesetting" w:cs="Arabic Typesetting"/>
                <w:b/>
                <w:bCs/>
                <w:sz w:val="30"/>
                <w:szCs w:val="30"/>
                <w:rtl/>
              </w:rPr>
            </w:pPr>
            <w:r w:rsidRPr="00D74F82">
              <w:rPr>
                <w:rFonts w:ascii="Arabic Typesetting" w:hAnsi="Arabic Typesetting" w:cs="Arabic Typesetting"/>
                <w:b/>
                <w:bCs/>
                <w:sz w:val="30"/>
                <w:szCs w:val="30"/>
                <w:rtl/>
              </w:rPr>
              <w:t>دال. الصلاحيات والمسئوليات</w:t>
            </w:r>
          </w:p>
        </w:tc>
        <w:tc>
          <w:tcPr>
            <w:tcW w:w="3119" w:type="dxa"/>
          </w:tcPr>
          <w:p w14:paraId="1418BEAF" w14:textId="77777777" w:rsidR="00B30F1A" w:rsidRPr="00C22344" w:rsidRDefault="00B30F1A" w:rsidP="00114413">
            <w:pPr>
              <w:bidi/>
              <w:rPr>
                <w:rFonts w:ascii="Arabic Typesetting" w:hAnsi="Arabic Typesetting" w:cs="Arabic Typesetting"/>
                <w:sz w:val="30"/>
                <w:szCs w:val="30"/>
                <w:rtl/>
                <w:lang w:bidi="ar-EG"/>
              </w:rPr>
            </w:pPr>
          </w:p>
        </w:tc>
      </w:tr>
      <w:tr w:rsidR="00B30F1A" w:rsidRPr="00C22344" w14:paraId="2E93E15D" w14:textId="77777777" w:rsidTr="00114413">
        <w:tc>
          <w:tcPr>
            <w:tcW w:w="476" w:type="dxa"/>
          </w:tcPr>
          <w:p w14:paraId="0D9B2552"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p>
        </w:tc>
        <w:tc>
          <w:tcPr>
            <w:tcW w:w="3118" w:type="dxa"/>
          </w:tcPr>
          <w:p w14:paraId="13F36BF2" w14:textId="527B5FD9" w:rsidR="00B30F1A" w:rsidRPr="00C22344" w:rsidRDefault="00B30F1A" w:rsidP="00114413">
            <w:pPr>
              <w:pStyle w:val="NumberedParaAR"/>
              <w:numPr>
                <w:ilvl w:val="0"/>
                <w:numId w:val="0"/>
              </w:numPr>
              <w:tabs>
                <w:tab w:val="right" w:pos="5220"/>
              </w:tabs>
              <w:rPr>
                <w:b/>
                <w:bCs/>
                <w:sz w:val="30"/>
                <w:szCs w:val="30"/>
                <w:rtl/>
              </w:rPr>
            </w:pPr>
            <w:r w:rsidRPr="00C22344">
              <w:rPr>
                <w:rFonts w:hint="cs"/>
                <w:sz w:val="30"/>
                <w:szCs w:val="30"/>
                <w:rtl/>
              </w:rPr>
              <w:t xml:space="preserve">4. </w:t>
            </w:r>
            <w:r w:rsidRPr="00C22344">
              <w:rPr>
                <w:sz w:val="30"/>
                <w:szCs w:val="30"/>
                <w:rtl/>
              </w:rPr>
              <w:t xml:space="preserve">يكون مدير </w:t>
            </w:r>
            <w:r w:rsidRPr="00C22344">
              <w:rPr>
                <w:rFonts w:hint="cs"/>
                <w:sz w:val="30"/>
                <w:szCs w:val="30"/>
                <w:rtl/>
              </w:rPr>
              <w:t>شعبة</w:t>
            </w:r>
            <w:r w:rsidRPr="00C22344">
              <w:rPr>
                <w:sz w:val="30"/>
                <w:szCs w:val="30"/>
                <w:rtl/>
              </w:rPr>
              <w:t xml:space="preserve"> التدقيق الداخلي</w:t>
            </w:r>
            <w:r w:rsidRPr="00C22344">
              <w:rPr>
                <w:rFonts w:hint="cs"/>
                <w:sz w:val="30"/>
                <w:szCs w:val="30"/>
                <w:rtl/>
              </w:rPr>
              <w:t xml:space="preserve"> والرقابة الإدارية</w:t>
            </w:r>
            <w:r w:rsidRPr="00C22344">
              <w:rPr>
                <w:sz w:val="30"/>
                <w:szCs w:val="30"/>
                <w:rtl/>
              </w:rPr>
              <w:t xml:space="preserve"> (المشار إليه فيما يلي بعبارة </w:t>
            </w:r>
            <w:r w:rsidRPr="00C22344">
              <w:rPr>
                <w:rFonts w:hint="cs"/>
                <w:sz w:val="30"/>
                <w:szCs w:val="30"/>
                <w:rtl/>
              </w:rPr>
              <w:t>"مدير الشعبة"</w:t>
            </w:r>
            <w:r w:rsidRPr="00C22344">
              <w:rPr>
                <w:sz w:val="30"/>
                <w:szCs w:val="30"/>
                <w:rtl/>
              </w:rPr>
              <w:t>) مسؤولاً أمام المدير العام</w:t>
            </w:r>
            <w:r w:rsidRPr="00C22344">
              <w:rPr>
                <w:rFonts w:hint="cs"/>
                <w:sz w:val="30"/>
                <w:szCs w:val="30"/>
                <w:rtl/>
              </w:rPr>
              <w:t xml:space="preserve"> و</w:t>
            </w:r>
            <w:r w:rsidRPr="00C22344">
              <w:rPr>
                <w:sz w:val="30"/>
                <w:szCs w:val="30"/>
                <w:rtl/>
              </w:rPr>
              <w:t xml:space="preserve">ليس </w:t>
            </w:r>
            <w:r w:rsidRPr="00C22344">
              <w:rPr>
                <w:rFonts w:hint="cs"/>
                <w:sz w:val="30"/>
                <w:szCs w:val="30"/>
                <w:rtl/>
              </w:rPr>
              <w:t xml:space="preserve">فردا </w:t>
            </w:r>
            <w:r w:rsidRPr="00C22344">
              <w:rPr>
                <w:sz w:val="30"/>
                <w:szCs w:val="30"/>
                <w:rtl/>
              </w:rPr>
              <w:t xml:space="preserve">من الإدارة </w:t>
            </w:r>
            <w:r w:rsidRPr="00C22344">
              <w:rPr>
                <w:rFonts w:hint="cs"/>
                <w:sz w:val="30"/>
                <w:szCs w:val="30"/>
                <w:rtl/>
              </w:rPr>
              <w:t>التشغيلية</w:t>
            </w:r>
            <w:r w:rsidRPr="00C22344">
              <w:rPr>
                <w:sz w:val="30"/>
                <w:szCs w:val="30"/>
                <w:rtl/>
              </w:rPr>
              <w:t xml:space="preserve">. ويتمتع </w:t>
            </w:r>
            <w:r w:rsidRPr="00C22344">
              <w:rPr>
                <w:rFonts w:hint="cs"/>
                <w:sz w:val="30"/>
                <w:szCs w:val="30"/>
                <w:rtl/>
              </w:rPr>
              <w:t>مدير الشعبة باستقلالية</w:t>
            </w:r>
            <w:r w:rsidRPr="00C22344">
              <w:rPr>
                <w:sz w:val="30"/>
                <w:szCs w:val="30"/>
                <w:rtl/>
              </w:rPr>
              <w:t xml:space="preserve"> </w:t>
            </w:r>
            <w:r w:rsidRPr="00C22344">
              <w:rPr>
                <w:rFonts w:hint="cs"/>
                <w:sz w:val="30"/>
                <w:szCs w:val="30"/>
                <w:rtl/>
              </w:rPr>
              <w:t xml:space="preserve">العمل والمهام عن الأمانة والإدارة </w:t>
            </w:r>
            <w:r w:rsidRPr="00C22344">
              <w:rPr>
                <w:sz w:val="30"/>
                <w:szCs w:val="30"/>
                <w:rtl/>
              </w:rPr>
              <w:t>في أداء واجباته</w:t>
            </w:r>
            <w:r w:rsidRPr="00C22344">
              <w:rPr>
                <w:rFonts w:hint="cs"/>
                <w:sz w:val="30"/>
                <w:szCs w:val="30"/>
                <w:rtl/>
              </w:rPr>
              <w:t xml:space="preserve">. ويعمل تحت الإشراف الإداري للمدير العام. ويأخذ مدير الشعبة </w:t>
            </w:r>
            <w:r w:rsidRPr="00C22344">
              <w:rPr>
                <w:rFonts w:hint="cs"/>
                <w:sz w:val="30"/>
                <w:szCs w:val="30"/>
                <w:rtl/>
              </w:rPr>
              <w:lastRenderedPageBreak/>
              <w:t>بنصيحة اللجنة الاستشارية المستقلة للرقابة في ممارسة مهمات وظيفته.</w:t>
            </w:r>
            <w:r w:rsidRPr="00C22344">
              <w:rPr>
                <w:sz w:val="30"/>
                <w:szCs w:val="30"/>
                <w:rtl/>
              </w:rPr>
              <w:t xml:space="preserve"> وله صلاحية بدء أية إجراءات وإنجاز أية أعمال والتبليغ عن أي إجراء أو عمل، </w:t>
            </w:r>
            <w:r w:rsidR="007F38BB" w:rsidRPr="00C22344">
              <w:rPr>
                <w:sz w:val="30"/>
                <w:szCs w:val="30"/>
                <w:rtl/>
              </w:rPr>
              <w:t>وفقاً لما يراه ضرورياً في سياق تنفيذ مهام اختصاصاته</w:t>
            </w:r>
            <w:r w:rsidRPr="00C22344">
              <w:rPr>
                <w:sz w:val="30"/>
                <w:szCs w:val="30"/>
                <w:rtl/>
              </w:rPr>
              <w:t xml:space="preserve">. ويتسلم </w:t>
            </w:r>
            <w:r w:rsidRPr="00C22344">
              <w:rPr>
                <w:rFonts w:hint="cs"/>
                <w:sz w:val="30"/>
                <w:szCs w:val="30"/>
                <w:rtl/>
              </w:rPr>
              <w:t>مدير الشعبة</w:t>
            </w:r>
            <w:r w:rsidRPr="00C22344">
              <w:rPr>
                <w:sz w:val="30"/>
                <w:szCs w:val="30"/>
                <w:rtl/>
              </w:rPr>
              <w:t xml:space="preserve"> التماسا من المدير العام لتأدية خدماته فيد</w:t>
            </w:r>
            <w:r w:rsidRPr="00C22344">
              <w:rPr>
                <w:rFonts w:hint="cs"/>
                <w:sz w:val="30"/>
                <w:szCs w:val="30"/>
                <w:rtl/>
              </w:rPr>
              <w:t>ر</w:t>
            </w:r>
            <w:r w:rsidRPr="00C22344">
              <w:rPr>
                <w:sz w:val="30"/>
                <w:szCs w:val="30"/>
                <w:rtl/>
              </w:rPr>
              <w:t xml:space="preserve">ج </w:t>
            </w:r>
            <w:r w:rsidRPr="00C22344">
              <w:rPr>
                <w:rFonts w:hint="cs"/>
                <w:sz w:val="30"/>
                <w:szCs w:val="30"/>
                <w:rtl/>
              </w:rPr>
              <w:t xml:space="preserve">الالتماس </w:t>
            </w:r>
            <w:r w:rsidRPr="00C22344">
              <w:rPr>
                <w:sz w:val="30"/>
                <w:szCs w:val="30"/>
                <w:rtl/>
              </w:rPr>
              <w:t xml:space="preserve">في </w:t>
            </w:r>
            <w:r w:rsidRPr="00C22344">
              <w:rPr>
                <w:rFonts w:hint="cs"/>
                <w:sz w:val="30"/>
                <w:szCs w:val="30"/>
                <w:rtl/>
              </w:rPr>
              <w:t>خطط</w:t>
            </w:r>
            <w:r w:rsidRPr="00C22344">
              <w:rPr>
                <w:sz w:val="30"/>
                <w:szCs w:val="30"/>
                <w:rtl/>
              </w:rPr>
              <w:t xml:space="preserve"> العمل.</w:t>
            </w:r>
            <w:r w:rsidRPr="00C22344">
              <w:rPr>
                <w:rFonts w:hint="cs"/>
                <w:sz w:val="30"/>
                <w:szCs w:val="30"/>
                <w:rtl/>
              </w:rPr>
              <w:t xml:space="preserve"> ويقدم مدير الشعبة خططاً سنوية إلى اللجنة الاستشارية المستقلة للرقابة بغرض إعلامها وحتى تقوم باستعراضها. </w:t>
            </w:r>
            <w:r w:rsidRPr="00C22344">
              <w:rPr>
                <w:sz w:val="30"/>
                <w:szCs w:val="30"/>
                <w:rtl/>
              </w:rPr>
              <w:t xml:space="preserve">ويجب أن تستند </w:t>
            </w:r>
            <w:r w:rsidRPr="00C22344">
              <w:rPr>
                <w:rFonts w:hint="cs"/>
                <w:sz w:val="30"/>
                <w:szCs w:val="30"/>
                <w:rtl/>
              </w:rPr>
              <w:t>خطط</w:t>
            </w:r>
            <w:r w:rsidRPr="00C22344">
              <w:rPr>
                <w:sz w:val="30"/>
                <w:szCs w:val="30"/>
                <w:rtl/>
              </w:rPr>
              <w:t xml:space="preserve"> عمل </w:t>
            </w:r>
            <w:r w:rsidRPr="00C22344">
              <w:rPr>
                <w:rFonts w:hint="cs"/>
                <w:sz w:val="30"/>
                <w:szCs w:val="30"/>
                <w:rtl/>
              </w:rPr>
              <w:t>مدير الشعبة</w:t>
            </w:r>
            <w:r w:rsidRPr="00C22344">
              <w:rPr>
                <w:sz w:val="30"/>
                <w:szCs w:val="30"/>
                <w:rtl/>
              </w:rPr>
              <w:t xml:space="preserve"> إلى تقييم للخطر يجري مرة في السنة على الأقل ويحدد </w:t>
            </w:r>
            <w:r w:rsidRPr="00C22344">
              <w:rPr>
                <w:rFonts w:hint="cs"/>
                <w:sz w:val="30"/>
                <w:szCs w:val="30"/>
                <w:rtl/>
              </w:rPr>
              <w:t>مدير الشعبة</w:t>
            </w:r>
            <w:r w:rsidRPr="00C22344">
              <w:rPr>
                <w:sz w:val="30"/>
                <w:szCs w:val="30"/>
                <w:rtl/>
              </w:rPr>
              <w:t xml:space="preserve"> على أساسه أولويات العمل. ويجب على </w:t>
            </w:r>
            <w:r w:rsidRPr="00C22344">
              <w:rPr>
                <w:rFonts w:hint="cs"/>
                <w:sz w:val="30"/>
                <w:szCs w:val="30"/>
                <w:rtl/>
              </w:rPr>
              <w:t>مدير الشعبة</w:t>
            </w:r>
            <w:r w:rsidRPr="00C22344">
              <w:rPr>
                <w:sz w:val="30"/>
                <w:szCs w:val="30"/>
                <w:rtl/>
              </w:rPr>
              <w:t xml:space="preserve"> أن يراعي في ذلك تعليقات</w:t>
            </w:r>
            <w:r w:rsidRPr="00C22344">
              <w:rPr>
                <w:rFonts w:hint="cs"/>
                <w:sz w:val="30"/>
                <w:szCs w:val="30"/>
                <w:rtl/>
              </w:rPr>
              <w:t xml:space="preserve"> </w:t>
            </w:r>
            <w:r w:rsidRPr="00C22344">
              <w:rPr>
                <w:sz w:val="30"/>
                <w:szCs w:val="30"/>
                <w:rtl/>
              </w:rPr>
              <w:t>الدول الأعضاء</w:t>
            </w:r>
            <w:r w:rsidRPr="00C22344">
              <w:rPr>
                <w:rFonts w:hint="cs"/>
                <w:sz w:val="30"/>
                <w:szCs w:val="30"/>
                <w:rtl/>
              </w:rPr>
              <w:t xml:space="preserve"> واللجنة الاستشارية المستقلة للرقابة والمدير العام</w:t>
            </w:r>
            <w:r w:rsidRPr="00C22344">
              <w:rPr>
                <w:rFonts w:hint="eastAsia"/>
                <w:sz w:val="30"/>
                <w:szCs w:val="30"/>
                <w:rtl/>
              </w:rPr>
              <w:t> </w:t>
            </w:r>
            <w:r w:rsidRPr="00C22344">
              <w:rPr>
                <w:rFonts w:hint="cs"/>
                <w:sz w:val="30"/>
                <w:szCs w:val="30"/>
                <w:rtl/>
              </w:rPr>
              <w:t>والإدارة</w:t>
            </w:r>
            <w:r w:rsidRPr="00C22344">
              <w:rPr>
                <w:sz w:val="30"/>
                <w:szCs w:val="30"/>
                <w:rtl/>
              </w:rPr>
              <w:t>.</w:t>
            </w:r>
          </w:p>
        </w:tc>
        <w:tc>
          <w:tcPr>
            <w:tcW w:w="3119" w:type="dxa"/>
          </w:tcPr>
          <w:p w14:paraId="7C80DC61" w14:textId="59756084" w:rsidR="00B30F1A" w:rsidRPr="00C22344" w:rsidRDefault="00B30F1A" w:rsidP="00114413">
            <w:pPr>
              <w:pStyle w:val="NumberedParaAR"/>
              <w:numPr>
                <w:ilvl w:val="0"/>
                <w:numId w:val="0"/>
              </w:numPr>
              <w:tabs>
                <w:tab w:val="right" w:pos="5220"/>
              </w:tabs>
              <w:rPr>
                <w:b/>
                <w:bCs/>
                <w:sz w:val="30"/>
                <w:szCs w:val="30"/>
                <w:rtl/>
              </w:rPr>
            </w:pPr>
            <w:del w:id="105" w:author="Hassan" w:date="2014-07-20T11:18:00Z">
              <w:r w:rsidRPr="00C22344" w:rsidDel="00913D7E">
                <w:rPr>
                  <w:rFonts w:hint="cs"/>
                  <w:sz w:val="30"/>
                  <w:szCs w:val="30"/>
                  <w:rtl/>
                </w:rPr>
                <w:lastRenderedPageBreak/>
                <w:delText>4</w:delText>
              </w:r>
            </w:del>
            <w:ins w:id="106" w:author="Hassan" w:date="2014-07-20T11:18:00Z">
              <w:r w:rsidR="00913D7E">
                <w:rPr>
                  <w:rFonts w:hint="cs"/>
                  <w:sz w:val="30"/>
                  <w:szCs w:val="30"/>
                  <w:rtl/>
                </w:rPr>
                <w:t>10</w:t>
              </w:r>
            </w:ins>
            <w:r w:rsidRPr="00C22344">
              <w:rPr>
                <w:rFonts w:hint="cs"/>
                <w:sz w:val="30"/>
                <w:szCs w:val="30"/>
                <w:rtl/>
              </w:rPr>
              <w:t xml:space="preserve">. </w:t>
            </w:r>
            <w:del w:id="107" w:author="Hassan" w:date="2014-07-17T18:01:00Z">
              <w:r w:rsidRPr="00C22344" w:rsidDel="005D233E">
                <w:rPr>
                  <w:sz w:val="30"/>
                  <w:szCs w:val="30"/>
                  <w:rtl/>
                </w:rPr>
                <w:delText xml:space="preserve">يكون مدير </w:delText>
              </w:r>
              <w:r w:rsidRPr="00C22344" w:rsidDel="005D233E">
                <w:rPr>
                  <w:rFonts w:hint="cs"/>
                  <w:sz w:val="30"/>
                  <w:szCs w:val="30"/>
                  <w:rtl/>
                </w:rPr>
                <w:delText>شعبة</w:delText>
              </w:r>
              <w:r w:rsidRPr="00C22344" w:rsidDel="005D233E">
                <w:rPr>
                  <w:sz w:val="30"/>
                  <w:szCs w:val="30"/>
                  <w:rtl/>
                </w:rPr>
                <w:delText xml:space="preserve"> التدقيق الداخلي</w:delText>
              </w:r>
              <w:r w:rsidRPr="00C22344" w:rsidDel="005D233E">
                <w:rPr>
                  <w:rFonts w:hint="cs"/>
                  <w:sz w:val="30"/>
                  <w:szCs w:val="30"/>
                  <w:rtl/>
                </w:rPr>
                <w:delText xml:space="preserve"> والرقابة الإدارية</w:delText>
              </w:r>
              <w:r w:rsidRPr="00C22344" w:rsidDel="005D233E">
                <w:rPr>
                  <w:sz w:val="30"/>
                  <w:szCs w:val="30"/>
                  <w:rtl/>
                </w:rPr>
                <w:delText xml:space="preserve"> (المشار إليه فيما يلي بعبارة </w:delText>
              </w:r>
              <w:r w:rsidRPr="00C22344" w:rsidDel="005D233E">
                <w:rPr>
                  <w:rFonts w:hint="cs"/>
                  <w:sz w:val="30"/>
                  <w:szCs w:val="30"/>
                  <w:rtl/>
                </w:rPr>
                <w:delText>"مدير الشعبة"</w:delText>
              </w:r>
              <w:r w:rsidRPr="00C22344" w:rsidDel="005D233E">
                <w:rPr>
                  <w:sz w:val="30"/>
                  <w:szCs w:val="30"/>
                  <w:rtl/>
                </w:rPr>
                <w:delText>) مسؤولاً أمام</w:delText>
              </w:r>
            </w:del>
            <w:ins w:id="108" w:author="Hassan" w:date="2014-07-17T18:01:00Z">
              <w:r w:rsidRPr="00C22344">
                <w:rPr>
                  <w:rFonts w:hint="cs"/>
                  <w:sz w:val="30"/>
                  <w:szCs w:val="30"/>
                  <w:rtl/>
                </w:rPr>
                <w:t>يتبع مدير شعبة الرقابة الداخلية إدارياً إلى</w:t>
              </w:r>
            </w:ins>
            <w:r w:rsidRPr="00C22344">
              <w:rPr>
                <w:sz w:val="30"/>
                <w:szCs w:val="30"/>
                <w:rtl/>
              </w:rPr>
              <w:t xml:space="preserve"> المدير العام</w:t>
            </w:r>
            <w:r w:rsidRPr="00C22344">
              <w:rPr>
                <w:rFonts w:hint="cs"/>
                <w:sz w:val="30"/>
                <w:szCs w:val="30"/>
                <w:rtl/>
              </w:rPr>
              <w:t xml:space="preserve"> و</w:t>
            </w:r>
            <w:r w:rsidRPr="00C22344">
              <w:rPr>
                <w:sz w:val="30"/>
                <w:szCs w:val="30"/>
                <w:rtl/>
              </w:rPr>
              <w:t xml:space="preserve">ليس </w:t>
            </w:r>
            <w:r w:rsidRPr="00C22344">
              <w:rPr>
                <w:rFonts w:hint="cs"/>
                <w:sz w:val="30"/>
                <w:szCs w:val="30"/>
                <w:rtl/>
              </w:rPr>
              <w:t xml:space="preserve">فردا </w:t>
            </w:r>
            <w:r w:rsidRPr="00C22344">
              <w:rPr>
                <w:sz w:val="30"/>
                <w:szCs w:val="30"/>
                <w:rtl/>
              </w:rPr>
              <w:t xml:space="preserve">من الإدارة </w:t>
            </w:r>
            <w:r w:rsidRPr="00C22344">
              <w:rPr>
                <w:rFonts w:hint="cs"/>
                <w:sz w:val="30"/>
                <w:szCs w:val="30"/>
                <w:rtl/>
              </w:rPr>
              <w:t>التشغيلية</w:t>
            </w:r>
            <w:r w:rsidRPr="00C22344">
              <w:rPr>
                <w:sz w:val="30"/>
                <w:szCs w:val="30"/>
                <w:rtl/>
              </w:rPr>
              <w:t xml:space="preserve">. ويتمتع </w:t>
            </w:r>
            <w:r w:rsidRPr="00C22344">
              <w:rPr>
                <w:rFonts w:hint="cs"/>
                <w:sz w:val="30"/>
                <w:szCs w:val="30"/>
                <w:rtl/>
              </w:rPr>
              <w:t>مدير الشعبة باستقلالية</w:t>
            </w:r>
            <w:r w:rsidRPr="00C22344">
              <w:rPr>
                <w:sz w:val="30"/>
                <w:szCs w:val="30"/>
                <w:rtl/>
              </w:rPr>
              <w:t xml:space="preserve"> </w:t>
            </w:r>
            <w:r w:rsidRPr="00C22344">
              <w:rPr>
                <w:rFonts w:hint="cs"/>
                <w:sz w:val="30"/>
                <w:szCs w:val="30"/>
                <w:rtl/>
              </w:rPr>
              <w:t xml:space="preserve">العمل والمهام عن </w:t>
            </w:r>
            <w:del w:id="109" w:author="Hassan" w:date="2014-07-17T18:02:00Z">
              <w:r w:rsidRPr="00C22344" w:rsidDel="005D233E">
                <w:rPr>
                  <w:rFonts w:hint="cs"/>
                  <w:sz w:val="30"/>
                  <w:szCs w:val="30"/>
                  <w:rtl/>
                </w:rPr>
                <w:delText xml:space="preserve">الأمانة </w:delText>
              </w:r>
            </w:del>
            <w:del w:id="110" w:author="Hassan" w:date="2014-07-17T18:03:00Z">
              <w:r w:rsidRPr="00C22344" w:rsidDel="005D233E">
                <w:rPr>
                  <w:rFonts w:hint="cs"/>
                  <w:sz w:val="30"/>
                  <w:szCs w:val="30"/>
                  <w:rtl/>
                </w:rPr>
                <w:delText>و</w:delText>
              </w:r>
            </w:del>
            <w:r w:rsidRPr="00C22344">
              <w:rPr>
                <w:rFonts w:hint="cs"/>
                <w:sz w:val="30"/>
                <w:szCs w:val="30"/>
                <w:rtl/>
              </w:rPr>
              <w:t xml:space="preserve">الإدارة </w:t>
            </w:r>
            <w:r w:rsidRPr="00C22344">
              <w:rPr>
                <w:sz w:val="30"/>
                <w:szCs w:val="30"/>
                <w:rtl/>
              </w:rPr>
              <w:t>في أداء واجباته</w:t>
            </w:r>
            <w:r w:rsidRPr="00C22344">
              <w:rPr>
                <w:rFonts w:hint="cs"/>
                <w:sz w:val="30"/>
                <w:szCs w:val="30"/>
                <w:rtl/>
              </w:rPr>
              <w:t>.</w:t>
            </w:r>
            <w:r w:rsidR="00DB5087">
              <w:rPr>
                <w:rFonts w:hint="cs"/>
                <w:sz w:val="30"/>
                <w:szCs w:val="30"/>
                <w:rtl/>
              </w:rPr>
              <w:t xml:space="preserve"> </w:t>
            </w:r>
            <w:del w:id="111" w:author="Hassan" w:date="2014-07-17T18:03:00Z">
              <w:r w:rsidRPr="00C22344" w:rsidDel="005D233E">
                <w:rPr>
                  <w:rFonts w:hint="cs"/>
                  <w:sz w:val="30"/>
                  <w:szCs w:val="30"/>
                  <w:rtl/>
                </w:rPr>
                <w:delText xml:space="preserve">ويعمل تحت الإشراف </w:delText>
              </w:r>
              <w:r w:rsidRPr="00C22344" w:rsidDel="005D233E">
                <w:rPr>
                  <w:rFonts w:hint="cs"/>
                  <w:sz w:val="30"/>
                  <w:szCs w:val="30"/>
                  <w:rtl/>
                </w:rPr>
                <w:lastRenderedPageBreak/>
                <w:delText>الإداري للمدير العام</w:delText>
              </w:r>
            </w:del>
            <w:r w:rsidRPr="00C22344">
              <w:rPr>
                <w:rFonts w:hint="cs"/>
                <w:sz w:val="30"/>
                <w:szCs w:val="30"/>
                <w:rtl/>
              </w:rPr>
              <w:t>. ويأخذ مدير الشعبة بنصيحة اللجنة الاستشارية المستقلة للرقابة في ممارسة مهمات وظيفته.</w:t>
            </w:r>
            <w:r w:rsidRPr="00C22344">
              <w:rPr>
                <w:sz w:val="30"/>
                <w:szCs w:val="30"/>
                <w:rtl/>
              </w:rPr>
              <w:t xml:space="preserve"> وله صلاحية بدء أية إجراءات وإنجاز أية أعمال والتبليغ عن أي إجراء أو عمل، </w:t>
            </w:r>
            <w:r w:rsidR="007F38BB" w:rsidRPr="00C22344">
              <w:rPr>
                <w:sz w:val="30"/>
                <w:szCs w:val="30"/>
                <w:rtl/>
              </w:rPr>
              <w:t>وفقاً لما يراه ضرورياً في سياق تنفيذ مهام اختصاصاته</w:t>
            </w:r>
            <w:r w:rsidRPr="00C22344">
              <w:rPr>
                <w:sz w:val="30"/>
                <w:szCs w:val="30"/>
                <w:rtl/>
              </w:rPr>
              <w:t xml:space="preserve">. </w:t>
            </w:r>
            <w:del w:id="112" w:author="Hassan" w:date="2014-07-17T18:04:00Z">
              <w:r w:rsidRPr="00C22344" w:rsidDel="005D233E">
                <w:rPr>
                  <w:sz w:val="30"/>
                  <w:szCs w:val="30"/>
                  <w:rtl/>
                </w:rPr>
                <w:delText xml:space="preserve">ويتسلم </w:delText>
              </w:r>
              <w:r w:rsidRPr="00C22344" w:rsidDel="005D233E">
                <w:rPr>
                  <w:rFonts w:hint="cs"/>
                  <w:sz w:val="30"/>
                  <w:szCs w:val="30"/>
                  <w:rtl/>
                </w:rPr>
                <w:delText>مدير الشعبة</w:delText>
              </w:r>
              <w:r w:rsidRPr="00C22344" w:rsidDel="005D233E">
                <w:rPr>
                  <w:sz w:val="30"/>
                  <w:szCs w:val="30"/>
                  <w:rtl/>
                </w:rPr>
                <w:delText xml:space="preserve"> التماسا من المدير العام لتأدية خدماته فيد</w:delText>
              </w:r>
              <w:r w:rsidRPr="00C22344" w:rsidDel="005D233E">
                <w:rPr>
                  <w:rFonts w:hint="cs"/>
                  <w:sz w:val="30"/>
                  <w:szCs w:val="30"/>
                  <w:rtl/>
                </w:rPr>
                <w:delText>ر</w:delText>
              </w:r>
              <w:r w:rsidRPr="00C22344" w:rsidDel="005D233E">
                <w:rPr>
                  <w:sz w:val="30"/>
                  <w:szCs w:val="30"/>
                  <w:rtl/>
                </w:rPr>
                <w:delText xml:space="preserve">ج </w:delText>
              </w:r>
              <w:r w:rsidRPr="00C22344" w:rsidDel="005D233E">
                <w:rPr>
                  <w:rFonts w:hint="cs"/>
                  <w:sz w:val="30"/>
                  <w:szCs w:val="30"/>
                  <w:rtl/>
                </w:rPr>
                <w:delText xml:space="preserve">الالتماس </w:delText>
              </w:r>
              <w:r w:rsidRPr="00C22344" w:rsidDel="005D233E">
                <w:rPr>
                  <w:sz w:val="30"/>
                  <w:szCs w:val="30"/>
                  <w:rtl/>
                </w:rPr>
                <w:delText xml:space="preserve">في </w:delText>
              </w:r>
              <w:r w:rsidRPr="00C22344" w:rsidDel="005D233E">
                <w:rPr>
                  <w:rFonts w:hint="cs"/>
                  <w:sz w:val="30"/>
                  <w:szCs w:val="30"/>
                  <w:rtl/>
                </w:rPr>
                <w:delText>خطط</w:delText>
              </w:r>
              <w:r w:rsidRPr="00C22344" w:rsidDel="005D233E">
                <w:rPr>
                  <w:sz w:val="30"/>
                  <w:szCs w:val="30"/>
                  <w:rtl/>
                </w:rPr>
                <w:delText xml:space="preserve"> العمل.</w:delText>
              </w:r>
              <w:r w:rsidRPr="00C22344" w:rsidDel="005D233E">
                <w:rPr>
                  <w:rFonts w:hint="cs"/>
                  <w:sz w:val="30"/>
                  <w:szCs w:val="30"/>
                  <w:rtl/>
                </w:rPr>
                <w:delText xml:space="preserve"> ويقدم مدير الشعبة خططاً سنوية إلى اللجنة الاستشارية المستقلة للرقابة بغرض إعلامها وحتى تقوم باستعراضها. </w:delText>
              </w:r>
              <w:r w:rsidRPr="00C22344" w:rsidDel="005D233E">
                <w:rPr>
                  <w:sz w:val="30"/>
                  <w:szCs w:val="30"/>
                  <w:rtl/>
                </w:rPr>
                <w:delText xml:space="preserve">ويجب أن تستند </w:delText>
              </w:r>
              <w:r w:rsidRPr="00C22344" w:rsidDel="005D233E">
                <w:rPr>
                  <w:rFonts w:hint="cs"/>
                  <w:sz w:val="30"/>
                  <w:szCs w:val="30"/>
                  <w:rtl/>
                </w:rPr>
                <w:delText>خطط</w:delText>
              </w:r>
              <w:r w:rsidRPr="00C22344" w:rsidDel="005D233E">
                <w:rPr>
                  <w:sz w:val="30"/>
                  <w:szCs w:val="30"/>
                  <w:rtl/>
                </w:rPr>
                <w:delText xml:space="preserve"> عمل </w:delText>
              </w:r>
              <w:r w:rsidRPr="00C22344" w:rsidDel="005D233E">
                <w:rPr>
                  <w:rFonts w:hint="cs"/>
                  <w:sz w:val="30"/>
                  <w:szCs w:val="30"/>
                  <w:rtl/>
                </w:rPr>
                <w:delText>مدير الشعبة</w:delText>
              </w:r>
              <w:r w:rsidRPr="00C22344" w:rsidDel="005D233E">
                <w:rPr>
                  <w:sz w:val="30"/>
                  <w:szCs w:val="30"/>
                  <w:rtl/>
                </w:rPr>
                <w:delText xml:space="preserve"> إلى تقييم للخطر يجري مرة في السنة على الأقل ويحدد </w:delText>
              </w:r>
              <w:r w:rsidRPr="00C22344" w:rsidDel="005D233E">
                <w:rPr>
                  <w:rFonts w:hint="cs"/>
                  <w:sz w:val="30"/>
                  <w:szCs w:val="30"/>
                  <w:rtl/>
                </w:rPr>
                <w:delText>مدير الشعبة</w:delText>
              </w:r>
              <w:r w:rsidRPr="00C22344" w:rsidDel="005D233E">
                <w:rPr>
                  <w:sz w:val="30"/>
                  <w:szCs w:val="30"/>
                  <w:rtl/>
                </w:rPr>
                <w:delText xml:space="preserve"> على أساسه أولويات العمل. ويجب على </w:delText>
              </w:r>
              <w:r w:rsidRPr="00C22344" w:rsidDel="005D233E">
                <w:rPr>
                  <w:rFonts w:hint="cs"/>
                  <w:sz w:val="30"/>
                  <w:szCs w:val="30"/>
                  <w:rtl/>
                </w:rPr>
                <w:delText>مدير الشعبة</w:delText>
              </w:r>
              <w:r w:rsidRPr="00C22344" w:rsidDel="005D233E">
                <w:rPr>
                  <w:sz w:val="30"/>
                  <w:szCs w:val="30"/>
                  <w:rtl/>
                </w:rPr>
                <w:delText xml:space="preserve"> أن يراعي في ذلك تعليقات</w:delText>
              </w:r>
              <w:r w:rsidRPr="00C22344" w:rsidDel="005D233E">
                <w:rPr>
                  <w:rFonts w:hint="cs"/>
                  <w:sz w:val="30"/>
                  <w:szCs w:val="30"/>
                  <w:rtl/>
                </w:rPr>
                <w:delText xml:space="preserve"> </w:delText>
              </w:r>
              <w:r w:rsidRPr="00C22344" w:rsidDel="005D233E">
                <w:rPr>
                  <w:sz w:val="30"/>
                  <w:szCs w:val="30"/>
                  <w:rtl/>
                </w:rPr>
                <w:delText>الدول الأعضاء</w:delText>
              </w:r>
              <w:r w:rsidRPr="00C22344" w:rsidDel="005D233E">
                <w:rPr>
                  <w:rFonts w:hint="cs"/>
                  <w:sz w:val="30"/>
                  <w:szCs w:val="30"/>
                  <w:rtl/>
                </w:rPr>
                <w:delText xml:space="preserve"> واللجنة الاستشارية المستقلة للرقابة والمدير العام</w:delText>
              </w:r>
              <w:r w:rsidRPr="00C22344" w:rsidDel="005D233E">
                <w:rPr>
                  <w:rFonts w:hint="eastAsia"/>
                  <w:sz w:val="30"/>
                  <w:szCs w:val="30"/>
                  <w:rtl/>
                </w:rPr>
                <w:delText> </w:delText>
              </w:r>
              <w:r w:rsidRPr="00C22344" w:rsidDel="005D233E">
                <w:rPr>
                  <w:rFonts w:hint="cs"/>
                  <w:sz w:val="30"/>
                  <w:szCs w:val="30"/>
                  <w:rtl/>
                </w:rPr>
                <w:delText>والإدارة</w:delText>
              </w:r>
              <w:r w:rsidRPr="00C22344" w:rsidDel="005D233E">
                <w:rPr>
                  <w:sz w:val="30"/>
                  <w:szCs w:val="30"/>
                  <w:rtl/>
                </w:rPr>
                <w:delText>.</w:delText>
              </w:r>
            </w:del>
          </w:p>
        </w:tc>
        <w:tc>
          <w:tcPr>
            <w:tcW w:w="3118" w:type="dxa"/>
          </w:tcPr>
          <w:p w14:paraId="769381A7" w14:textId="0B40E2BE" w:rsidR="00B30F1A" w:rsidRPr="00C22344" w:rsidRDefault="00B30F1A" w:rsidP="00DE3179">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hint="cs"/>
                <w:sz w:val="30"/>
                <w:szCs w:val="30"/>
                <w:rtl/>
              </w:rPr>
              <w:lastRenderedPageBreak/>
              <w:t xml:space="preserve">10. </w:t>
            </w:r>
            <w:r w:rsidRPr="00C22344">
              <w:rPr>
                <w:rFonts w:ascii="Arabic Typesetting" w:hAnsi="Arabic Typesetting" w:cs="Arabic Typesetting"/>
                <w:sz w:val="30"/>
                <w:szCs w:val="30"/>
                <w:rtl/>
              </w:rPr>
              <w:t xml:space="preserve">يتبع مدير شعبة الرقابة الداخلية إدارياً إلى المدير العام، ولكنه ليس </w:t>
            </w:r>
            <w:r w:rsidRPr="00C22344">
              <w:rPr>
                <w:rFonts w:ascii="Arabic Typesetting" w:hAnsi="Arabic Typesetting" w:cs="Arabic Typesetting" w:hint="cs"/>
                <w:sz w:val="30"/>
                <w:szCs w:val="30"/>
                <w:rtl/>
              </w:rPr>
              <w:t>فرداً من الإدارة التشغيلية</w:t>
            </w:r>
            <w:r w:rsidRPr="00C22344">
              <w:rPr>
                <w:rFonts w:ascii="Arabic Typesetting" w:hAnsi="Arabic Typesetting" w:cs="Arabic Typesetting"/>
                <w:sz w:val="30"/>
                <w:szCs w:val="30"/>
                <w:rtl/>
              </w:rPr>
              <w:t xml:space="preserve">. يتمتع مدير الشعبة باستقلالية وظيفية وتشغيلية عن الإدارة في </w:t>
            </w:r>
            <w:r w:rsidR="00DE3179">
              <w:rPr>
                <w:rFonts w:ascii="Arabic Typesetting" w:hAnsi="Arabic Typesetting" w:cs="Arabic Typesetting" w:hint="cs"/>
                <w:sz w:val="30"/>
                <w:szCs w:val="30"/>
                <w:rtl/>
              </w:rPr>
              <w:t>أداء واجباته</w:t>
            </w:r>
            <w:r w:rsidRPr="00C22344">
              <w:rPr>
                <w:rFonts w:ascii="Arabic Typesetting" w:hAnsi="Arabic Typesetting" w:cs="Arabic Typesetting"/>
                <w:sz w:val="30"/>
                <w:szCs w:val="30"/>
                <w:rtl/>
              </w:rPr>
              <w:t>.</w:t>
            </w:r>
            <w:r w:rsidR="00DE3179">
              <w:rPr>
                <w:rFonts w:ascii="Arabic Typesetting" w:hAnsi="Arabic Typesetting" w:cs="Arabic Typesetting" w:hint="cs"/>
                <w:sz w:val="30"/>
                <w:szCs w:val="30"/>
                <w:rtl/>
              </w:rPr>
              <w:t xml:space="preserve"> ويأخذ مدير الشعبة بنصيحة ال</w:t>
            </w:r>
            <w:r w:rsidRPr="00C22344">
              <w:rPr>
                <w:rFonts w:ascii="Arabic Typesetting" w:hAnsi="Arabic Typesetting" w:cs="Arabic Typesetting"/>
                <w:sz w:val="30"/>
                <w:szCs w:val="30"/>
                <w:rtl/>
              </w:rPr>
              <w:t>لجنة الاستشارية المستقلة للرقابة</w:t>
            </w:r>
            <w:r w:rsidR="00DE3179">
              <w:rPr>
                <w:rFonts w:ascii="Arabic Typesetting" w:hAnsi="Arabic Typesetting" w:cs="Arabic Typesetting" w:hint="cs"/>
                <w:sz w:val="30"/>
                <w:szCs w:val="30"/>
                <w:rtl/>
              </w:rPr>
              <w:t xml:space="preserve"> في ممارسة مهمات وظيفته</w:t>
            </w:r>
            <w:r w:rsidRPr="00C22344">
              <w:rPr>
                <w:rFonts w:ascii="Arabic Typesetting" w:hAnsi="Arabic Typesetting" w:cs="Arabic Typesetting"/>
                <w:sz w:val="30"/>
                <w:szCs w:val="30"/>
                <w:rtl/>
              </w:rPr>
              <w:t xml:space="preserve">. ولمدير الشعبة سلطة المبادرة باتخاذ </w:t>
            </w:r>
            <w:r w:rsidRPr="00C22344">
              <w:rPr>
                <w:rFonts w:ascii="Arabic Typesetting" w:hAnsi="Arabic Typesetting" w:cs="Arabic Typesetting"/>
                <w:sz w:val="30"/>
                <w:szCs w:val="30"/>
                <w:rtl/>
              </w:rPr>
              <w:lastRenderedPageBreak/>
              <w:t>أية إجراءات وتنفيذها وإعداد التقارير في شأنها،</w:t>
            </w:r>
            <w:r w:rsidR="00DE3179">
              <w:rPr>
                <w:rFonts w:ascii="Arabic Typesetting" w:hAnsi="Arabic Typesetting" w:cs="Arabic Typesetting" w:hint="cs"/>
                <w:sz w:val="30"/>
                <w:szCs w:val="30"/>
                <w:rtl/>
              </w:rPr>
              <w:t xml:space="preserve"> </w:t>
            </w:r>
            <w:r w:rsidRPr="00C22344">
              <w:rPr>
                <w:rFonts w:ascii="Arabic Typesetting" w:hAnsi="Arabic Typesetting" w:cs="Arabic Typesetting"/>
                <w:sz w:val="30"/>
                <w:szCs w:val="30"/>
                <w:rtl/>
              </w:rPr>
              <w:t>وفقاً لما يراه ضرورياً في سياق تنفيذ مهام اختصاصاته.</w:t>
            </w:r>
          </w:p>
          <w:p w14:paraId="13E1CCCC" w14:textId="77777777" w:rsidR="00B30F1A" w:rsidRPr="00C22344" w:rsidRDefault="00B30F1A" w:rsidP="00114413">
            <w:pPr>
              <w:pStyle w:val="ListParagraph"/>
              <w:shd w:val="clear" w:color="auto" w:fill="FFFFFF"/>
              <w:bidi/>
              <w:spacing w:line="300" w:lineRule="atLeast"/>
              <w:ind w:left="33"/>
              <w:textAlignment w:val="top"/>
              <w:rPr>
                <w:rFonts w:ascii="Arabic Typesetting" w:eastAsia="Times New Roman" w:hAnsi="Arabic Typesetting" w:cs="Arabic Typesetting"/>
                <w:sz w:val="30"/>
                <w:szCs w:val="30"/>
                <w:rtl/>
              </w:rPr>
            </w:pPr>
          </w:p>
        </w:tc>
        <w:tc>
          <w:tcPr>
            <w:tcW w:w="3119" w:type="dxa"/>
          </w:tcPr>
          <w:p w14:paraId="587A5B97" w14:textId="77777777" w:rsidR="00B30F1A" w:rsidRPr="003506EF" w:rsidRDefault="00B30F1A" w:rsidP="00114413">
            <w:pPr>
              <w:bidi/>
              <w:rPr>
                <w:ins w:id="113" w:author="Hassan" w:date="2014-07-17T18:07:00Z"/>
                <w:rFonts w:ascii="Arabic Typesetting" w:hAnsi="Arabic Typesetting" w:cs="Arabic Typesetting"/>
                <w:i/>
                <w:iCs/>
                <w:sz w:val="30"/>
                <w:szCs w:val="30"/>
                <w:rtl/>
                <w:lang w:bidi="ar-EG"/>
              </w:rPr>
            </w:pPr>
            <w:proofErr w:type="gramStart"/>
            <w:r w:rsidRPr="003506EF">
              <w:rPr>
                <w:rFonts w:ascii="Arabic Typesetting" w:hAnsi="Arabic Typesetting" w:cs="Arabic Typesetting" w:hint="cs"/>
                <w:i/>
                <w:iCs/>
                <w:sz w:val="30"/>
                <w:szCs w:val="30"/>
                <w:rtl/>
                <w:lang w:bidi="ar-EG"/>
              </w:rPr>
              <w:lastRenderedPageBreak/>
              <w:t>تعديلات</w:t>
            </w:r>
            <w:proofErr w:type="gramEnd"/>
            <w:r w:rsidRPr="003506EF">
              <w:rPr>
                <w:rFonts w:ascii="Arabic Typesetting" w:hAnsi="Arabic Typesetting" w:cs="Arabic Typesetting" w:hint="cs"/>
                <w:i/>
                <w:iCs/>
                <w:sz w:val="30"/>
                <w:szCs w:val="30"/>
                <w:rtl/>
                <w:lang w:bidi="ar-EG"/>
              </w:rPr>
              <w:t xml:space="preserve"> تحريرية.</w:t>
            </w:r>
          </w:p>
          <w:p w14:paraId="69189382" w14:textId="77777777" w:rsidR="00B30F1A" w:rsidRPr="003506EF" w:rsidRDefault="00B30F1A" w:rsidP="00114413">
            <w:pPr>
              <w:bidi/>
              <w:rPr>
                <w:ins w:id="114" w:author="Hassan" w:date="2014-07-17T18:08:00Z"/>
                <w:rFonts w:ascii="Arabic Typesetting" w:hAnsi="Arabic Typesetting" w:cs="Arabic Typesetting"/>
                <w:i/>
                <w:iCs/>
                <w:sz w:val="30"/>
                <w:szCs w:val="30"/>
                <w:rtl/>
                <w:lang w:bidi="ar-EG"/>
              </w:rPr>
            </w:pPr>
          </w:p>
          <w:p w14:paraId="6EDFD264" w14:textId="77777777" w:rsidR="00B30F1A" w:rsidRPr="003506EF" w:rsidRDefault="00B30F1A" w:rsidP="00114413">
            <w:pPr>
              <w:bidi/>
              <w:rPr>
                <w:ins w:id="115" w:author="Hassan" w:date="2014-07-17T18:08:00Z"/>
                <w:rFonts w:ascii="Arabic Typesetting" w:hAnsi="Arabic Typesetting" w:cs="Arabic Typesetting"/>
                <w:i/>
                <w:iCs/>
                <w:sz w:val="30"/>
                <w:szCs w:val="30"/>
                <w:rtl/>
                <w:lang w:bidi="ar-EG"/>
              </w:rPr>
            </w:pPr>
          </w:p>
          <w:p w14:paraId="1B974350" w14:textId="77777777" w:rsidR="00B30F1A" w:rsidRPr="003506EF" w:rsidRDefault="00B30F1A" w:rsidP="00114413">
            <w:pPr>
              <w:bidi/>
              <w:rPr>
                <w:ins w:id="116" w:author="Hassan" w:date="2014-07-17T18:08:00Z"/>
                <w:rFonts w:ascii="Arabic Typesetting" w:hAnsi="Arabic Typesetting" w:cs="Arabic Typesetting"/>
                <w:i/>
                <w:iCs/>
                <w:sz w:val="30"/>
                <w:szCs w:val="30"/>
                <w:rtl/>
                <w:lang w:bidi="ar-EG"/>
              </w:rPr>
            </w:pPr>
          </w:p>
          <w:p w14:paraId="14FE06A4" w14:textId="77777777" w:rsidR="00B30F1A" w:rsidRPr="003506EF" w:rsidRDefault="00B30F1A" w:rsidP="00114413">
            <w:pPr>
              <w:bidi/>
              <w:rPr>
                <w:ins w:id="117" w:author="Hassan" w:date="2014-07-17T18:08:00Z"/>
                <w:rFonts w:ascii="Arabic Typesetting" w:hAnsi="Arabic Typesetting" w:cs="Arabic Typesetting"/>
                <w:i/>
                <w:iCs/>
                <w:sz w:val="30"/>
                <w:szCs w:val="30"/>
                <w:rtl/>
                <w:lang w:bidi="ar-EG"/>
              </w:rPr>
            </w:pPr>
          </w:p>
          <w:p w14:paraId="70518C5B" w14:textId="77777777" w:rsidR="00B30F1A" w:rsidRPr="003506EF" w:rsidRDefault="00B30F1A" w:rsidP="00114413">
            <w:pPr>
              <w:bidi/>
              <w:rPr>
                <w:ins w:id="118" w:author="Hassan" w:date="2014-07-17T18:08:00Z"/>
                <w:rFonts w:ascii="Arabic Typesetting" w:hAnsi="Arabic Typesetting" w:cs="Arabic Typesetting"/>
                <w:i/>
                <w:iCs/>
                <w:sz w:val="30"/>
                <w:szCs w:val="30"/>
                <w:rtl/>
                <w:lang w:bidi="ar-EG"/>
              </w:rPr>
            </w:pPr>
          </w:p>
          <w:p w14:paraId="0382638B" w14:textId="77777777" w:rsidR="00B30F1A" w:rsidRPr="003506EF" w:rsidRDefault="00B30F1A" w:rsidP="00114413">
            <w:pPr>
              <w:bidi/>
              <w:rPr>
                <w:ins w:id="119" w:author="Hassan" w:date="2014-07-17T18:08:00Z"/>
                <w:rFonts w:ascii="Arabic Typesetting" w:hAnsi="Arabic Typesetting" w:cs="Arabic Typesetting"/>
                <w:i/>
                <w:iCs/>
                <w:sz w:val="30"/>
                <w:szCs w:val="30"/>
                <w:rtl/>
                <w:lang w:bidi="ar-EG"/>
              </w:rPr>
            </w:pPr>
          </w:p>
          <w:p w14:paraId="3C316EF0" w14:textId="77777777" w:rsidR="00B30F1A" w:rsidRPr="003506EF" w:rsidRDefault="00B30F1A" w:rsidP="00114413">
            <w:pPr>
              <w:bidi/>
              <w:rPr>
                <w:ins w:id="120" w:author="Hassan" w:date="2014-07-17T18:08:00Z"/>
                <w:rFonts w:ascii="Arabic Typesetting" w:hAnsi="Arabic Typesetting" w:cs="Arabic Typesetting"/>
                <w:i/>
                <w:iCs/>
                <w:sz w:val="30"/>
                <w:szCs w:val="30"/>
                <w:rtl/>
                <w:lang w:bidi="ar-EG"/>
              </w:rPr>
            </w:pPr>
          </w:p>
          <w:p w14:paraId="4F79C3CE" w14:textId="77777777" w:rsidR="00B30F1A" w:rsidRPr="003506EF" w:rsidRDefault="00B30F1A" w:rsidP="00114413">
            <w:pPr>
              <w:bidi/>
              <w:rPr>
                <w:ins w:id="121" w:author="Hassan" w:date="2014-07-17T18:08:00Z"/>
                <w:rFonts w:ascii="Arabic Typesetting" w:hAnsi="Arabic Typesetting" w:cs="Arabic Typesetting"/>
                <w:i/>
                <w:iCs/>
                <w:sz w:val="30"/>
                <w:szCs w:val="30"/>
                <w:rtl/>
                <w:lang w:bidi="ar-EG"/>
              </w:rPr>
            </w:pPr>
          </w:p>
          <w:p w14:paraId="0D598EC7" w14:textId="77777777" w:rsidR="00B30F1A" w:rsidRPr="003506EF" w:rsidRDefault="00B30F1A" w:rsidP="00114413">
            <w:pPr>
              <w:bidi/>
              <w:rPr>
                <w:ins w:id="122" w:author="Hassan" w:date="2014-07-17T18:08:00Z"/>
                <w:rFonts w:ascii="Arabic Typesetting" w:hAnsi="Arabic Typesetting" w:cs="Arabic Typesetting"/>
                <w:i/>
                <w:iCs/>
                <w:sz w:val="30"/>
                <w:szCs w:val="30"/>
                <w:rtl/>
                <w:lang w:bidi="ar-EG"/>
              </w:rPr>
            </w:pPr>
          </w:p>
          <w:p w14:paraId="3FC73312" w14:textId="77777777" w:rsidR="00B30F1A" w:rsidRPr="003506EF" w:rsidRDefault="00B30F1A" w:rsidP="00114413">
            <w:pPr>
              <w:bidi/>
              <w:rPr>
                <w:ins w:id="123" w:author="Hassan" w:date="2014-07-17T18:08:00Z"/>
                <w:rFonts w:ascii="Arabic Typesetting" w:hAnsi="Arabic Typesetting" w:cs="Arabic Typesetting"/>
                <w:i/>
                <w:iCs/>
                <w:sz w:val="30"/>
                <w:szCs w:val="30"/>
                <w:rtl/>
                <w:lang w:bidi="ar-EG"/>
              </w:rPr>
            </w:pPr>
          </w:p>
          <w:p w14:paraId="57FF1E04" w14:textId="77777777" w:rsidR="00B30F1A" w:rsidRPr="003506EF" w:rsidRDefault="00B30F1A" w:rsidP="00114413">
            <w:pPr>
              <w:bidi/>
              <w:rPr>
                <w:ins w:id="124" w:author="Hassan" w:date="2014-07-17T18:08:00Z"/>
                <w:rFonts w:ascii="Arabic Typesetting" w:hAnsi="Arabic Typesetting" w:cs="Arabic Typesetting"/>
                <w:i/>
                <w:iCs/>
                <w:sz w:val="30"/>
                <w:szCs w:val="30"/>
                <w:rtl/>
                <w:lang w:bidi="ar-EG"/>
              </w:rPr>
            </w:pPr>
          </w:p>
          <w:p w14:paraId="712F6F8B" w14:textId="7413EEA5" w:rsidR="00B30F1A" w:rsidRPr="003506EF" w:rsidRDefault="00B30F1A" w:rsidP="00913D7E">
            <w:pPr>
              <w:bidi/>
              <w:rPr>
                <w:rFonts w:ascii="Arabic Typesetting" w:hAnsi="Arabic Typesetting" w:cs="Arabic Typesetting"/>
                <w:i/>
                <w:iCs/>
                <w:sz w:val="30"/>
                <w:szCs w:val="30"/>
                <w:rtl/>
                <w:lang w:bidi="ar-EG"/>
              </w:rPr>
            </w:pPr>
            <w:proofErr w:type="gramStart"/>
            <w:r w:rsidRPr="003506EF">
              <w:rPr>
                <w:rFonts w:ascii="Arabic Typesetting" w:hAnsi="Arabic Typesetting" w:cs="Arabic Typesetting"/>
                <w:i/>
                <w:iCs/>
                <w:sz w:val="30"/>
                <w:szCs w:val="30"/>
                <w:rtl/>
                <w:lang w:bidi="ar-EG"/>
              </w:rPr>
              <w:t>عدم</w:t>
            </w:r>
            <w:proofErr w:type="gramEnd"/>
            <w:r w:rsidRPr="003506EF">
              <w:rPr>
                <w:rFonts w:ascii="Arabic Typesetting" w:hAnsi="Arabic Typesetting" w:cs="Arabic Typesetting"/>
                <w:i/>
                <w:iCs/>
                <w:sz w:val="30"/>
                <w:szCs w:val="30"/>
                <w:rtl/>
                <w:lang w:bidi="ar-EG"/>
              </w:rPr>
              <w:t xml:space="preserve"> وضوح</w:t>
            </w:r>
            <w:r w:rsidRPr="003506EF">
              <w:rPr>
                <w:rFonts w:ascii="Arabic Typesetting" w:hAnsi="Arabic Typesetting" w:cs="Arabic Typesetting" w:hint="cs"/>
                <w:i/>
                <w:iCs/>
                <w:sz w:val="30"/>
                <w:szCs w:val="30"/>
                <w:rtl/>
                <w:lang w:bidi="ar-EG"/>
              </w:rPr>
              <w:t xml:space="preserve"> في</w:t>
            </w:r>
            <w:r w:rsidRPr="003506EF">
              <w:rPr>
                <w:rFonts w:ascii="Arabic Typesetting" w:hAnsi="Arabic Typesetting" w:cs="Arabic Typesetting"/>
                <w:i/>
                <w:iCs/>
                <w:sz w:val="30"/>
                <w:szCs w:val="30"/>
                <w:rtl/>
                <w:lang w:bidi="ar-EG"/>
              </w:rPr>
              <w:t xml:space="preserve"> المعنى: </w:t>
            </w:r>
            <w:r w:rsidRPr="003506EF">
              <w:rPr>
                <w:rFonts w:ascii="Arabic Typesetting" w:hAnsi="Arabic Typesetting" w:cs="Arabic Typesetting" w:hint="cs"/>
                <w:i/>
                <w:iCs/>
                <w:sz w:val="30"/>
                <w:szCs w:val="30"/>
                <w:rtl/>
                <w:lang w:bidi="ar-EG"/>
              </w:rPr>
              <w:t>يُفهم من عبارة</w:t>
            </w:r>
            <w:r w:rsidRPr="003506EF">
              <w:rPr>
                <w:rFonts w:ascii="Arabic Typesetting" w:hAnsi="Arabic Typesetting" w:cs="Arabic Typesetting"/>
                <w:i/>
                <w:iCs/>
                <w:sz w:val="30"/>
                <w:szCs w:val="30"/>
                <w:rtl/>
                <w:lang w:bidi="ar-EG"/>
              </w:rPr>
              <w:t>"</w:t>
            </w:r>
            <w:r w:rsidRPr="003506EF">
              <w:rPr>
                <w:rFonts w:ascii="Arabic Typesetting" w:hAnsi="Arabic Typesetting" w:cs="Arabic Typesetting"/>
                <w:i/>
                <w:iCs/>
                <w:sz w:val="30"/>
                <w:szCs w:val="30"/>
                <w:rtl/>
              </w:rPr>
              <w:t xml:space="preserve"> ويتسلم مدير الشعبة التماسا</w:t>
            </w:r>
            <w:r w:rsidRPr="003506EF">
              <w:rPr>
                <w:rFonts w:ascii="Arabic Typesetting" w:hAnsi="Arabic Typesetting" w:cs="Arabic Typesetting" w:hint="cs"/>
                <w:i/>
                <w:iCs/>
                <w:sz w:val="30"/>
                <w:szCs w:val="30"/>
                <w:rtl/>
              </w:rPr>
              <w:t>ً</w:t>
            </w:r>
            <w:r w:rsidRPr="003506EF">
              <w:rPr>
                <w:rFonts w:ascii="Arabic Typesetting" w:hAnsi="Arabic Typesetting" w:cs="Arabic Typesetting"/>
                <w:i/>
                <w:iCs/>
                <w:sz w:val="30"/>
                <w:szCs w:val="30"/>
                <w:rtl/>
              </w:rPr>
              <w:t xml:space="preserve"> من المدير العام لتأدية خدماته فيدرج الالتماس في خطط العمل"</w:t>
            </w:r>
            <w:r w:rsidRPr="003506EF">
              <w:rPr>
                <w:rFonts w:ascii="Arabic Typesetting" w:hAnsi="Arabic Typesetting" w:cs="Arabic Typesetting" w:hint="cs"/>
                <w:i/>
                <w:iCs/>
                <w:sz w:val="30"/>
                <w:szCs w:val="30"/>
                <w:rtl/>
                <w:lang w:bidi="ar-EG"/>
              </w:rPr>
              <w:t xml:space="preserve"> أن أي طلب من المدير العام لتنفيذ عمل ما، يتعين على مدير الشعبة أن يدرجه في خطة العمل! وهذا لا يتفق مع استقلالية مدير الشعبة ومع ما ورد في الجملة الأخيرة من ذات الفقرة</w:t>
            </w:r>
            <w:proofErr w:type="gramStart"/>
            <w:r w:rsidRPr="003506EF">
              <w:rPr>
                <w:rFonts w:ascii="Arabic Typesetting" w:hAnsi="Arabic Typesetting" w:cs="Arabic Typesetting" w:hint="cs"/>
                <w:i/>
                <w:iCs/>
                <w:sz w:val="30"/>
                <w:szCs w:val="30"/>
                <w:rtl/>
                <w:lang w:bidi="ar-EG"/>
              </w:rPr>
              <w:t>،"</w:t>
            </w:r>
            <w:proofErr w:type="gramEnd"/>
            <w:r w:rsidRPr="003506EF">
              <w:rPr>
                <w:rFonts w:ascii="Arabic Typesetting" w:hAnsi="Arabic Typesetting" w:cs="Arabic Typesetting" w:hint="cs"/>
                <w:i/>
                <w:iCs/>
                <w:sz w:val="30"/>
                <w:szCs w:val="30"/>
                <w:rtl/>
                <w:lang w:bidi="ar-EG"/>
              </w:rPr>
              <w:t xml:space="preserve"> يجب أن يراعي مدير الشعبة تعليقات ..... </w:t>
            </w:r>
            <w:proofErr w:type="gramStart"/>
            <w:r w:rsidRPr="003506EF">
              <w:rPr>
                <w:rFonts w:ascii="Arabic Typesetting" w:hAnsi="Arabic Typesetting" w:cs="Arabic Typesetting" w:hint="cs"/>
                <w:i/>
                <w:iCs/>
                <w:sz w:val="30"/>
                <w:szCs w:val="30"/>
                <w:rtl/>
                <w:lang w:bidi="ar-EG"/>
              </w:rPr>
              <w:t>والمدير</w:t>
            </w:r>
            <w:proofErr w:type="gramEnd"/>
            <w:r w:rsidRPr="003506EF">
              <w:rPr>
                <w:rFonts w:ascii="Arabic Typesetting" w:hAnsi="Arabic Typesetting" w:cs="Arabic Typesetting" w:hint="cs"/>
                <w:i/>
                <w:iCs/>
                <w:sz w:val="30"/>
                <w:szCs w:val="30"/>
                <w:rtl/>
                <w:lang w:bidi="ar-EG"/>
              </w:rPr>
              <w:t xml:space="preserve"> العام". ولهذا السبب، يجب </w:t>
            </w:r>
            <w:proofErr w:type="gramStart"/>
            <w:r w:rsidRPr="003506EF">
              <w:rPr>
                <w:rFonts w:ascii="Arabic Typesetting" w:hAnsi="Arabic Typesetting" w:cs="Arabic Typesetting" w:hint="cs"/>
                <w:i/>
                <w:iCs/>
                <w:sz w:val="30"/>
                <w:szCs w:val="30"/>
                <w:rtl/>
                <w:lang w:bidi="ar-EG"/>
              </w:rPr>
              <w:t>حذف</w:t>
            </w:r>
            <w:proofErr w:type="gramEnd"/>
            <w:r w:rsidRPr="003506EF">
              <w:rPr>
                <w:rFonts w:ascii="Arabic Typesetting" w:hAnsi="Arabic Typesetting" w:cs="Arabic Typesetting" w:hint="cs"/>
                <w:i/>
                <w:iCs/>
                <w:sz w:val="30"/>
                <w:szCs w:val="30"/>
                <w:rtl/>
                <w:lang w:bidi="ar-EG"/>
              </w:rPr>
              <w:t xml:space="preserve"> الجملة برمتها، حيث تم تغطية مضمونها في الجملة الأخيرة</w:t>
            </w:r>
            <w:r w:rsidR="00913D7E" w:rsidRPr="003506EF">
              <w:rPr>
                <w:rFonts w:ascii="Arabic Typesetting" w:hAnsi="Arabic Typesetting" w:cs="Arabic Typesetting" w:hint="cs"/>
                <w:i/>
                <w:iCs/>
                <w:sz w:val="30"/>
                <w:szCs w:val="30"/>
                <w:rtl/>
                <w:lang w:bidi="ar-EG"/>
              </w:rPr>
              <w:t>.</w:t>
            </w:r>
          </w:p>
          <w:p w14:paraId="43D71D82" w14:textId="04AF34FB" w:rsidR="00B30F1A" w:rsidRPr="003506EF" w:rsidRDefault="00B30F1A" w:rsidP="00B40710">
            <w:pPr>
              <w:bidi/>
              <w:rPr>
                <w:rFonts w:ascii="Arabic Typesetting" w:hAnsi="Arabic Typesetting" w:cs="Arabic Typesetting"/>
                <w:i/>
                <w:iCs/>
                <w:sz w:val="30"/>
                <w:szCs w:val="30"/>
                <w:rtl/>
                <w:lang w:bidi="ar-EG"/>
              </w:rPr>
            </w:pPr>
            <w:r w:rsidRPr="003506EF">
              <w:rPr>
                <w:rFonts w:ascii="Arabic Typesetting" w:hAnsi="Arabic Typesetting" w:cs="Arabic Typesetting" w:hint="cs"/>
                <w:i/>
                <w:iCs/>
                <w:sz w:val="30"/>
                <w:szCs w:val="30"/>
                <w:rtl/>
                <w:lang w:bidi="ar-EG"/>
              </w:rPr>
              <w:t xml:space="preserve">أُدمجت أحكام القسم المحذوف مع أحكام فقرة جديدة: "24أ". </w:t>
            </w:r>
            <w:proofErr w:type="gramStart"/>
            <w:r w:rsidRPr="003506EF">
              <w:rPr>
                <w:rFonts w:ascii="Arabic Typesetting" w:hAnsi="Arabic Typesetting" w:cs="Arabic Typesetting" w:hint="cs"/>
                <w:i/>
                <w:iCs/>
                <w:sz w:val="30"/>
                <w:szCs w:val="30"/>
                <w:rtl/>
                <w:lang w:bidi="ar-EG"/>
              </w:rPr>
              <w:t>يسمح</w:t>
            </w:r>
            <w:proofErr w:type="gramEnd"/>
            <w:r w:rsidRPr="003506EF">
              <w:rPr>
                <w:rFonts w:ascii="Arabic Typesetting" w:hAnsi="Arabic Typesetting" w:cs="Arabic Typesetting" w:hint="cs"/>
                <w:i/>
                <w:iCs/>
                <w:sz w:val="30"/>
                <w:szCs w:val="30"/>
                <w:rtl/>
                <w:lang w:bidi="ar-EG"/>
              </w:rPr>
              <w:t xml:space="preserve"> هذا الدمج أيضاً بتوضيح عدم وجود فرق بين "خطة العمل السنوية" المذكورة في الفقرة 4 و"التدقيق الداخلي وخطة الرقابة" المذكورة في الفقرة </w:t>
            </w:r>
            <w:r w:rsidR="00B40710" w:rsidRPr="003506EF">
              <w:rPr>
                <w:rFonts w:ascii="Arabic Typesetting" w:hAnsi="Arabic Typesetting" w:cs="Arabic Typesetting" w:hint="cs"/>
                <w:i/>
                <w:iCs/>
                <w:sz w:val="30"/>
                <w:szCs w:val="30"/>
                <w:rtl/>
                <w:lang w:bidi="ar-EG"/>
              </w:rPr>
              <w:t>1</w:t>
            </w:r>
            <w:r w:rsidRPr="003506EF">
              <w:rPr>
                <w:rFonts w:ascii="Arabic Typesetting" w:hAnsi="Arabic Typesetting" w:cs="Arabic Typesetting" w:hint="cs"/>
                <w:i/>
                <w:iCs/>
                <w:sz w:val="30"/>
                <w:szCs w:val="30"/>
                <w:rtl/>
                <w:lang w:bidi="ar-EG"/>
              </w:rPr>
              <w:t>3(أ)</w:t>
            </w:r>
            <w:r w:rsidR="00B40710" w:rsidRPr="003506EF">
              <w:rPr>
                <w:rFonts w:ascii="Arabic Typesetting" w:hAnsi="Arabic Typesetting" w:cs="Arabic Typesetting" w:hint="cs"/>
                <w:i/>
                <w:iCs/>
                <w:sz w:val="30"/>
                <w:szCs w:val="30"/>
                <w:rtl/>
                <w:lang w:bidi="ar-EG"/>
              </w:rPr>
              <w:t xml:space="preserve"> في الميثاق الحالي</w:t>
            </w:r>
            <w:r w:rsidRPr="003506EF">
              <w:rPr>
                <w:rFonts w:ascii="Arabic Typesetting" w:hAnsi="Arabic Typesetting" w:cs="Arabic Typesetting" w:hint="cs"/>
                <w:i/>
                <w:iCs/>
                <w:sz w:val="30"/>
                <w:szCs w:val="30"/>
                <w:rtl/>
                <w:lang w:bidi="ar-EG"/>
              </w:rPr>
              <w:t xml:space="preserve">. وأخيراً، تبدو الإشارة إلى التخطيط ضمن "المهام </w:t>
            </w:r>
            <w:r w:rsidR="00B40710" w:rsidRPr="003506EF">
              <w:rPr>
                <w:rFonts w:ascii="Arabic Typesetting" w:hAnsi="Arabic Typesetting" w:cs="Arabic Typesetting" w:hint="cs"/>
                <w:i/>
                <w:iCs/>
                <w:sz w:val="30"/>
                <w:szCs w:val="30"/>
                <w:rtl/>
                <w:lang w:bidi="ar-EG"/>
              </w:rPr>
              <w:t>وأساليب</w:t>
            </w:r>
            <w:r w:rsidRPr="003506EF">
              <w:rPr>
                <w:rFonts w:ascii="Arabic Typesetting" w:hAnsi="Arabic Typesetting" w:cs="Arabic Typesetting" w:hint="cs"/>
                <w:i/>
                <w:iCs/>
                <w:sz w:val="30"/>
                <w:szCs w:val="30"/>
                <w:rtl/>
                <w:lang w:bidi="ar-EG"/>
              </w:rPr>
              <w:t xml:space="preserve"> العمل" بدلاً من "الصلاحيات والامتيازات" أكثر </w:t>
            </w:r>
            <w:r w:rsidRPr="003506EF">
              <w:rPr>
                <w:rFonts w:ascii="Arabic Typesetting" w:hAnsi="Arabic Typesetting" w:cs="Arabic Typesetting" w:hint="cs"/>
                <w:i/>
                <w:iCs/>
                <w:sz w:val="30"/>
                <w:szCs w:val="30"/>
                <w:rtl/>
                <w:lang w:bidi="ar-EG"/>
              </w:rPr>
              <w:lastRenderedPageBreak/>
              <w:t>منطقية.</w:t>
            </w:r>
          </w:p>
        </w:tc>
      </w:tr>
      <w:tr w:rsidR="00B30F1A" w:rsidRPr="00C22344" w14:paraId="7263DEE7" w14:textId="77777777" w:rsidTr="00114413">
        <w:tc>
          <w:tcPr>
            <w:tcW w:w="476" w:type="dxa"/>
          </w:tcPr>
          <w:p w14:paraId="7A397E27"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16</w:t>
            </w:r>
          </w:p>
        </w:tc>
        <w:tc>
          <w:tcPr>
            <w:tcW w:w="3118" w:type="dxa"/>
          </w:tcPr>
          <w:p w14:paraId="0AA9A86A" w14:textId="77777777" w:rsidR="00B30F1A" w:rsidRPr="00C22344" w:rsidRDefault="00B30F1A" w:rsidP="00114413">
            <w:pPr>
              <w:pStyle w:val="NumberedParaAR"/>
              <w:numPr>
                <w:ilvl w:val="0"/>
                <w:numId w:val="0"/>
              </w:numPr>
              <w:tabs>
                <w:tab w:val="right" w:pos="5220"/>
              </w:tabs>
              <w:rPr>
                <w:sz w:val="30"/>
                <w:szCs w:val="30"/>
                <w:rtl/>
                <w:lang w:bidi="ar-EG"/>
              </w:rPr>
            </w:pPr>
          </w:p>
        </w:tc>
        <w:tc>
          <w:tcPr>
            <w:tcW w:w="3119" w:type="dxa"/>
          </w:tcPr>
          <w:p w14:paraId="29AEA2EE" w14:textId="77777777" w:rsidR="00B30F1A" w:rsidRPr="00C22344" w:rsidRDefault="00B30F1A" w:rsidP="00114413">
            <w:pPr>
              <w:pStyle w:val="NumberedParaAR"/>
              <w:numPr>
                <w:ilvl w:val="0"/>
                <w:numId w:val="0"/>
              </w:numPr>
              <w:tabs>
                <w:tab w:val="right" w:pos="5220"/>
              </w:tabs>
              <w:rPr>
                <w:sz w:val="30"/>
                <w:szCs w:val="30"/>
                <w:rtl/>
              </w:rPr>
            </w:pPr>
            <w:ins w:id="125" w:author="Hassan" w:date="2014-07-17T22:18:00Z">
              <w:r w:rsidRPr="00C22344">
                <w:rPr>
                  <w:sz w:val="30"/>
                  <w:szCs w:val="30"/>
                  <w:rtl/>
                </w:rPr>
                <w:t>11. يعمل مدير الشعبة وموظفوه بصفة مستقلة عن كافة برامج الويبو وأعمالها وأنشطتها، بغية ضمان حيادية ومصداقية العمل المُضطلع به.</w:t>
              </w:r>
            </w:ins>
          </w:p>
        </w:tc>
        <w:tc>
          <w:tcPr>
            <w:tcW w:w="3118" w:type="dxa"/>
          </w:tcPr>
          <w:p w14:paraId="2BAD55AF" w14:textId="77777777" w:rsidR="00B30F1A" w:rsidRPr="00C22344" w:rsidRDefault="00B30F1A" w:rsidP="00114413">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11. يعمل مدير الشعبة وموظفوه بصفة مستقلة عن كافة برامج الويبو وأعمالها وأنشطتها، بغية ضمان حيادية ومصداقية العمل المُضطلع به.</w:t>
            </w:r>
          </w:p>
        </w:tc>
        <w:tc>
          <w:tcPr>
            <w:tcW w:w="3119" w:type="dxa"/>
          </w:tcPr>
          <w:p w14:paraId="33BCF085" w14:textId="77777777" w:rsidR="00B30F1A" w:rsidRPr="003506EF" w:rsidRDefault="00B30F1A" w:rsidP="00114413">
            <w:pPr>
              <w:bidi/>
              <w:rPr>
                <w:rFonts w:ascii="Arabic Typesetting" w:hAnsi="Arabic Typesetting" w:cs="Arabic Typesetting"/>
                <w:i/>
                <w:iCs/>
                <w:sz w:val="30"/>
                <w:szCs w:val="30"/>
                <w:rtl/>
                <w:lang w:bidi="ar-EG"/>
              </w:rPr>
            </w:pPr>
            <w:r w:rsidRPr="003506EF">
              <w:rPr>
                <w:rFonts w:ascii="Arabic Typesetting" w:hAnsi="Arabic Typesetting" w:cs="Arabic Typesetting" w:hint="cs"/>
                <w:i/>
                <w:iCs/>
                <w:sz w:val="30"/>
                <w:szCs w:val="30"/>
                <w:rtl/>
                <w:lang w:bidi="ar-EG"/>
              </w:rPr>
              <w:t xml:space="preserve">هذه الفقرة نسخة </w:t>
            </w:r>
            <w:proofErr w:type="gramStart"/>
            <w:r w:rsidRPr="003506EF">
              <w:rPr>
                <w:rFonts w:ascii="Arabic Typesetting" w:hAnsi="Arabic Typesetting" w:cs="Arabic Typesetting" w:hint="cs"/>
                <w:i/>
                <w:iCs/>
                <w:sz w:val="30"/>
                <w:szCs w:val="30"/>
                <w:rtl/>
                <w:lang w:bidi="ar-EG"/>
              </w:rPr>
              <w:t>طبق</w:t>
            </w:r>
            <w:proofErr w:type="gramEnd"/>
            <w:r w:rsidRPr="003506EF">
              <w:rPr>
                <w:rFonts w:ascii="Arabic Typesetting" w:hAnsi="Arabic Typesetting" w:cs="Arabic Typesetting" w:hint="cs"/>
                <w:i/>
                <w:iCs/>
                <w:sz w:val="30"/>
                <w:szCs w:val="30"/>
                <w:rtl/>
                <w:lang w:bidi="ar-EG"/>
              </w:rPr>
              <w:t xml:space="preserve"> الأصل من الفقرة 6 من الميثاق الحالي، مع تغيير طفيف. </w:t>
            </w:r>
            <w:proofErr w:type="gramStart"/>
            <w:r w:rsidRPr="003506EF">
              <w:rPr>
                <w:rFonts w:ascii="Arabic Typesetting" w:hAnsi="Arabic Typesetting" w:cs="Arabic Typesetting" w:hint="cs"/>
                <w:i/>
                <w:iCs/>
                <w:sz w:val="30"/>
                <w:szCs w:val="30"/>
                <w:rtl/>
                <w:lang w:bidi="ar-EG"/>
              </w:rPr>
              <w:t>واُقترح</w:t>
            </w:r>
            <w:proofErr w:type="gramEnd"/>
            <w:r w:rsidRPr="003506EF">
              <w:rPr>
                <w:rFonts w:ascii="Arabic Typesetting" w:hAnsi="Arabic Typesetting" w:cs="Arabic Typesetting" w:hint="cs"/>
                <w:i/>
                <w:iCs/>
                <w:sz w:val="30"/>
                <w:szCs w:val="30"/>
                <w:rtl/>
                <w:lang w:bidi="ar-EG"/>
              </w:rPr>
              <w:t xml:space="preserve"> إدراجها في هذا المكان حيث أن ذلك أكثر منطقية.</w:t>
            </w:r>
          </w:p>
        </w:tc>
      </w:tr>
      <w:tr w:rsidR="00B30F1A" w:rsidRPr="00C22344" w14:paraId="69BD95C5" w14:textId="77777777" w:rsidTr="00114413">
        <w:tc>
          <w:tcPr>
            <w:tcW w:w="476" w:type="dxa"/>
          </w:tcPr>
          <w:p w14:paraId="7C6B33C8"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17</w:t>
            </w:r>
          </w:p>
        </w:tc>
        <w:tc>
          <w:tcPr>
            <w:tcW w:w="3118" w:type="dxa"/>
          </w:tcPr>
          <w:p w14:paraId="37AE8734" w14:textId="77777777" w:rsidR="00B30F1A" w:rsidRPr="00C22344" w:rsidRDefault="00B30F1A" w:rsidP="00114413">
            <w:pPr>
              <w:pStyle w:val="NumberedParaAR"/>
              <w:numPr>
                <w:ilvl w:val="0"/>
                <w:numId w:val="0"/>
              </w:numPr>
              <w:rPr>
                <w:sz w:val="30"/>
                <w:szCs w:val="30"/>
                <w:rtl/>
              </w:rPr>
            </w:pPr>
            <w:r w:rsidRPr="00C22344">
              <w:rPr>
                <w:rFonts w:hint="cs"/>
                <w:sz w:val="30"/>
                <w:szCs w:val="30"/>
                <w:rtl/>
              </w:rPr>
              <w:t xml:space="preserve">5. </w:t>
            </w:r>
            <w:r w:rsidRPr="00C22344">
              <w:rPr>
                <w:sz w:val="30"/>
                <w:szCs w:val="30"/>
                <w:rtl/>
              </w:rPr>
              <w:t xml:space="preserve">ويؤدي </w:t>
            </w:r>
            <w:r w:rsidRPr="00C22344">
              <w:rPr>
                <w:rFonts w:hint="cs"/>
                <w:sz w:val="30"/>
                <w:szCs w:val="30"/>
                <w:rtl/>
              </w:rPr>
              <w:t>مدير الشعبة وموظفو الرقابة الإدارية</w:t>
            </w:r>
            <w:r w:rsidRPr="00C22344">
              <w:rPr>
                <w:sz w:val="30"/>
                <w:szCs w:val="30"/>
                <w:rtl/>
              </w:rPr>
              <w:t xml:space="preserve"> </w:t>
            </w:r>
            <w:r w:rsidRPr="00C22344">
              <w:rPr>
                <w:rFonts w:hint="cs"/>
                <w:sz w:val="30"/>
                <w:szCs w:val="30"/>
                <w:rtl/>
              </w:rPr>
              <w:t>أعمال التدقيق</w:t>
            </w:r>
            <w:r w:rsidRPr="00C22344">
              <w:rPr>
                <w:sz w:val="30"/>
                <w:szCs w:val="30"/>
                <w:rtl/>
              </w:rPr>
              <w:t xml:space="preserve"> الداخلي </w:t>
            </w:r>
            <w:r w:rsidRPr="00C22344">
              <w:rPr>
                <w:rFonts w:hint="cs"/>
                <w:sz w:val="30"/>
                <w:szCs w:val="30"/>
                <w:rtl/>
              </w:rPr>
              <w:t xml:space="preserve">والرقابة الإدارية </w:t>
            </w:r>
            <w:r w:rsidRPr="00C22344">
              <w:rPr>
                <w:sz w:val="30"/>
                <w:szCs w:val="30"/>
                <w:rtl/>
              </w:rPr>
              <w:t xml:space="preserve">بأسلوب مهني وطريقة محايدة ودون انحياز. </w:t>
            </w:r>
            <w:r w:rsidRPr="00C22344">
              <w:rPr>
                <w:rFonts w:hint="cs"/>
                <w:sz w:val="30"/>
                <w:szCs w:val="30"/>
                <w:rtl/>
              </w:rPr>
              <w:t>ويتعيّن</w:t>
            </w:r>
            <w:r w:rsidRPr="00C22344">
              <w:rPr>
                <w:sz w:val="30"/>
                <w:szCs w:val="30"/>
                <w:rtl/>
              </w:rPr>
              <w:t xml:space="preserve"> تفادي تنازع المصالح. ويجب</w:t>
            </w:r>
            <w:r w:rsidRPr="00C22344">
              <w:rPr>
                <w:rFonts w:hint="cs"/>
                <w:sz w:val="30"/>
                <w:szCs w:val="30"/>
                <w:rtl/>
              </w:rPr>
              <w:t xml:space="preserve"> عليهم</w:t>
            </w:r>
            <w:r w:rsidRPr="00C22344">
              <w:rPr>
                <w:sz w:val="30"/>
                <w:szCs w:val="30"/>
                <w:rtl/>
              </w:rPr>
              <w:t xml:space="preserve"> إبلاغ </w:t>
            </w:r>
            <w:r w:rsidRPr="00C22344">
              <w:rPr>
                <w:rFonts w:hint="cs"/>
                <w:sz w:val="30"/>
                <w:szCs w:val="30"/>
                <w:rtl/>
              </w:rPr>
              <w:t xml:space="preserve">اللجنة الاستشارية المستقلة للرقابة </w:t>
            </w:r>
            <w:r w:rsidRPr="00C22344">
              <w:rPr>
                <w:sz w:val="30"/>
                <w:szCs w:val="30"/>
                <w:rtl/>
              </w:rPr>
              <w:t>بتنازع المصالح الهامة والمادية فتوصي</w:t>
            </w:r>
            <w:r w:rsidRPr="00C22344">
              <w:rPr>
                <w:rFonts w:hint="cs"/>
                <w:sz w:val="30"/>
                <w:szCs w:val="30"/>
                <w:rtl/>
              </w:rPr>
              <w:t xml:space="preserve"> اللجنة</w:t>
            </w:r>
            <w:r w:rsidRPr="00C22344">
              <w:rPr>
                <w:sz w:val="30"/>
                <w:szCs w:val="30"/>
                <w:rtl/>
              </w:rPr>
              <w:t xml:space="preserve"> بالإجراءات التي قد تدعو الحاجة إلى اتخاذها لتخفيف ما يترتب على أي تنازع للمصالح من آثار غير مرغوب فيها والحد منها. وينجز </w:t>
            </w:r>
            <w:r w:rsidRPr="00C22344">
              <w:rPr>
                <w:rFonts w:hint="cs"/>
                <w:sz w:val="30"/>
                <w:szCs w:val="30"/>
                <w:rtl/>
              </w:rPr>
              <w:t xml:space="preserve">مدير الشعبة وموظفو الرقابة الإدارية </w:t>
            </w:r>
            <w:r w:rsidRPr="00C22344">
              <w:rPr>
                <w:sz w:val="30"/>
                <w:szCs w:val="30"/>
                <w:rtl/>
              </w:rPr>
              <w:t xml:space="preserve">كلّ أعمال التدقيق </w:t>
            </w:r>
            <w:r w:rsidRPr="00C22344">
              <w:rPr>
                <w:rFonts w:hint="cs"/>
                <w:sz w:val="30"/>
                <w:szCs w:val="30"/>
                <w:rtl/>
              </w:rPr>
              <w:t xml:space="preserve">والرقابة الإدارية </w:t>
            </w:r>
            <w:r w:rsidRPr="00C22344">
              <w:rPr>
                <w:sz w:val="30"/>
                <w:szCs w:val="30"/>
                <w:rtl/>
              </w:rPr>
              <w:t xml:space="preserve">بما يقتضيه العمل من عناية مهنية وفقاً </w:t>
            </w:r>
            <w:r w:rsidRPr="00C22344">
              <w:rPr>
                <w:rFonts w:hint="cs"/>
                <w:sz w:val="30"/>
                <w:szCs w:val="30"/>
                <w:rtl/>
              </w:rPr>
              <w:t>ل</w:t>
            </w:r>
            <w:r w:rsidRPr="00C22344">
              <w:rPr>
                <w:sz w:val="30"/>
                <w:szCs w:val="30"/>
                <w:rtl/>
              </w:rPr>
              <w:t xml:space="preserve">لممارسات </w:t>
            </w:r>
            <w:r w:rsidRPr="00C22344">
              <w:rPr>
                <w:rFonts w:hint="cs"/>
                <w:sz w:val="30"/>
                <w:szCs w:val="30"/>
                <w:rtl/>
              </w:rPr>
              <w:t>والمشورة الجيدة الموصي</w:t>
            </w:r>
            <w:r w:rsidRPr="00C22344">
              <w:rPr>
                <w:sz w:val="30"/>
                <w:szCs w:val="30"/>
                <w:rtl/>
              </w:rPr>
              <w:t xml:space="preserve"> بها </w:t>
            </w:r>
            <w:r w:rsidRPr="00C22344">
              <w:rPr>
                <w:rFonts w:hint="cs"/>
                <w:sz w:val="30"/>
                <w:szCs w:val="30"/>
                <w:rtl/>
              </w:rPr>
              <w:t>من</w:t>
            </w:r>
            <w:r w:rsidRPr="00C22344">
              <w:rPr>
                <w:sz w:val="30"/>
                <w:szCs w:val="30"/>
                <w:rtl/>
              </w:rPr>
              <w:t xml:space="preserve"> معهد التدقيق الداخلي</w:t>
            </w:r>
            <w:r w:rsidRPr="00C22344">
              <w:rPr>
                <w:rFonts w:hint="cs"/>
                <w:sz w:val="30"/>
                <w:szCs w:val="30"/>
                <w:rtl/>
              </w:rPr>
              <w:t>، وقواعد التقييم وأصوله المتبعة في الأمم المتحدة، والمبادئ التوجيهية الموحدة للتحقيق وغير ذلك من المعايير والقواعد</w:t>
            </w:r>
            <w:r w:rsidRPr="00C22344">
              <w:rPr>
                <w:sz w:val="30"/>
                <w:szCs w:val="30"/>
                <w:rtl/>
              </w:rPr>
              <w:t xml:space="preserve"> </w:t>
            </w:r>
            <w:r w:rsidRPr="00C22344">
              <w:rPr>
                <w:rFonts w:hint="cs"/>
                <w:sz w:val="30"/>
                <w:szCs w:val="30"/>
                <w:rtl/>
              </w:rPr>
              <w:t>ال</w:t>
            </w:r>
            <w:r w:rsidRPr="00C22344">
              <w:rPr>
                <w:sz w:val="30"/>
                <w:szCs w:val="30"/>
                <w:rtl/>
              </w:rPr>
              <w:t xml:space="preserve">مقبولة </w:t>
            </w:r>
            <w:r w:rsidRPr="00C22344">
              <w:rPr>
                <w:rFonts w:hint="cs"/>
                <w:sz w:val="30"/>
                <w:szCs w:val="30"/>
                <w:rtl/>
              </w:rPr>
              <w:t xml:space="preserve">عامة </w:t>
            </w:r>
            <w:r w:rsidRPr="00C22344">
              <w:rPr>
                <w:sz w:val="30"/>
                <w:szCs w:val="30"/>
                <w:rtl/>
              </w:rPr>
              <w:lastRenderedPageBreak/>
              <w:t>و</w:t>
            </w:r>
            <w:r w:rsidRPr="00C22344">
              <w:rPr>
                <w:rFonts w:hint="cs"/>
                <w:sz w:val="30"/>
                <w:szCs w:val="30"/>
                <w:rtl/>
              </w:rPr>
              <w:t>ال</w:t>
            </w:r>
            <w:r w:rsidRPr="00C22344">
              <w:rPr>
                <w:sz w:val="30"/>
                <w:szCs w:val="30"/>
                <w:rtl/>
              </w:rPr>
              <w:t>مطبَّقة في منظومة الأمم المتحدة.</w:t>
            </w:r>
            <w:r w:rsidRPr="00C22344">
              <w:rPr>
                <w:rFonts w:hint="cs"/>
                <w:sz w:val="30"/>
                <w:szCs w:val="30"/>
                <w:vertAlign w:val="superscript"/>
                <w:rtl/>
              </w:rPr>
              <w:t>6</w:t>
            </w:r>
          </w:p>
          <w:p w14:paraId="3D859FFF" w14:textId="77777777" w:rsidR="00B30F1A" w:rsidRPr="00C22344" w:rsidRDefault="00B30F1A" w:rsidP="00114413">
            <w:pPr>
              <w:pStyle w:val="FootnoteText"/>
              <w:spacing w:before="60"/>
              <w:rPr>
                <w:sz w:val="30"/>
                <w:szCs w:val="30"/>
                <w:rtl/>
              </w:rPr>
            </w:pPr>
            <w:r w:rsidRPr="00C22344">
              <w:rPr>
                <w:rFonts w:hint="cs"/>
                <w:sz w:val="20"/>
                <w:szCs w:val="20"/>
                <w:rtl/>
              </w:rPr>
              <w:t xml:space="preserve">6 </w:t>
            </w:r>
            <w:r w:rsidRPr="00C22344">
              <w:rPr>
                <w:rFonts w:hint="cs"/>
                <w:sz w:val="20"/>
                <w:szCs w:val="20"/>
                <w:rtl/>
                <w:lang w:bidi="ar-LB"/>
              </w:rPr>
              <w:t>ويشمل ذلك الممارسات الجيدة ومدونات أخلاق المهنة والمبادئ التوجيهية والمعايير التي يتفق عليها ممثلو دوائر التدقيق الداخلي في الأمم المتحدة، وفريق الأمم المتحدة المعني بالتقييم، ومؤتمر المحققين الدوليين.</w:t>
            </w:r>
          </w:p>
        </w:tc>
        <w:tc>
          <w:tcPr>
            <w:tcW w:w="3119" w:type="dxa"/>
          </w:tcPr>
          <w:p w14:paraId="4A57C5C3" w14:textId="2AF7B617" w:rsidR="00B30F1A" w:rsidRPr="00C22344" w:rsidRDefault="00B30F1A" w:rsidP="00114413">
            <w:pPr>
              <w:pStyle w:val="NumberedParaAR"/>
              <w:numPr>
                <w:ilvl w:val="0"/>
                <w:numId w:val="0"/>
              </w:numPr>
              <w:rPr>
                <w:sz w:val="30"/>
                <w:szCs w:val="30"/>
                <w:rtl/>
              </w:rPr>
            </w:pPr>
            <w:del w:id="126" w:author="Hassan" w:date="2014-07-19T11:26:00Z">
              <w:r w:rsidRPr="00C22344" w:rsidDel="00D74F82">
                <w:rPr>
                  <w:rFonts w:hint="cs"/>
                  <w:sz w:val="30"/>
                  <w:szCs w:val="30"/>
                  <w:rtl/>
                </w:rPr>
                <w:lastRenderedPageBreak/>
                <w:delText>5</w:delText>
              </w:r>
            </w:del>
            <w:ins w:id="127" w:author="Hassan" w:date="2014-07-19T11:26:00Z">
              <w:r>
                <w:rPr>
                  <w:rFonts w:hint="cs"/>
                  <w:sz w:val="30"/>
                  <w:szCs w:val="30"/>
                  <w:rtl/>
                </w:rPr>
                <w:t>12</w:t>
              </w:r>
            </w:ins>
            <w:r w:rsidRPr="00C22344">
              <w:rPr>
                <w:rFonts w:hint="cs"/>
                <w:sz w:val="30"/>
                <w:szCs w:val="30"/>
                <w:rtl/>
              </w:rPr>
              <w:t xml:space="preserve">. </w:t>
            </w:r>
            <w:r w:rsidRPr="00C22344">
              <w:rPr>
                <w:sz w:val="30"/>
                <w:szCs w:val="30"/>
                <w:rtl/>
              </w:rPr>
              <w:t xml:space="preserve">ويؤدي </w:t>
            </w:r>
            <w:r w:rsidRPr="00C22344">
              <w:rPr>
                <w:rFonts w:hint="cs"/>
                <w:sz w:val="30"/>
                <w:szCs w:val="30"/>
                <w:rtl/>
              </w:rPr>
              <w:t>مدير الشعبة وموظفو الرقابة الإدارية</w:t>
            </w:r>
            <w:r w:rsidRPr="00C22344">
              <w:rPr>
                <w:sz w:val="30"/>
                <w:szCs w:val="30"/>
                <w:rtl/>
              </w:rPr>
              <w:t xml:space="preserve"> </w:t>
            </w:r>
            <w:r w:rsidRPr="00C22344">
              <w:rPr>
                <w:rFonts w:hint="cs"/>
                <w:sz w:val="30"/>
                <w:szCs w:val="30"/>
                <w:rtl/>
              </w:rPr>
              <w:t xml:space="preserve">أعمال </w:t>
            </w:r>
            <w:del w:id="128" w:author="Hassan" w:date="2014-07-19T10:48:00Z">
              <w:r w:rsidRPr="00C22344" w:rsidDel="00DC22FE">
                <w:rPr>
                  <w:rFonts w:hint="cs"/>
                  <w:sz w:val="30"/>
                  <w:szCs w:val="30"/>
                  <w:rtl/>
                </w:rPr>
                <w:delText>التدقيق</w:delText>
              </w:r>
              <w:r w:rsidRPr="00C22344" w:rsidDel="00DC22FE">
                <w:rPr>
                  <w:sz w:val="30"/>
                  <w:szCs w:val="30"/>
                  <w:rtl/>
                </w:rPr>
                <w:delText xml:space="preserve"> الداخلي </w:delText>
              </w:r>
              <w:r w:rsidRPr="00C22344" w:rsidDel="00DC22FE">
                <w:rPr>
                  <w:rFonts w:hint="cs"/>
                  <w:sz w:val="30"/>
                  <w:szCs w:val="30"/>
                  <w:rtl/>
                </w:rPr>
                <w:delText>و</w:delText>
              </w:r>
            </w:del>
            <w:r w:rsidRPr="00C22344">
              <w:rPr>
                <w:rFonts w:hint="cs"/>
                <w:sz w:val="30"/>
                <w:szCs w:val="30"/>
                <w:rtl/>
              </w:rPr>
              <w:t>الرقابة</w:t>
            </w:r>
            <w:ins w:id="129" w:author="Hassan" w:date="2014-07-19T10:48:00Z">
              <w:r>
                <w:rPr>
                  <w:rFonts w:hint="cs"/>
                  <w:sz w:val="30"/>
                  <w:szCs w:val="30"/>
                  <w:rtl/>
                </w:rPr>
                <w:t xml:space="preserve"> الداخلية</w:t>
              </w:r>
            </w:ins>
            <w:r w:rsidR="00DB5087">
              <w:rPr>
                <w:rFonts w:hint="cs"/>
                <w:sz w:val="30"/>
                <w:szCs w:val="30"/>
                <w:rtl/>
              </w:rPr>
              <w:t xml:space="preserve"> </w:t>
            </w:r>
            <w:del w:id="130" w:author="Hassan" w:date="2014-07-19T10:49:00Z">
              <w:r w:rsidRPr="00C22344" w:rsidDel="00DC22FE">
                <w:rPr>
                  <w:rFonts w:hint="cs"/>
                  <w:sz w:val="30"/>
                  <w:szCs w:val="30"/>
                  <w:rtl/>
                </w:rPr>
                <w:delText>الإدارية</w:delText>
              </w:r>
            </w:del>
            <w:r w:rsidRPr="00C22344">
              <w:rPr>
                <w:rFonts w:hint="cs"/>
                <w:sz w:val="30"/>
                <w:szCs w:val="30"/>
                <w:rtl/>
              </w:rPr>
              <w:t xml:space="preserve"> </w:t>
            </w:r>
            <w:r w:rsidRPr="00C22344">
              <w:rPr>
                <w:sz w:val="30"/>
                <w:szCs w:val="30"/>
                <w:rtl/>
              </w:rPr>
              <w:t xml:space="preserve">بأسلوب مهني وطريقة محايدة ودون انحياز. </w:t>
            </w:r>
            <w:del w:id="131" w:author="Hassan" w:date="2014-07-17T22:27:00Z">
              <w:r w:rsidRPr="00C22344" w:rsidDel="00030EE6">
                <w:rPr>
                  <w:rFonts w:hint="cs"/>
                  <w:sz w:val="30"/>
                  <w:szCs w:val="30"/>
                  <w:rtl/>
                </w:rPr>
                <w:delText>ويتعيّن</w:delText>
              </w:r>
              <w:r w:rsidRPr="00C22344" w:rsidDel="00030EE6">
                <w:rPr>
                  <w:sz w:val="30"/>
                  <w:szCs w:val="30"/>
                  <w:rtl/>
                </w:rPr>
                <w:delText xml:space="preserve"> تفادي </w:delText>
              </w:r>
              <w:commentRangeStart w:id="132"/>
              <w:r w:rsidRPr="00C22344" w:rsidDel="00030EE6">
                <w:rPr>
                  <w:sz w:val="30"/>
                  <w:szCs w:val="30"/>
                  <w:rtl/>
                </w:rPr>
                <w:delText>تنازع</w:delText>
              </w:r>
            </w:del>
            <w:commentRangeEnd w:id="132"/>
            <w:r w:rsidRPr="00C22344">
              <w:rPr>
                <w:rStyle w:val="CommentReference"/>
                <w:rFonts w:asciiTheme="minorHAnsi" w:eastAsiaTheme="minorHAnsi" w:hAnsiTheme="minorHAnsi" w:cstheme="minorBidi"/>
                <w:rtl/>
              </w:rPr>
              <w:commentReference w:id="132"/>
            </w:r>
            <w:del w:id="133" w:author="Hassan" w:date="2014-07-17T22:27:00Z">
              <w:r w:rsidRPr="00C22344" w:rsidDel="00030EE6">
                <w:rPr>
                  <w:sz w:val="30"/>
                  <w:szCs w:val="30"/>
                  <w:rtl/>
                </w:rPr>
                <w:delText xml:space="preserve"> المصالح. ويجب</w:delText>
              </w:r>
              <w:r w:rsidRPr="00C22344" w:rsidDel="00030EE6">
                <w:rPr>
                  <w:rFonts w:hint="cs"/>
                  <w:sz w:val="30"/>
                  <w:szCs w:val="30"/>
                  <w:rtl/>
                </w:rPr>
                <w:delText xml:space="preserve"> عليهم</w:delText>
              </w:r>
              <w:r w:rsidRPr="00C22344" w:rsidDel="00030EE6">
                <w:rPr>
                  <w:sz w:val="30"/>
                  <w:szCs w:val="30"/>
                  <w:rtl/>
                </w:rPr>
                <w:delText xml:space="preserve"> إبلاغ </w:delText>
              </w:r>
              <w:r w:rsidRPr="00C22344" w:rsidDel="00030EE6">
                <w:rPr>
                  <w:rFonts w:hint="cs"/>
                  <w:sz w:val="30"/>
                  <w:szCs w:val="30"/>
                  <w:rtl/>
                </w:rPr>
                <w:delText xml:space="preserve">اللجنة الاستشارية المستقلة للرقابة </w:delText>
              </w:r>
              <w:r w:rsidRPr="00C22344" w:rsidDel="00030EE6">
                <w:rPr>
                  <w:sz w:val="30"/>
                  <w:szCs w:val="30"/>
                  <w:rtl/>
                </w:rPr>
                <w:delText>بتنازع المصالح الهامة والمادية فتوصي</w:delText>
              </w:r>
              <w:r w:rsidRPr="00C22344" w:rsidDel="00030EE6">
                <w:rPr>
                  <w:rFonts w:hint="cs"/>
                  <w:sz w:val="30"/>
                  <w:szCs w:val="30"/>
                  <w:rtl/>
                </w:rPr>
                <w:delText xml:space="preserve"> اللجنة</w:delText>
              </w:r>
              <w:r w:rsidRPr="00C22344" w:rsidDel="00030EE6">
                <w:rPr>
                  <w:sz w:val="30"/>
                  <w:szCs w:val="30"/>
                  <w:rtl/>
                </w:rPr>
                <w:delText xml:space="preserve"> بالإجراءات التي قد تدعو الحاجة إلى اتخاذها لتخفيف ما يترتب على أي تنازع للمصالح من آثار غير مرغوب فيها والحد منها. وينجز </w:delText>
              </w:r>
              <w:r w:rsidRPr="00C22344" w:rsidDel="00030EE6">
                <w:rPr>
                  <w:rFonts w:hint="cs"/>
                  <w:sz w:val="30"/>
                  <w:szCs w:val="30"/>
                  <w:rtl/>
                </w:rPr>
                <w:delText xml:space="preserve">مدير الشعبة وموظفو الرقابة الإدارية </w:delText>
              </w:r>
              <w:r w:rsidRPr="00C22344" w:rsidDel="00030EE6">
                <w:rPr>
                  <w:sz w:val="30"/>
                  <w:szCs w:val="30"/>
                  <w:rtl/>
                </w:rPr>
                <w:delText xml:space="preserve">كلّ أعمال التدقيق </w:delText>
              </w:r>
              <w:r w:rsidRPr="00C22344" w:rsidDel="00030EE6">
                <w:rPr>
                  <w:rFonts w:hint="cs"/>
                  <w:sz w:val="30"/>
                  <w:szCs w:val="30"/>
                  <w:rtl/>
                </w:rPr>
                <w:delText xml:space="preserve">والرقابة الإدارية </w:delText>
              </w:r>
              <w:r w:rsidRPr="00C22344" w:rsidDel="00030EE6">
                <w:rPr>
                  <w:sz w:val="30"/>
                  <w:szCs w:val="30"/>
                  <w:rtl/>
                </w:rPr>
                <w:delText xml:space="preserve">بما يقتضيه العمل من عناية مهنية </w:delText>
              </w:r>
            </w:del>
            <w:r w:rsidRPr="00C22344">
              <w:rPr>
                <w:sz w:val="30"/>
                <w:szCs w:val="30"/>
                <w:rtl/>
              </w:rPr>
              <w:t xml:space="preserve">وفقاً </w:t>
            </w:r>
            <w:r w:rsidRPr="00C22344">
              <w:rPr>
                <w:rFonts w:hint="cs"/>
                <w:sz w:val="30"/>
                <w:szCs w:val="30"/>
                <w:rtl/>
              </w:rPr>
              <w:t>ل</w:t>
            </w:r>
            <w:r w:rsidRPr="00C22344">
              <w:rPr>
                <w:sz w:val="30"/>
                <w:szCs w:val="30"/>
                <w:rtl/>
              </w:rPr>
              <w:t xml:space="preserve">لممارسات </w:t>
            </w:r>
            <w:commentRangeStart w:id="134"/>
            <w:del w:id="135" w:author="Hassan" w:date="2014-07-17T22:27:00Z">
              <w:r w:rsidRPr="00C22344" w:rsidDel="00030EE6">
                <w:rPr>
                  <w:rFonts w:hint="cs"/>
                  <w:sz w:val="30"/>
                  <w:szCs w:val="30"/>
                  <w:rtl/>
                </w:rPr>
                <w:delText>والمشورة</w:delText>
              </w:r>
            </w:del>
            <w:commentRangeEnd w:id="134"/>
            <w:r w:rsidRPr="00C22344">
              <w:rPr>
                <w:rStyle w:val="CommentReference"/>
                <w:rFonts w:asciiTheme="minorHAnsi" w:eastAsiaTheme="minorHAnsi" w:hAnsiTheme="minorHAnsi" w:cstheme="minorBidi"/>
                <w:rtl/>
              </w:rPr>
              <w:commentReference w:id="134"/>
            </w:r>
            <w:del w:id="136" w:author="Hassan" w:date="2014-07-17T22:27:00Z">
              <w:r w:rsidRPr="00C22344" w:rsidDel="00030EE6">
                <w:rPr>
                  <w:rFonts w:hint="cs"/>
                  <w:sz w:val="30"/>
                  <w:szCs w:val="30"/>
                  <w:rtl/>
                </w:rPr>
                <w:delText xml:space="preserve"> </w:delText>
              </w:r>
            </w:del>
            <w:r w:rsidRPr="00C22344">
              <w:rPr>
                <w:rFonts w:hint="cs"/>
                <w:sz w:val="30"/>
                <w:szCs w:val="30"/>
                <w:rtl/>
              </w:rPr>
              <w:t xml:space="preserve">الجيدة </w:t>
            </w:r>
            <w:del w:id="137" w:author="Hassan" w:date="2014-07-17T22:28:00Z">
              <w:r w:rsidRPr="00C22344" w:rsidDel="00030EE6">
                <w:rPr>
                  <w:rFonts w:hint="cs"/>
                  <w:sz w:val="30"/>
                  <w:szCs w:val="30"/>
                  <w:rtl/>
                </w:rPr>
                <w:delText>الموصي</w:delText>
              </w:r>
              <w:r w:rsidRPr="00C22344" w:rsidDel="00030EE6">
                <w:rPr>
                  <w:sz w:val="30"/>
                  <w:szCs w:val="30"/>
                  <w:rtl/>
                </w:rPr>
                <w:delText xml:space="preserve"> بها </w:delText>
              </w:r>
              <w:r w:rsidRPr="00C22344" w:rsidDel="00030EE6">
                <w:rPr>
                  <w:rFonts w:hint="cs"/>
                  <w:sz w:val="30"/>
                  <w:szCs w:val="30"/>
                  <w:rtl/>
                </w:rPr>
                <w:delText>من</w:delText>
              </w:r>
              <w:r w:rsidRPr="00C22344" w:rsidDel="00030EE6">
                <w:rPr>
                  <w:sz w:val="30"/>
                  <w:szCs w:val="30"/>
                  <w:rtl/>
                </w:rPr>
                <w:delText xml:space="preserve"> </w:delText>
              </w:r>
              <w:commentRangeStart w:id="138"/>
              <w:r w:rsidRPr="00C22344" w:rsidDel="00030EE6">
                <w:rPr>
                  <w:sz w:val="30"/>
                  <w:szCs w:val="30"/>
                  <w:rtl/>
                </w:rPr>
                <w:delText>معهد</w:delText>
              </w:r>
            </w:del>
            <w:commentRangeEnd w:id="138"/>
            <w:r w:rsidRPr="00C22344">
              <w:rPr>
                <w:rStyle w:val="CommentReference"/>
                <w:rFonts w:asciiTheme="minorHAnsi" w:eastAsiaTheme="minorHAnsi" w:hAnsiTheme="minorHAnsi" w:cstheme="minorBidi"/>
                <w:rtl/>
              </w:rPr>
              <w:commentReference w:id="138"/>
            </w:r>
            <w:del w:id="139" w:author="Hassan" w:date="2014-07-17T22:28:00Z">
              <w:r w:rsidRPr="00C22344" w:rsidDel="00030EE6">
                <w:rPr>
                  <w:sz w:val="30"/>
                  <w:szCs w:val="30"/>
                  <w:rtl/>
                </w:rPr>
                <w:delText xml:space="preserve"> التدقيق الداخلي</w:delText>
              </w:r>
              <w:r w:rsidRPr="00C22344" w:rsidDel="00030EE6">
                <w:rPr>
                  <w:rFonts w:hint="cs"/>
                  <w:sz w:val="30"/>
                  <w:szCs w:val="30"/>
                  <w:rtl/>
                </w:rPr>
                <w:delText xml:space="preserve">، وقواعد التقييم وأصوله المتبعة في الأمم المتحدة، والمبادئ التوجيهية الموحدة للتحقيق </w:delText>
              </w:r>
            </w:del>
            <w:r w:rsidRPr="00C22344">
              <w:rPr>
                <w:rFonts w:hint="cs"/>
                <w:sz w:val="30"/>
                <w:szCs w:val="30"/>
                <w:rtl/>
              </w:rPr>
              <w:t>وغير ذلك من المعايير والقواعد</w:t>
            </w:r>
            <w:r w:rsidRPr="00C22344">
              <w:rPr>
                <w:sz w:val="30"/>
                <w:szCs w:val="30"/>
                <w:rtl/>
              </w:rPr>
              <w:t xml:space="preserve"> </w:t>
            </w:r>
            <w:r w:rsidRPr="00C22344">
              <w:rPr>
                <w:rFonts w:hint="cs"/>
                <w:sz w:val="30"/>
                <w:szCs w:val="30"/>
                <w:rtl/>
              </w:rPr>
              <w:t>ال</w:t>
            </w:r>
            <w:r w:rsidRPr="00C22344">
              <w:rPr>
                <w:sz w:val="30"/>
                <w:szCs w:val="30"/>
                <w:rtl/>
              </w:rPr>
              <w:t xml:space="preserve">مقبولة </w:t>
            </w:r>
            <w:r w:rsidRPr="00C22344">
              <w:rPr>
                <w:rFonts w:hint="cs"/>
                <w:sz w:val="30"/>
                <w:szCs w:val="30"/>
                <w:rtl/>
              </w:rPr>
              <w:t xml:space="preserve">عامة </w:t>
            </w:r>
            <w:r w:rsidRPr="00C22344">
              <w:rPr>
                <w:sz w:val="30"/>
                <w:szCs w:val="30"/>
                <w:rtl/>
              </w:rPr>
              <w:t>و</w:t>
            </w:r>
            <w:r w:rsidRPr="00C22344">
              <w:rPr>
                <w:rFonts w:hint="cs"/>
                <w:sz w:val="30"/>
                <w:szCs w:val="30"/>
                <w:rtl/>
              </w:rPr>
              <w:t>ال</w:t>
            </w:r>
            <w:r w:rsidRPr="00C22344">
              <w:rPr>
                <w:sz w:val="30"/>
                <w:szCs w:val="30"/>
                <w:rtl/>
              </w:rPr>
              <w:t xml:space="preserve">مطبَّقة في </w:t>
            </w:r>
            <w:r w:rsidRPr="00C22344">
              <w:rPr>
                <w:sz w:val="30"/>
                <w:szCs w:val="30"/>
                <w:rtl/>
              </w:rPr>
              <w:lastRenderedPageBreak/>
              <w:t>منظومة الأمم المتحدة</w:t>
            </w:r>
            <w:del w:id="140" w:author="Hassan" w:date="2014-07-17T22:29:00Z">
              <w:r w:rsidRPr="00C22344" w:rsidDel="00030EE6">
                <w:rPr>
                  <w:sz w:val="30"/>
                  <w:szCs w:val="30"/>
                  <w:rtl/>
                </w:rPr>
                <w:delText>.</w:delText>
              </w:r>
              <w:r w:rsidRPr="00C22344" w:rsidDel="00030EE6">
                <w:rPr>
                  <w:rFonts w:hint="cs"/>
                  <w:sz w:val="30"/>
                  <w:szCs w:val="30"/>
                  <w:vertAlign w:val="superscript"/>
                  <w:rtl/>
                </w:rPr>
                <w:delText>6</w:delText>
              </w:r>
            </w:del>
            <w:ins w:id="141" w:author="Hassan" w:date="2014-07-17T22:29:00Z">
              <w:r w:rsidRPr="00C22344">
                <w:rPr>
                  <w:rFonts w:hint="cs"/>
                  <w:sz w:val="30"/>
                  <w:szCs w:val="30"/>
                  <w:rtl/>
                </w:rPr>
                <w:t>، على النحو المفصل في القسم باء المذكور أعلاه.</w:t>
              </w:r>
            </w:ins>
          </w:p>
          <w:p w14:paraId="244AB8A9" w14:textId="77777777" w:rsidR="00B30F1A" w:rsidRPr="00C22344" w:rsidRDefault="00B30F1A" w:rsidP="00114413">
            <w:pPr>
              <w:pStyle w:val="FootnoteText"/>
              <w:spacing w:before="60"/>
              <w:rPr>
                <w:sz w:val="30"/>
                <w:szCs w:val="30"/>
                <w:rtl/>
              </w:rPr>
            </w:pPr>
            <w:commentRangeStart w:id="142"/>
            <w:del w:id="143" w:author="Hassan" w:date="2014-07-17T22:38:00Z">
              <w:r w:rsidRPr="00C22344" w:rsidDel="007B39E3">
                <w:rPr>
                  <w:rFonts w:hint="cs"/>
                  <w:sz w:val="20"/>
                  <w:szCs w:val="20"/>
                  <w:rtl/>
                </w:rPr>
                <w:delText>6</w:delText>
              </w:r>
            </w:del>
            <w:commentRangeEnd w:id="142"/>
            <w:r w:rsidRPr="00C22344">
              <w:rPr>
                <w:rStyle w:val="CommentReference"/>
                <w:rFonts w:asciiTheme="minorHAnsi" w:eastAsiaTheme="minorHAnsi" w:hAnsiTheme="minorHAnsi" w:cstheme="minorBidi"/>
                <w:rtl/>
              </w:rPr>
              <w:commentReference w:id="142"/>
            </w:r>
            <w:del w:id="144" w:author="Hassan" w:date="2014-07-17T22:38:00Z">
              <w:r w:rsidRPr="00C22344" w:rsidDel="007B39E3">
                <w:rPr>
                  <w:rFonts w:hint="cs"/>
                  <w:sz w:val="20"/>
                  <w:szCs w:val="20"/>
                  <w:rtl/>
                </w:rPr>
                <w:delText xml:space="preserve"> </w:delText>
              </w:r>
              <w:r w:rsidRPr="00C22344" w:rsidDel="007B39E3">
                <w:rPr>
                  <w:rFonts w:hint="cs"/>
                  <w:sz w:val="20"/>
                  <w:szCs w:val="20"/>
                  <w:rtl/>
                  <w:lang w:bidi="ar-LB"/>
                </w:rPr>
                <w:delText>ويشمل ذلك الممارسات الجيدة ومدونات أخلاق المهنة والمبادئ التوجيهية والمعايير التي يتفق عليها ممثلو دوائر التدقيق الداخلي في الأمم المتحدة، وفريق الأمم المتحدة المعني بالتقييم، ومؤتمر المحققين الدوليين.</w:delText>
              </w:r>
            </w:del>
          </w:p>
        </w:tc>
        <w:tc>
          <w:tcPr>
            <w:tcW w:w="3118" w:type="dxa"/>
          </w:tcPr>
          <w:p w14:paraId="619AF7AB" w14:textId="3A86AB5E" w:rsidR="00B30F1A" w:rsidRPr="00C22344" w:rsidRDefault="00B30F1A" w:rsidP="00DE3179">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lastRenderedPageBreak/>
              <w:t>12. ويؤدي مدير الشعبة وموظفو</w:t>
            </w:r>
            <w:r w:rsidRPr="00C22344">
              <w:rPr>
                <w:rFonts w:ascii="Arabic Typesetting" w:hAnsi="Arabic Typesetting" w:cs="Arabic Typesetting" w:hint="cs"/>
                <w:sz w:val="30"/>
                <w:szCs w:val="30"/>
                <w:rtl/>
              </w:rPr>
              <w:t xml:space="preserve">ه </w:t>
            </w:r>
            <w:r w:rsidRPr="00C22344">
              <w:rPr>
                <w:rFonts w:ascii="Arabic Typesetting" w:hAnsi="Arabic Typesetting" w:cs="Arabic Typesetting"/>
                <w:sz w:val="30"/>
                <w:szCs w:val="30"/>
                <w:rtl/>
              </w:rPr>
              <w:t xml:space="preserve">أعمال </w:t>
            </w:r>
            <w:r w:rsidRPr="00C22344">
              <w:rPr>
                <w:rFonts w:ascii="Arabic Typesetting" w:hAnsi="Arabic Typesetting" w:cs="Arabic Typesetting" w:hint="cs"/>
                <w:sz w:val="30"/>
                <w:szCs w:val="30"/>
                <w:rtl/>
              </w:rPr>
              <w:t xml:space="preserve">الرقابة الداخلية </w:t>
            </w:r>
            <w:r w:rsidRPr="00C22344">
              <w:rPr>
                <w:rFonts w:ascii="Arabic Typesetting" w:hAnsi="Arabic Typesetting" w:cs="Arabic Typesetting"/>
                <w:sz w:val="30"/>
                <w:szCs w:val="30"/>
                <w:rtl/>
              </w:rPr>
              <w:t xml:space="preserve">بأسلوب مهني </w:t>
            </w:r>
            <w:r w:rsidR="00DE3179">
              <w:rPr>
                <w:rFonts w:ascii="Arabic Typesetting" w:hAnsi="Arabic Typesetting" w:cs="Arabic Typesetting" w:hint="cs"/>
                <w:sz w:val="30"/>
                <w:szCs w:val="30"/>
                <w:rtl/>
              </w:rPr>
              <w:t>محايد</w:t>
            </w:r>
            <w:r w:rsidRPr="00C22344">
              <w:rPr>
                <w:rFonts w:ascii="Arabic Typesetting" w:hAnsi="Arabic Typesetting" w:cs="Arabic Typesetting"/>
                <w:sz w:val="30"/>
                <w:szCs w:val="30"/>
                <w:rtl/>
              </w:rPr>
              <w:t xml:space="preserve"> ودون انحياز</w:t>
            </w:r>
            <w:r w:rsidRPr="00C22344">
              <w:rPr>
                <w:rFonts w:ascii="Arabic Typesetting" w:hAnsi="Arabic Typesetting" w:cs="Arabic Typesetting" w:hint="cs"/>
                <w:sz w:val="30"/>
                <w:szCs w:val="30"/>
                <w:rtl/>
              </w:rPr>
              <w:t xml:space="preserve">، </w:t>
            </w:r>
            <w:r w:rsidRPr="00C22344">
              <w:rPr>
                <w:rFonts w:ascii="Arabic Typesetting" w:hAnsi="Arabic Typesetting" w:cs="Arabic Typesetting"/>
                <w:sz w:val="30"/>
                <w:szCs w:val="30"/>
                <w:rtl/>
              </w:rPr>
              <w:t xml:space="preserve">ووفقاً للممارسات والمعايير </w:t>
            </w:r>
            <w:r w:rsidRPr="00C22344">
              <w:rPr>
                <w:rFonts w:ascii="Arabic Typesetting" w:hAnsi="Arabic Typesetting" w:cs="Arabic Typesetting" w:hint="cs"/>
                <w:sz w:val="30"/>
                <w:szCs w:val="30"/>
                <w:rtl/>
              </w:rPr>
              <w:t xml:space="preserve">الجيدة </w:t>
            </w:r>
            <w:r w:rsidRPr="00C22344">
              <w:rPr>
                <w:rFonts w:ascii="Arabic Typesetting" w:hAnsi="Arabic Typesetting" w:cs="Arabic Typesetting"/>
                <w:sz w:val="30"/>
                <w:szCs w:val="30"/>
                <w:rtl/>
              </w:rPr>
              <w:t>والقواعد المقبولة والمطبقة بوجه عام في النظم الداخلية لمنظمات الأمم المتحدة، على النحو المفصل في القسم باء المذكور أعلاه</w:t>
            </w:r>
            <w:r w:rsidRPr="00C22344">
              <w:rPr>
                <w:rFonts w:ascii="Arabic Typesetting" w:hAnsi="Arabic Typesetting" w:cs="Arabic Typesetting" w:hint="cs"/>
                <w:sz w:val="30"/>
                <w:szCs w:val="30"/>
                <w:rtl/>
              </w:rPr>
              <w:t>.</w:t>
            </w:r>
          </w:p>
        </w:tc>
        <w:tc>
          <w:tcPr>
            <w:tcW w:w="3119" w:type="dxa"/>
          </w:tcPr>
          <w:p w14:paraId="111C57E1" w14:textId="77777777" w:rsidR="00B30F1A" w:rsidRPr="003506EF" w:rsidRDefault="00B30F1A" w:rsidP="00B30F1A">
            <w:pPr>
              <w:pStyle w:val="ListParagraph"/>
              <w:numPr>
                <w:ilvl w:val="0"/>
                <w:numId w:val="53"/>
              </w:numPr>
              <w:bidi/>
              <w:spacing w:after="0" w:line="240" w:lineRule="auto"/>
              <w:ind w:left="176" w:firstLine="0"/>
              <w:rPr>
                <w:rFonts w:ascii="Arabic Typesetting" w:eastAsia="Times New Roman" w:hAnsi="Arabic Typesetting" w:cs="Arabic Typesetting"/>
                <w:i/>
                <w:iCs/>
                <w:sz w:val="30"/>
                <w:szCs w:val="30"/>
                <w:rtl/>
                <w:lang w:bidi="ar-EG"/>
              </w:rPr>
            </w:pPr>
            <w:proofErr w:type="gramStart"/>
            <w:r w:rsidRPr="003506EF">
              <w:rPr>
                <w:rFonts w:ascii="Arabic Typesetting" w:eastAsia="Times New Roman" w:hAnsi="Arabic Typesetting" w:cs="Arabic Typesetting" w:hint="cs"/>
                <w:i/>
                <w:iCs/>
                <w:sz w:val="30"/>
                <w:szCs w:val="30"/>
                <w:rtl/>
                <w:lang w:bidi="ar-EG"/>
              </w:rPr>
              <w:t>استخدام</w:t>
            </w:r>
            <w:proofErr w:type="gramEnd"/>
            <w:r w:rsidRPr="003506EF">
              <w:rPr>
                <w:rFonts w:ascii="Arabic Typesetting" w:eastAsia="Times New Roman" w:hAnsi="Arabic Typesetting" w:cs="Arabic Typesetting" w:hint="cs"/>
                <w:i/>
                <w:iCs/>
                <w:sz w:val="30"/>
                <w:szCs w:val="30"/>
                <w:rtl/>
                <w:lang w:bidi="ar-EG"/>
              </w:rPr>
              <w:t xml:space="preserve"> عبارة، "المشورة الموصي بها" غير مستساغ.</w:t>
            </w:r>
          </w:p>
          <w:p w14:paraId="076416C7" w14:textId="77777777" w:rsidR="00B30F1A" w:rsidRPr="003506EF" w:rsidRDefault="00B30F1A" w:rsidP="00114413">
            <w:pPr>
              <w:bidi/>
              <w:ind w:left="176"/>
              <w:jc w:val="center"/>
              <w:rPr>
                <w:rFonts w:ascii="Arabic Typesetting" w:hAnsi="Arabic Typesetting" w:cs="Arabic Typesetting"/>
                <w:i/>
                <w:iCs/>
                <w:sz w:val="30"/>
                <w:szCs w:val="30"/>
                <w:rtl/>
                <w:lang w:bidi="ar-EG"/>
              </w:rPr>
            </w:pPr>
          </w:p>
          <w:p w14:paraId="25CA8113" w14:textId="77777777" w:rsidR="00B30F1A" w:rsidRPr="003506EF" w:rsidRDefault="00B30F1A" w:rsidP="00B30F1A">
            <w:pPr>
              <w:pStyle w:val="ListParagraph"/>
              <w:numPr>
                <w:ilvl w:val="0"/>
                <w:numId w:val="53"/>
              </w:numPr>
              <w:bidi/>
              <w:spacing w:after="0" w:line="240" w:lineRule="auto"/>
              <w:ind w:left="176" w:firstLine="0"/>
              <w:rPr>
                <w:rFonts w:ascii="Arabic Typesetting" w:eastAsia="Times New Roman" w:hAnsi="Arabic Typesetting" w:cs="Arabic Typesetting"/>
                <w:i/>
                <w:iCs/>
                <w:sz w:val="30"/>
                <w:szCs w:val="30"/>
                <w:rtl/>
                <w:lang w:bidi="ar-EG"/>
              </w:rPr>
            </w:pPr>
            <w:r w:rsidRPr="003506EF">
              <w:rPr>
                <w:rFonts w:ascii="Arabic Typesetting" w:eastAsia="Times New Roman" w:hAnsi="Arabic Typesetting" w:cs="Arabic Typesetting" w:hint="cs"/>
                <w:i/>
                <w:iCs/>
                <w:sz w:val="30"/>
                <w:szCs w:val="30"/>
                <w:rtl/>
                <w:lang w:bidi="ar-EG"/>
              </w:rPr>
              <w:t>نُقلت عبارة تنازع المصالح إلى الفقرة 19 فيما بعد في قسم جديد "هاء" بشأن "تضارب المصالح".</w:t>
            </w:r>
          </w:p>
          <w:p w14:paraId="64C672E4" w14:textId="77777777" w:rsidR="00B30F1A" w:rsidRPr="003506EF" w:rsidRDefault="00B30F1A" w:rsidP="00114413">
            <w:pPr>
              <w:bidi/>
              <w:ind w:left="176"/>
              <w:rPr>
                <w:rFonts w:ascii="Arabic Typesetting" w:hAnsi="Arabic Typesetting" w:cs="Arabic Typesetting"/>
                <w:i/>
                <w:iCs/>
                <w:sz w:val="30"/>
                <w:szCs w:val="30"/>
                <w:rtl/>
                <w:lang w:bidi="ar-EG"/>
              </w:rPr>
            </w:pPr>
          </w:p>
          <w:p w14:paraId="2C328F7D" w14:textId="77777777" w:rsidR="00B30F1A" w:rsidRPr="00C22344" w:rsidRDefault="00B30F1A" w:rsidP="00114413">
            <w:pPr>
              <w:bidi/>
              <w:ind w:left="176"/>
              <w:rPr>
                <w:rFonts w:ascii="Arabic Typesetting" w:hAnsi="Arabic Typesetting" w:cs="Arabic Typesetting"/>
                <w:sz w:val="30"/>
                <w:szCs w:val="30"/>
                <w:rtl/>
                <w:lang w:bidi="ar-EG"/>
              </w:rPr>
            </w:pPr>
          </w:p>
          <w:p w14:paraId="2AB76F26" w14:textId="77777777" w:rsidR="00B30F1A" w:rsidRPr="00C22344" w:rsidRDefault="00B30F1A" w:rsidP="00114413">
            <w:pPr>
              <w:bidi/>
              <w:ind w:left="176"/>
              <w:rPr>
                <w:rFonts w:ascii="Arabic Typesetting" w:hAnsi="Arabic Typesetting" w:cs="Arabic Typesetting"/>
                <w:sz w:val="30"/>
                <w:szCs w:val="30"/>
                <w:rtl/>
                <w:lang w:bidi="ar-EG"/>
              </w:rPr>
            </w:pPr>
          </w:p>
          <w:p w14:paraId="5A2FDC3F" w14:textId="77777777" w:rsidR="00B30F1A" w:rsidRPr="00C22344" w:rsidRDefault="00B30F1A" w:rsidP="00114413">
            <w:pPr>
              <w:bidi/>
              <w:ind w:left="176"/>
              <w:rPr>
                <w:rFonts w:ascii="Arabic Typesetting" w:hAnsi="Arabic Typesetting" w:cs="Arabic Typesetting"/>
                <w:sz w:val="30"/>
                <w:szCs w:val="30"/>
                <w:rtl/>
                <w:lang w:bidi="ar-EG"/>
              </w:rPr>
            </w:pPr>
          </w:p>
          <w:p w14:paraId="792135C0" w14:textId="77777777" w:rsidR="00B30F1A" w:rsidRPr="00C22344" w:rsidRDefault="00B30F1A" w:rsidP="00114413">
            <w:pPr>
              <w:bidi/>
              <w:ind w:left="176"/>
              <w:rPr>
                <w:rFonts w:ascii="Arabic Typesetting" w:hAnsi="Arabic Typesetting" w:cs="Arabic Typesetting"/>
                <w:sz w:val="30"/>
                <w:szCs w:val="30"/>
                <w:rtl/>
                <w:lang w:bidi="ar-EG"/>
              </w:rPr>
            </w:pPr>
          </w:p>
          <w:p w14:paraId="0A17F0ED" w14:textId="77777777" w:rsidR="00B30F1A" w:rsidRPr="00C22344" w:rsidRDefault="00B30F1A" w:rsidP="00114413">
            <w:pPr>
              <w:bidi/>
              <w:ind w:left="176"/>
              <w:rPr>
                <w:rFonts w:ascii="Arabic Typesetting" w:hAnsi="Arabic Typesetting" w:cs="Arabic Typesetting"/>
                <w:sz w:val="30"/>
                <w:szCs w:val="30"/>
                <w:rtl/>
                <w:lang w:bidi="ar-EG"/>
              </w:rPr>
            </w:pPr>
          </w:p>
          <w:p w14:paraId="53827669" w14:textId="77777777" w:rsidR="00B30F1A" w:rsidRPr="003506EF" w:rsidRDefault="00B30F1A" w:rsidP="00B30F1A">
            <w:pPr>
              <w:pStyle w:val="ListParagraph"/>
              <w:numPr>
                <w:ilvl w:val="0"/>
                <w:numId w:val="53"/>
              </w:numPr>
              <w:bidi/>
              <w:spacing w:after="0" w:line="240" w:lineRule="auto"/>
              <w:ind w:left="176" w:firstLine="0"/>
              <w:rPr>
                <w:rFonts w:ascii="Arabic Typesetting" w:eastAsia="Times New Roman" w:hAnsi="Arabic Typesetting" w:cs="Arabic Typesetting"/>
                <w:i/>
                <w:iCs/>
                <w:sz w:val="30"/>
                <w:szCs w:val="30"/>
                <w:lang w:bidi="ar-EG"/>
              </w:rPr>
            </w:pPr>
            <w:r w:rsidRPr="003506EF">
              <w:rPr>
                <w:rFonts w:ascii="Arabic Typesetting" w:eastAsia="Times New Roman" w:hAnsi="Arabic Typesetting" w:cs="Arabic Typesetting" w:hint="cs"/>
                <w:i/>
                <w:iCs/>
                <w:sz w:val="30"/>
                <w:szCs w:val="30"/>
                <w:rtl/>
                <w:lang w:bidi="ar-EG"/>
              </w:rPr>
              <w:t xml:space="preserve">حُذفت الجملة الخاصة بمعهد التدقيق الداخلي، </w:t>
            </w:r>
            <w:proofErr w:type="gramStart"/>
            <w:r w:rsidRPr="003506EF">
              <w:rPr>
                <w:rFonts w:ascii="Arabic Typesetting" w:eastAsia="Times New Roman" w:hAnsi="Arabic Typesetting" w:cs="Arabic Typesetting" w:hint="cs"/>
                <w:i/>
                <w:iCs/>
                <w:sz w:val="30"/>
                <w:szCs w:val="30"/>
                <w:rtl/>
                <w:lang w:bidi="ar-EG"/>
              </w:rPr>
              <w:t>المبادئ</w:t>
            </w:r>
            <w:proofErr w:type="gramEnd"/>
            <w:r w:rsidRPr="003506EF">
              <w:rPr>
                <w:rFonts w:ascii="Arabic Typesetting" w:eastAsia="Times New Roman" w:hAnsi="Arabic Typesetting" w:cs="Arabic Typesetting" w:hint="cs"/>
                <w:i/>
                <w:iCs/>
                <w:sz w:val="30"/>
                <w:szCs w:val="30"/>
                <w:rtl/>
                <w:lang w:bidi="ar-EG"/>
              </w:rPr>
              <w:t xml:space="preserve"> التوجيهية، الخ. نظراً لإدراج نفس المعنى في القسم باء أعلاه، ووجودها هنا يمثل تكراراً.</w:t>
            </w:r>
          </w:p>
          <w:p w14:paraId="4F056A78" w14:textId="77777777" w:rsidR="00B30F1A" w:rsidRPr="00C22344" w:rsidRDefault="00B30F1A" w:rsidP="00114413">
            <w:pPr>
              <w:bidi/>
              <w:rPr>
                <w:rFonts w:ascii="Arabic Typesetting" w:hAnsi="Arabic Typesetting" w:cs="Arabic Typesetting"/>
                <w:sz w:val="30"/>
                <w:szCs w:val="30"/>
                <w:rtl/>
                <w:lang w:bidi="ar-EG"/>
              </w:rPr>
            </w:pPr>
          </w:p>
          <w:p w14:paraId="1DD24CA5" w14:textId="77777777" w:rsidR="00B30F1A" w:rsidRPr="00C22344" w:rsidRDefault="00B30F1A" w:rsidP="00114413">
            <w:pPr>
              <w:bidi/>
              <w:rPr>
                <w:rFonts w:ascii="Arabic Typesetting" w:hAnsi="Arabic Typesetting" w:cs="Arabic Typesetting"/>
                <w:sz w:val="30"/>
                <w:szCs w:val="30"/>
                <w:rtl/>
                <w:lang w:bidi="ar-EG"/>
              </w:rPr>
            </w:pPr>
          </w:p>
          <w:p w14:paraId="27D3219F" w14:textId="77777777" w:rsidR="00B30F1A" w:rsidRPr="003506EF" w:rsidRDefault="00B30F1A" w:rsidP="00114413">
            <w:pPr>
              <w:bidi/>
              <w:rPr>
                <w:rFonts w:ascii="Arabic Typesetting" w:hAnsi="Arabic Typesetting" w:cs="Arabic Typesetting"/>
                <w:i/>
                <w:iCs/>
                <w:sz w:val="30"/>
                <w:szCs w:val="30"/>
                <w:rtl/>
                <w:lang w:bidi="ar-EG"/>
              </w:rPr>
            </w:pPr>
            <w:r w:rsidRPr="003506EF">
              <w:rPr>
                <w:rFonts w:ascii="Arabic Typesetting" w:hAnsi="Arabic Typesetting" w:cs="Arabic Typesetting" w:hint="cs"/>
                <w:i/>
                <w:iCs/>
                <w:sz w:val="30"/>
                <w:szCs w:val="30"/>
                <w:rtl/>
                <w:lang w:bidi="ar-EG"/>
              </w:rPr>
              <w:t>حُذفت الحاشية السفلية 6، لعدم التكرار حيث أُدرجت المعلومات عن المعايير في القسم باء (كي تحل محل الحاشية السفلية 2).</w:t>
            </w:r>
          </w:p>
        </w:tc>
      </w:tr>
      <w:tr w:rsidR="00B30F1A" w:rsidRPr="00C22344" w14:paraId="27FBFA21" w14:textId="77777777" w:rsidTr="00114413">
        <w:tc>
          <w:tcPr>
            <w:tcW w:w="476" w:type="dxa"/>
          </w:tcPr>
          <w:p w14:paraId="29278B92"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18</w:t>
            </w:r>
          </w:p>
        </w:tc>
        <w:tc>
          <w:tcPr>
            <w:tcW w:w="3118" w:type="dxa"/>
          </w:tcPr>
          <w:p w14:paraId="6D22342E" w14:textId="77777777" w:rsidR="00B30F1A" w:rsidRPr="00C22344" w:rsidRDefault="00B30F1A" w:rsidP="00114413">
            <w:pPr>
              <w:pStyle w:val="NumberedParaAR"/>
              <w:numPr>
                <w:ilvl w:val="0"/>
                <w:numId w:val="0"/>
              </w:numPr>
              <w:rPr>
                <w:sz w:val="30"/>
                <w:szCs w:val="30"/>
                <w:rtl/>
              </w:rPr>
            </w:pPr>
            <w:r w:rsidRPr="00C22344">
              <w:rPr>
                <w:rFonts w:hint="cs"/>
                <w:sz w:val="30"/>
                <w:szCs w:val="30"/>
                <w:rtl/>
              </w:rPr>
              <w:t xml:space="preserve">6. </w:t>
            </w:r>
            <w:r w:rsidRPr="00C22344">
              <w:rPr>
                <w:sz w:val="30"/>
                <w:szCs w:val="30"/>
                <w:rtl/>
              </w:rPr>
              <w:t xml:space="preserve">ويكون </w:t>
            </w:r>
            <w:r w:rsidRPr="00C22344">
              <w:rPr>
                <w:rFonts w:hint="cs"/>
                <w:sz w:val="30"/>
                <w:szCs w:val="30"/>
                <w:rtl/>
              </w:rPr>
              <w:t>مدير الشعبة وموظفو الرقابة الإدارية</w:t>
            </w:r>
            <w:r w:rsidRPr="00C22344">
              <w:rPr>
                <w:sz w:val="30"/>
                <w:szCs w:val="30"/>
                <w:rtl/>
              </w:rPr>
              <w:t xml:space="preserve"> </w:t>
            </w:r>
            <w:r w:rsidRPr="00C22344">
              <w:rPr>
                <w:rFonts w:hint="cs"/>
                <w:sz w:val="30"/>
                <w:szCs w:val="30"/>
                <w:rtl/>
              </w:rPr>
              <w:t>مستقلين</w:t>
            </w:r>
            <w:r w:rsidRPr="00C22344">
              <w:rPr>
                <w:sz w:val="30"/>
                <w:szCs w:val="30"/>
                <w:rtl/>
              </w:rPr>
              <w:t xml:space="preserve"> عن كلّ </w:t>
            </w:r>
            <w:r w:rsidRPr="00C22344">
              <w:rPr>
                <w:rFonts w:hint="cs"/>
                <w:sz w:val="30"/>
                <w:szCs w:val="30"/>
                <w:rtl/>
              </w:rPr>
              <w:t>برامج الويبو</w:t>
            </w:r>
            <w:r w:rsidRPr="00C22344">
              <w:rPr>
                <w:sz w:val="30"/>
                <w:szCs w:val="30"/>
                <w:rtl/>
              </w:rPr>
              <w:t xml:space="preserve"> وأعمال</w:t>
            </w:r>
            <w:r w:rsidRPr="00C22344">
              <w:rPr>
                <w:rFonts w:hint="cs"/>
                <w:sz w:val="30"/>
                <w:szCs w:val="30"/>
                <w:rtl/>
              </w:rPr>
              <w:t>ها</w:t>
            </w:r>
            <w:r w:rsidRPr="00C22344">
              <w:rPr>
                <w:sz w:val="30"/>
                <w:szCs w:val="30"/>
                <w:rtl/>
              </w:rPr>
              <w:t xml:space="preserve"> وأنشط</w:t>
            </w:r>
            <w:r w:rsidRPr="00C22344">
              <w:rPr>
                <w:rFonts w:hint="cs"/>
                <w:sz w:val="30"/>
                <w:szCs w:val="30"/>
                <w:rtl/>
              </w:rPr>
              <w:t>تها</w:t>
            </w:r>
            <w:r w:rsidRPr="00C22344">
              <w:rPr>
                <w:sz w:val="30"/>
                <w:szCs w:val="30"/>
                <w:rtl/>
              </w:rPr>
              <w:t xml:space="preserve"> التي تخضع لتدقيقه، بغية ضمان الحياد والمصداقية في </w:t>
            </w:r>
            <w:r w:rsidRPr="00C22344">
              <w:rPr>
                <w:rFonts w:hint="cs"/>
                <w:sz w:val="30"/>
                <w:szCs w:val="30"/>
                <w:rtl/>
              </w:rPr>
              <w:t>ال</w:t>
            </w:r>
            <w:r w:rsidRPr="00C22344">
              <w:rPr>
                <w:sz w:val="30"/>
                <w:szCs w:val="30"/>
                <w:rtl/>
              </w:rPr>
              <w:t>أعمال التي ينجزها.</w:t>
            </w:r>
          </w:p>
        </w:tc>
        <w:tc>
          <w:tcPr>
            <w:tcW w:w="3119" w:type="dxa"/>
          </w:tcPr>
          <w:p w14:paraId="5438C83D" w14:textId="77777777" w:rsidR="00B30F1A" w:rsidRPr="00C22344" w:rsidRDefault="00B30F1A" w:rsidP="00114413">
            <w:pPr>
              <w:pStyle w:val="NumberedParaAR"/>
              <w:numPr>
                <w:ilvl w:val="0"/>
                <w:numId w:val="0"/>
              </w:numPr>
              <w:rPr>
                <w:sz w:val="30"/>
                <w:szCs w:val="30"/>
                <w:rtl/>
              </w:rPr>
            </w:pPr>
            <w:del w:id="145" w:author="Hassan" w:date="2014-07-17T22:42:00Z">
              <w:r w:rsidRPr="00C22344" w:rsidDel="00E722E2">
                <w:rPr>
                  <w:rFonts w:hint="cs"/>
                  <w:sz w:val="30"/>
                  <w:szCs w:val="30"/>
                  <w:rtl/>
                </w:rPr>
                <w:delText xml:space="preserve">6. </w:delText>
              </w:r>
              <w:r w:rsidRPr="00C22344" w:rsidDel="00E722E2">
                <w:rPr>
                  <w:sz w:val="30"/>
                  <w:szCs w:val="30"/>
                  <w:rtl/>
                </w:rPr>
                <w:delText xml:space="preserve">ويكون </w:delText>
              </w:r>
              <w:r w:rsidRPr="00C22344" w:rsidDel="00E722E2">
                <w:rPr>
                  <w:rFonts w:hint="cs"/>
                  <w:sz w:val="30"/>
                  <w:szCs w:val="30"/>
                  <w:rtl/>
                </w:rPr>
                <w:delText>مدير الشعبة وموظفو الرقابة الإدارية</w:delText>
              </w:r>
              <w:r w:rsidRPr="00C22344" w:rsidDel="00E722E2">
                <w:rPr>
                  <w:sz w:val="30"/>
                  <w:szCs w:val="30"/>
                  <w:rtl/>
                </w:rPr>
                <w:delText xml:space="preserve"> </w:delText>
              </w:r>
              <w:r w:rsidRPr="00C22344" w:rsidDel="00E722E2">
                <w:rPr>
                  <w:rFonts w:hint="cs"/>
                  <w:sz w:val="30"/>
                  <w:szCs w:val="30"/>
                  <w:rtl/>
                </w:rPr>
                <w:delText>مستقلين</w:delText>
              </w:r>
              <w:r w:rsidRPr="00C22344" w:rsidDel="00E722E2">
                <w:rPr>
                  <w:sz w:val="30"/>
                  <w:szCs w:val="30"/>
                  <w:rtl/>
                </w:rPr>
                <w:delText xml:space="preserve"> عن كلّ </w:delText>
              </w:r>
              <w:r w:rsidRPr="00C22344" w:rsidDel="00E722E2">
                <w:rPr>
                  <w:rFonts w:hint="cs"/>
                  <w:sz w:val="30"/>
                  <w:szCs w:val="30"/>
                  <w:rtl/>
                </w:rPr>
                <w:delText>برامج الويبو</w:delText>
              </w:r>
              <w:r w:rsidRPr="00C22344" w:rsidDel="00E722E2">
                <w:rPr>
                  <w:sz w:val="30"/>
                  <w:szCs w:val="30"/>
                  <w:rtl/>
                </w:rPr>
                <w:delText xml:space="preserve"> وأعمال</w:delText>
              </w:r>
              <w:r w:rsidRPr="00C22344" w:rsidDel="00E722E2">
                <w:rPr>
                  <w:rFonts w:hint="cs"/>
                  <w:sz w:val="30"/>
                  <w:szCs w:val="30"/>
                  <w:rtl/>
                </w:rPr>
                <w:delText>ها</w:delText>
              </w:r>
              <w:r w:rsidRPr="00C22344" w:rsidDel="00E722E2">
                <w:rPr>
                  <w:sz w:val="30"/>
                  <w:szCs w:val="30"/>
                  <w:rtl/>
                </w:rPr>
                <w:delText xml:space="preserve"> وأنشط</w:delText>
              </w:r>
              <w:r w:rsidRPr="00C22344" w:rsidDel="00E722E2">
                <w:rPr>
                  <w:rFonts w:hint="cs"/>
                  <w:sz w:val="30"/>
                  <w:szCs w:val="30"/>
                  <w:rtl/>
                </w:rPr>
                <w:delText>تها</w:delText>
              </w:r>
              <w:r w:rsidRPr="00C22344" w:rsidDel="00E722E2">
                <w:rPr>
                  <w:sz w:val="30"/>
                  <w:szCs w:val="30"/>
                  <w:rtl/>
                </w:rPr>
                <w:delText xml:space="preserve"> التي تخضع لتدقيقه، بغية ضمان الحياد والمصداقية في </w:delText>
              </w:r>
              <w:r w:rsidRPr="00C22344" w:rsidDel="00E722E2">
                <w:rPr>
                  <w:rFonts w:hint="cs"/>
                  <w:sz w:val="30"/>
                  <w:szCs w:val="30"/>
                  <w:rtl/>
                </w:rPr>
                <w:delText>ال</w:delText>
              </w:r>
              <w:r w:rsidRPr="00C22344" w:rsidDel="00E722E2">
                <w:rPr>
                  <w:sz w:val="30"/>
                  <w:szCs w:val="30"/>
                  <w:rtl/>
                </w:rPr>
                <w:delText>أعمال التي ينجزها.</w:delText>
              </w:r>
            </w:del>
          </w:p>
        </w:tc>
        <w:tc>
          <w:tcPr>
            <w:tcW w:w="3118" w:type="dxa"/>
          </w:tcPr>
          <w:p w14:paraId="2166ABFF" w14:textId="77777777" w:rsidR="00B30F1A" w:rsidRPr="00C22344" w:rsidRDefault="00B30F1A" w:rsidP="00114413">
            <w:pPr>
              <w:shd w:val="clear" w:color="auto" w:fill="FFFFFF"/>
              <w:bidi/>
              <w:spacing w:line="300" w:lineRule="atLeast"/>
              <w:textAlignment w:val="top"/>
              <w:rPr>
                <w:rFonts w:ascii="Arabic Typesetting" w:hAnsi="Arabic Typesetting" w:cs="Arabic Typesetting"/>
                <w:sz w:val="30"/>
                <w:szCs w:val="30"/>
                <w:rtl/>
              </w:rPr>
            </w:pPr>
          </w:p>
        </w:tc>
        <w:tc>
          <w:tcPr>
            <w:tcW w:w="3119" w:type="dxa"/>
          </w:tcPr>
          <w:p w14:paraId="7AE11553" w14:textId="6AC57B7D" w:rsidR="00B30F1A" w:rsidRPr="003506EF" w:rsidRDefault="00B30F1A" w:rsidP="00B40710">
            <w:pPr>
              <w:bidi/>
              <w:rPr>
                <w:rFonts w:ascii="Arabic Typesetting" w:hAnsi="Arabic Typesetting" w:cs="Arabic Typesetting"/>
                <w:i/>
                <w:iCs/>
                <w:sz w:val="30"/>
                <w:szCs w:val="30"/>
                <w:rtl/>
                <w:lang w:bidi="ar-EG"/>
              </w:rPr>
            </w:pPr>
            <w:r w:rsidRPr="003506EF">
              <w:rPr>
                <w:rFonts w:ascii="Arabic Typesetting" w:hAnsi="Arabic Typesetting" w:cs="Arabic Typesetting" w:hint="cs"/>
                <w:i/>
                <w:iCs/>
                <w:sz w:val="30"/>
                <w:szCs w:val="30"/>
                <w:rtl/>
                <w:lang w:bidi="ar-EG"/>
              </w:rPr>
              <w:t xml:space="preserve">نُقلت هذه الفقرة إلى الفقرة 11 </w:t>
            </w:r>
            <w:r w:rsidR="00B40710" w:rsidRPr="003506EF">
              <w:rPr>
                <w:rFonts w:ascii="Arabic Typesetting" w:hAnsi="Arabic Typesetting" w:cs="Arabic Typesetting" w:hint="cs"/>
                <w:i/>
                <w:iCs/>
                <w:sz w:val="30"/>
                <w:szCs w:val="30"/>
                <w:rtl/>
                <w:lang w:bidi="ar-EG"/>
              </w:rPr>
              <w:t>المُعَدَّلة المذكورة أعلاه.</w:t>
            </w:r>
          </w:p>
        </w:tc>
      </w:tr>
      <w:tr w:rsidR="00B30F1A" w:rsidRPr="00C22344" w14:paraId="27173D29" w14:textId="77777777" w:rsidTr="00114413">
        <w:tc>
          <w:tcPr>
            <w:tcW w:w="476" w:type="dxa"/>
          </w:tcPr>
          <w:p w14:paraId="08B789E6"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19</w:t>
            </w:r>
          </w:p>
        </w:tc>
        <w:tc>
          <w:tcPr>
            <w:tcW w:w="3118" w:type="dxa"/>
          </w:tcPr>
          <w:p w14:paraId="04320218" w14:textId="77777777" w:rsidR="00B30F1A" w:rsidRPr="00C22344" w:rsidRDefault="00B30F1A" w:rsidP="00114413">
            <w:pPr>
              <w:pStyle w:val="NumberedParaAR"/>
              <w:numPr>
                <w:ilvl w:val="0"/>
                <w:numId w:val="0"/>
              </w:numPr>
              <w:rPr>
                <w:sz w:val="30"/>
                <w:szCs w:val="30"/>
                <w:rtl/>
              </w:rPr>
            </w:pPr>
            <w:r w:rsidRPr="00C22344">
              <w:rPr>
                <w:rFonts w:hint="cs"/>
                <w:sz w:val="30"/>
                <w:szCs w:val="30"/>
                <w:rtl/>
              </w:rPr>
              <w:t xml:space="preserve">7. </w:t>
            </w:r>
            <w:r w:rsidRPr="00C22344">
              <w:rPr>
                <w:sz w:val="30"/>
                <w:szCs w:val="30"/>
                <w:rtl/>
              </w:rPr>
              <w:t xml:space="preserve">ويتاح </w:t>
            </w:r>
            <w:r w:rsidRPr="00C22344">
              <w:rPr>
                <w:rFonts w:hint="cs"/>
                <w:sz w:val="30"/>
                <w:szCs w:val="30"/>
                <w:rtl/>
              </w:rPr>
              <w:t>لمدير شعبة التدقيق الداخلي والرقابة الإدارية</w:t>
            </w:r>
            <w:r w:rsidRPr="00C22344">
              <w:rPr>
                <w:sz w:val="30"/>
                <w:szCs w:val="30"/>
                <w:rtl/>
              </w:rPr>
              <w:t xml:space="preserve">، في أداء مهماته، النفاذ غير المشروط أو المحدود والمباشر والسريع إلى جميع سجلات الويبو والاتصال بالمسؤولين أو الموظفين الحاصلين على صفة تعاقدية مع الويبو أياً كان نوعها، والتحرك في جميع مباني </w:t>
            </w:r>
            <w:r w:rsidRPr="00C22344">
              <w:rPr>
                <w:rFonts w:hint="cs"/>
                <w:sz w:val="30"/>
                <w:szCs w:val="30"/>
                <w:rtl/>
              </w:rPr>
              <w:t>الويبو</w:t>
            </w:r>
            <w:r w:rsidRPr="00C22344">
              <w:rPr>
                <w:sz w:val="30"/>
                <w:szCs w:val="30"/>
                <w:rtl/>
              </w:rPr>
              <w:t xml:space="preserve">. </w:t>
            </w:r>
            <w:r w:rsidRPr="00C22344">
              <w:rPr>
                <w:rFonts w:hint="cs"/>
                <w:sz w:val="30"/>
                <w:szCs w:val="30"/>
                <w:rtl/>
              </w:rPr>
              <w:t>ولمدير الشعبة</w:t>
            </w:r>
            <w:r w:rsidRPr="00C22344">
              <w:rPr>
                <w:sz w:val="30"/>
                <w:szCs w:val="30"/>
                <w:rtl/>
              </w:rPr>
              <w:t xml:space="preserve"> الاتصال </w:t>
            </w:r>
            <w:r w:rsidRPr="00C22344">
              <w:rPr>
                <w:rFonts w:hint="cs"/>
                <w:sz w:val="30"/>
                <w:szCs w:val="30"/>
                <w:rtl/>
              </w:rPr>
              <w:t>برؤساء</w:t>
            </w:r>
            <w:r w:rsidRPr="00C22344">
              <w:rPr>
                <w:sz w:val="30"/>
                <w:szCs w:val="30"/>
                <w:rtl/>
              </w:rPr>
              <w:t xml:space="preserve"> الجمعية العامة</w:t>
            </w:r>
            <w:r w:rsidRPr="00C22344">
              <w:rPr>
                <w:rFonts w:hint="cs"/>
                <w:sz w:val="30"/>
                <w:szCs w:val="30"/>
                <w:rtl/>
              </w:rPr>
              <w:t xml:space="preserve"> ولجنة التنسيق ولجنة البرنامج والميزانية واللجنة الاستشارية المستقلة للرقابة</w:t>
            </w:r>
            <w:r w:rsidRPr="00C22344">
              <w:rPr>
                <w:rtl/>
              </w:rPr>
              <w:t>.</w:t>
            </w:r>
          </w:p>
        </w:tc>
        <w:tc>
          <w:tcPr>
            <w:tcW w:w="3119" w:type="dxa"/>
          </w:tcPr>
          <w:p w14:paraId="0D86F56A" w14:textId="77777777" w:rsidR="00B30F1A" w:rsidRPr="00C22344" w:rsidDel="00E722E2" w:rsidRDefault="00B30F1A" w:rsidP="00114413">
            <w:pPr>
              <w:pStyle w:val="NumberedParaAR"/>
              <w:numPr>
                <w:ilvl w:val="0"/>
                <w:numId w:val="0"/>
              </w:numPr>
              <w:rPr>
                <w:sz w:val="30"/>
                <w:szCs w:val="30"/>
                <w:rtl/>
              </w:rPr>
            </w:pPr>
            <w:del w:id="146" w:author="Hassan" w:date="2014-07-19T11:26:00Z">
              <w:r w:rsidRPr="00C22344" w:rsidDel="00D15580">
                <w:rPr>
                  <w:rFonts w:hint="cs"/>
                  <w:sz w:val="30"/>
                  <w:szCs w:val="30"/>
                  <w:rtl/>
                </w:rPr>
                <w:delText>7</w:delText>
              </w:r>
            </w:del>
            <w:ins w:id="147" w:author="Hassan" w:date="2014-07-19T11:26:00Z">
              <w:r>
                <w:rPr>
                  <w:rFonts w:hint="cs"/>
                  <w:sz w:val="30"/>
                  <w:szCs w:val="30"/>
                  <w:rtl/>
                </w:rPr>
                <w:t>13</w:t>
              </w:r>
            </w:ins>
            <w:r w:rsidRPr="00C22344">
              <w:rPr>
                <w:rFonts w:hint="cs"/>
                <w:sz w:val="30"/>
                <w:szCs w:val="30"/>
                <w:rtl/>
              </w:rPr>
              <w:t xml:space="preserve">. </w:t>
            </w:r>
            <w:r w:rsidRPr="00C22344">
              <w:rPr>
                <w:sz w:val="30"/>
                <w:szCs w:val="30"/>
                <w:rtl/>
              </w:rPr>
              <w:t xml:space="preserve">ويتاح </w:t>
            </w:r>
            <w:r w:rsidRPr="00C22344">
              <w:rPr>
                <w:rFonts w:hint="cs"/>
                <w:sz w:val="30"/>
                <w:szCs w:val="30"/>
                <w:rtl/>
              </w:rPr>
              <w:t xml:space="preserve">لمدير شعبة </w:t>
            </w:r>
            <w:del w:id="148" w:author="Hassan" w:date="2014-07-17T22:47:00Z">
              <w:r w:rsidRPr="00C22344" w:rsidDel="00847079">
                <w:rPr>
                  <w:rFonts w:hint="cs"/>
                  <w:sz w:val="30"/>
                  <w:szCs w:val="30"/>
                  <w:rtl/>
                </w:rPr>
                <w:delText>التدقيق الداخلي والرقابة الإدارية</w:delText>
              </w:r>
              <w:r w:rsidRPr="00C22344" w:rsidDel="00847079">
                <w:rPr>
                  <w:sz w:val="30"/>
                  <w:szCs w:val="30"/>
                  <w:rtl/>
                </w:rPr>
                <w:delText xml:space="preserve"> </w:delText>
              </w:r>
            </w:del>
            <w:ins w:id="149" w:author="Hassan" w:date="2014-07-17T22:47:00Z">
              <w:r w:rsidRPr="00C22344">
                <w:rPr>
                  <w:rFonts w:hint="cs"/>
                  <w:sz w:val="30"/>
                  <w:szCs w:val="30"/>
                  <w:rtl/>
                </w:rPr>
                <w:t xml:space="preserve">الرقابة </w:t>
              </w:r>
              <w:proofErr w:type="spellStart"/>
              <w:r w:rsidRPr="00C22344">
                <w:rPr>
                  <w:rFonts w:hint="cs"/>
                  <w:sz w:val="30"/>
                  <w:szCs w:val="30"/>
                  <w:rtl/>
                </w:rPr>
                <w:t>الدخلية</w:t>
              </w:r>
            </w:ins>
            <w:proofErr w:type="spellEnd"/>
            <w:r w:rsidRPr="00C22344">
              <w:rPr>
                <w:sz w:val="30"/>
                <w:szCs w:val="30"/>
                <w:rtl/>
              </w:rPr>
              <w:t xml:space="preserve">، في أداء مهماته، النفاذ غير المشروط أو المحدود والمباشر والسريع إلى جميع سجلات الويبو والاتصال بالمسؤولين أو الموظفين الحاصلين على صفة تعاقدية مع الويبو أياً كان نوعها، والتحرك في جميع مباني </w:t>
            </w:r>
            <w:r w:rsidRPr="00C22344">
              <w:rPr>
                <w:rFonts w:hint="cs"/>
                <w:sz w:val="30"/>
                <w:szCs w:val="30"/>
                <w:rtl/>
              </w:rPr>
              <w:t>الويبو</w:t>
            </w:r>
            <w:r w:rsidRPr="00C22344">
              <w:rPr>
                <w:sz w:val="30"/>
                <w:szCs w:val="30"/>
                <w:rtl/>
              </w:rPr>
              <w:t xml:space="preserve">. </w:t>
            </w:r>
            <w:r w:rsidRPr="00C22344">
              <w:rPr>
                <w:rFonts w:hint="cs"/>
                <w:sz w:val="30"/>
                <w:szCs w:val="30"/>
                <w:rtl/>
              </w:rPr>
              <w:t>ولمدير الشعبة</w:t>
            </w:r>
            <w:r w:rsidRPr="00C22344">
              <w:rPr>
                <w:sz w:val="30"/>
                <w:szCs w:val="30"/>
                <w:rtl/>
              </w:rPr>
              <w:t xml:space="preserve"> الاتصال </w:t>
            </w:r>
            <w:r w:rsidRPr="00C22344">
              <w:rPr>
                <w:rFonts w:hint="cs"/>
                <w:sz w:val="30"/>
                <w:szCs w:val="30"/>
                <w:rtl/>
              </w:rPr>
              <w:t>برؤساء</w:t>
            </w:r>
            <w:r w:rsidRPr="00C22344">
              <w:rPr>
                <w:sz w:val="30"/>
                <w:szCs w:val="30"/>
                <w:rtl/>
              </w:rPr>
              <w:t xml:space="preserve"> الجمعية العامة</w:t>
            </w:r>
            <w:r w:rsidRPr="00C22344">
              <w:rPr>
                <w:rFonts w:hint="cs"/>
                <w:sz w:val="30"/>
                <w:szCs w:val="30"/>
                <w:rtl/>
              </w:rPr>
              <w:t xml:space="preserve"> ولجنة التنسيق ولجنة البرنامج والميزانية واللجنة الاستشارية المستقلة للرقابة</w:t>
            </w:r>
            <w:r w:rsidRPr="00C22344">
              <w:rPr>
                <w:rtl/>
              </w:rPr>
              <w:t>.</w:t>
            </w:r>
          </w:p>
        </w:tc>
        <w:tc>
          <w:tcPr>
            <w:tcW w:w="3118" w:type="dxa"/>
          </w:tcPr>
          <w:p w14:paraId="0D819ACF" w14:textId="77777777" w:rsidR="00B30F1A" w:rsidRPr="00C22344" w:rsidRDefault="00B30F1A" w:rsidP="00114413">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hint="cs"/>
                <w:sz w:val="30"/>
                <w:szCs w:val="30"/>
                <w:rtl/>
              </w:rPr>
              <w:t xml:space="preserve">13. </w:t>
            </w:r>
            <w:r w:rsidRPr="00C22344">
              <w:rPr>
                <w:rFonts w:ascii="Arabic Typesetting" w:hAnsi="Arabic Typesetting" w:cs="Arabic Typesetting"/>
                <w:sz w:val="30"/>
                <w:szCs w:val="30"/>
                <w:rtl/>
              </w:rPr>
              <w:t>و</w:t>
            </w:r>
            <w:r>
              <w:rPr>
                <w:rFonts w:ascii="Arabic Typesetting" w:hAnsi="Arabic Typesetting" w:cs="Arabic Typesetting" w:hint="cs"/>
                <w:sz w:val="30"/>
                <w:szCs w:val="30"/>
                <w:rtl/>
              </w:rPr>
              <w:t xml:space="preserve">يتاح لمدير شعبة الرقابة الداخلية، </w:t>
            </w:r>
            <w:r>
              <w:rPr>
                <w:rFonts w:ascii="Arabic Typesetting" w:hAnsi="Arabic Typesetting" w:cs="Arabic Typesetting"/>
                <w:sz w:val="30"/>
                <w:szCs w:val="30"/>
                <w:rtl/>
              </w:rPr>
              <w:t>في سياق تنفيذ المهام،</w:t>
            </w:r>
            <w:r w:rsidRPr="00C22344">
              <w:rPr>
                <w:rFonts w:ascii="Arabic Typesetting" w:hAnsi="Arabic Typesetting" w:cs="Arabic Typesetting"/>
                <w:sz w:val="30"/>
                <w:szCs w:val="30"/>
                <w:rtl/>
              </w:rPr>
              <w:t xml:space="preserve"> النفاذ غير المشروط أو المحدود والمباشر والسريع إلى جميع سجلات الويبو والاتصال بالمسئولين أو الموظفين المتعاقدين بأي صفة مع الويبو أياً كان نوعها، والدخول إلى جميع مباني الويبو لأداء واجباته. ولمدير الشعبة التواصل مع رؤساء الجمعية العامة ولجنة التنسيق ولجنة البرنامج والميزانية واللجنة الاستشارية المستقلة للرقابة.</w:t>
            </w:r>
          </w:p>
        </w:tc>
        <w:tc>
          <w:tcPr>
            <w:tcW w:w="3119" w:type="dxa"/>
          </w:tcPr>
          <w:p w14:paraId="401CACA0" w14:textId="77777777" w:rsidR="00B30F1A" w:rsidRPr="00C22344" w:rsidRDefault="00B30F1A" w:rsidP="00114413">
            <w:pPr>
              <w:bidi/>
              <w:rPr>
                <w:rFonts w:ascii="Arabic Typesetting" w:hAnsi="Arabic Typesetting" w:cs="Arabic Typesetting"/>
                <w:sz w:val="30"/>
                <w:szCs w:val="30"/>
                <w:rtl/>
                <w:lang w:bidi="ar-EG"/>
              </w:rPr>
            </w:pPr>
          </w:p>
        </w:tc>
      </w:tr>
      <w:tr w:rsidR="00B30F1A" w:rsidRPr="00C22344" w14:paraId="334C1305" w14:textId="77777777" w:rsidTr="00114413">
        <w:tc>
          <w:tcPr>
            <w:tcW w:w="476" w:type="dxa"/>
          </w:tcPr>
          <w:p w14:paraId="419208DD"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20</w:t>
            </w:r>
          </w:p>
        </w:tc>
        <w:tc>
          <w:tcPr>
            <w:tcW w:w="3118" w:type="dxa"/>
          </w:tcPr>
          <w:p w14:paraId="1A6ADE41" w14:textId="77777777" w:rsidR="00B30F1A" w:rsidRPr="00C22344" w:rsidRDefault="00B30F1A" w:rsidP="00114413">
            <w:pPr>
              <w:pStyle w:val="NumberedParaAR"/>
              <w:numPr>
                <w:ilvl w:val="0"/>
                <w:numId w:val="0"/>
              </w:numPr>
              <w:rPr>
                <w:sz w:val="30"/>
                <w:szCs w:val="30"/>
                <w:rtl/>
              </w:rPr>
            </w:pPr>
            <w:r w:rsidRPr="00C22344">
              <w:rPr>
                <w:rFonts w:hint="cs"/>
                <w:sz w:val="30"/>
                <w:szCs w:val="30"/>
                <w:rtl/>
              </w:rPr>
              <w:t xml:space="preserve">8. </w:t>
            </w:r>
            <w:r w:rsidRPr="00C22344">
              <w:rPr>
                <w:sz w:val="30"/>
                <w:szCs w:val="30"/>
                <w:rtl/>
              </w:rPr>
              <w:t xml:space="preserve">ويكون </w:t>
            </w:r>
            <w:r w:rsidRPr="00C22344">
              <w:rPr>
                <w:rFonts w:hint="cs"/>
                <w:sz w:val="30"/>
                <w:szCs w:val="30"/>
                <w:rtl/>
              </w:rPr>
              <w:t>مدير الشعبة</w:t>
            </w:r>
            <w:r w:rsidRPr="00C22344">
              <w:rPr>
                <w:sz w:val="30"/>
                <w:szCs w:val="30"/>
                <w:rtl/>
              </w:rPr>
              <w:t xml:space="preserve"> رهن الإشارة </w:t>
            </w:r>
            <w:r w:rsidRPr="00C22344">
              <w:rPr>
                <w:sz w:val="30"/>
                <w:szCs w:val="30"/>
                <w:rtl/>
              </w:rPr>
              <w:lastRenderedPageBreak/>
              <w:t xml:space="preserve">لاستلام الشكاوى أو المعلومات من أفراد الموظفين مباشرة فيما يتعلق باحتمال وجود حالات غش أو هدر أو تعسّف في استعمال السلطة أو تخلّف عن الامتثال لأنظمة الويبو ولوائحها في شؤون الإدارة والموظفين وغيرهما أو أية أنشطة غير قانونية تدخل في نطاق ولاية </w:t>
            </w:r>
            <w:r w:rsidRPr="00C22344">
              <w:rPr>
                <w:rFonts w:hint="cs"/>
                <w:sz w:val="30"/>
                <w:szCs w:val="30"/>
                <w:rtl/>
              </w:rPr>
              <w:t>مدير الشعبة</w:t>
            </w:r>
            <w:r w:rsidRPr="00C22344">
              <w:rPr>
                <w:sz w:val="30"/>
                <w:szCs w:val="30"/>
                <w:rtl/>
              </w:rPr>
              <w:t xml:space="preserve">. ويقيم </w:t>
            </w:r>
            <w:r w:rsidRPr="00C22344">
              <w:rPr>
                <w:rFonts w:hint="cs"/>
                <w:sz w:val="30"/>
                <w:szCs w:val="30"/>
                <w:rtl/>
              </w:rPr>
              <w:t>مدير الشعبة</w:t>
            </w:r>
            <w:r w:rsidRPr="00C22344">
              <w:rPr>
                <w:sz w:val="30"/>
                <w:szCs w:val="30"/>
                <w:rtl/>
              </w:rPr>
              <w:t xml:space="preserve"> اتصالات منتظمة</w:t>
            </w:r>
            <w:r w:rsidRPr="00C22344">
              <w:rPr>
                <w:rFonts w:hint="cs"/>
                <w:sz w:val="30"/>
                <w:szCs w:val="30"/>
                <w:rtl/>
              </w:rPr>
              <w:t xml:space="preserve"> بمقدمي خدمات الضمان الآخرين الداخليين منهم والخارجيين لضمان التنسيق السليم للأنشطة (المحاسب الخارجي، ومكتب </w:t>
            </w:r>
            <w:r w:rsidRPr="00C22344">
              <w:rPr>
                <w:sz w:val="30"/>
                <w:szCs w:val="30"/>
                <w:rtl/>
              </w:rPr>
              <w:t>أمين المظالم</w:t>
            </w:r>
            <w:r w:rsidRPr="00C22344">
              <w:rPr>
                <w:rFonts w:hint="cs"/>
                <w:sz w:val="30"/>
                <w:szCs w:val="30"/>
                <w:rtl/>
              </w:rPr>
              <w:t xml:space="preserve"> ومكتب أخلاقيات المهنة) من أجل تفادي ازدواجية الأنشطة</w:t>
            </w:r>
            <w:r w:rsidRPr="00C22344">
              <w:rPr>
                <w:sz w:val="30"/>
                <w:szCs w:val="30"/>
                <w:rtl/>
              </w:rPr>
              <w:t>. ويجب وضع ما يفيد من سياسات الإنذار وإجراءاته الداخلية وتطبيقها إلى جانب هذا الميثاق.</w:t>
            </w:r>
            <w:r w:rsidRPr="00C22344">
              <w:rPr>
                <w:rFonts w:hint="cs"/>
                <w:sz w:val="30"/>
                <w:szCs w:val="30"/>
                <w:rtl/>
              </w:rPr>
              <w:t xml:space="preserve"> </w:t>
            </w:r>
          </w:p>
        </w:tc>
        <w:tc>
          <w:tcPr>
            <w:tcW w:w="3119" w:type="dxa"/>
          </w:tcPr>
          <w:p w14:paraId="10DD2088" w14:textId="3EEDE255" w:rsidR="00B30F1A" w:rsidRPr="00C22344" w:rsidRDefault="00B30F1A" w:rsidP="00114413">
            <w:pPr>
              <w:pStyle w:val="NumberedParaAR"/>
              <w:numPr>
                <w:ilvl w:val="0"/>
                <w:numId w:val="0"/>
              </w:numPr>
              <w:rPr>
                <w:sz w:val="30"/>
                <w:szCs w:val="30"/>
                <w:rtl/>
              </w:rPr>
            </w:pPr>
            <w:del w:id="150" w:author="Hassan" w:date="2014-07-17T22:51:00Z">
              <w:r w:rsidRPr="00C22344" w:rsidDel="00847079">
                <w:rPr>
                  <w:rFonts w:hint="cs"/>
                  <w:sz w:val="30"/>
                  <w:szCs w:val="30"/>
                  <w:rtl/>
                </w:rPr>
                <w:lastRenderedPageBreak/>
                <w:delText>8</w:delText>
              </w:r>
            </w:del>
            <w:ins w:id="151" w:author="Hassan" w:date="2014-07-17T22:51:00Z">
              <w:r w:rsidRPr="00C22344">
                <w:rPr>
                  <w:rFonts w:hint="cs"/>
                  <w:sz w:val="30"/>
                  <w:szCs w:val="30"/>
                  <w:rtl/>
                </w:rPr>
                <w:t>14</w:t>
              </w:r>
            </w:ins>
            <w:r w:rsidRPr="00C22344">
              <w:rPr>
                <w:rFonts w:hint="cs"/>
                <w:sz w:val="30"/>
                <w:szCs w:val="30"/>
                <w:rtl/>
              </w:rPr>
              <w:t xml:space="preserve">. </w:t>
            </w:r>
            <w:r w:rsidRPr="00C22344">
              <w:rPr>
                <w:sz w:val="30"/>
                <w:szCs w:val="30"/>
                <w:rtl/>
              </w:rPr>
              <w:t>و</w:t>
            </w:r>
            <w:ins w:id="152" w:author="Hassan" w:date="2014-07-17T22:51:00Z">
              <w:r w:rsidRPr="00C22344">
                <w:rPr>
                  <w:rFonts w:hint="cs"/>
                  <w:sz w:val="30"/>
                  <w:szCs w:val="30"/>
                  <w:rtl/>
                </w:rPr>
                <w:t>يحدد</w:t>
              </w:r>
            </w:ins>
            <w:del w:id="153" w:author="Hassan" w:date="2014-07-17T22:51:00Z">
              <w:r w:rsidRPr="00C22344" w:rsidDel="00847079">
                <w:rPr>
                  <w:sz w:val="30"/>
                  <w:szCs w:val="30"/>
                  <w:rtl/>
                </w:rPr>
                <w:delText>يكون</w:delText>
              </w:r>
            </w:del>
            <w:r w:rsidRPr="00C22344">
              <w:rPr>
                <w:sz w:val="30"/>
                <w:szCs w:val="30"/>
                <w:rtl/>
              </w:rPr>
              <w:t xml:space="preserve"> </w:t>
            </w:r>
            <w:r w:rsidRPr="00C22344">
              <w:rPr>
                <w:rFonts w:hint="cs"/>
                <w:sz w:val="30"/>
                <w:szCs w:val="30"/>
                <w:rtl/>
              </w:rPr>
              <w:t>مدير الشعبة</w:t>
            </w:r>
            <w:r w:rsidRPr="00C22344">
              <w:rPr>
                <w:sz w:val="30"/>
                <w:szCs w:val="30"/>
                <w:rtl/>
              </w:rPr>
              <w:t xml:space="preserve"> </w:t>
            </w:r>
            <w:del w:id="154" w:author="Hassan" w:date="2014-07-17T22:51:00Z">
              <w:r w:rsidRPr="00C22344" w:rsidDel="00847079">
                <w:rPr>
                  <w:sz w:val="30"/>
                  <w:szCs w:val="30"/>
                  <w:rtl/>
                </w:rPr>
                <w:delText xml:space="preserve">رهن </w:delText>
              </w:r>
              <w:r w:rsidRPr="00C22344" w:rsidDel="00847079">
                <w:rPr>
                  <w:sz w:val="30"/>
                  <w:szCs w:val="30"/>
                  <w:rtl/>
                </w:rPr>
                <w:lastRenderedPageBreak/>
                <w:delText>الإشارة</w:delText>
              </w:r>
            </w:del>
            <w:ins w:id="155" w:author="Hassan" w:date="2014-07-17T22:51:00Z">
              <w:r w:rsidRPr="00C22344">
                <w:rPr>
                  <w:rFonts w:hint="cs"/>
                  <w:sz w:val="30"/>
                  <w:szCs w:val="30"/>
                  <w:rtl/>
                </w:rPr>
                <w:t>مكاتب</w:t>
              </w:r>
            </w:ins>
            <w:r w:rsidRPr="00C22344">
              <w:rPr>
                <w:sz w:val="30"/>
                <w:szCs w:val="30"/>
                <w:rtl/>
              </w:rPr>
              <w:t xml:space="preserve"> لاستلام الشكاوى أو المعلومات من أفراد الموظفين مباشرة</w:t>
            </w:r>
            <w:ins w:id="156" w:author="Hassan" w:date="2014-07-17T22:57:00Z">
              <w:r w:rsidRPr="00C22344">
                <w:rPr>
                  <w:rFonts w:hint="cs"/>
                  <w:sz w:val="30"/>
                  <w:szCs w:val="30"/>
                  <w:rtl/>
                </w:rPr>
                <w:t xml:space="preserve">، فضلاً عن أي شكاوى أخرى مقدمة من أي أطراف داخلية أو </w:t>
              </w:r>
              <w:commentRangeStart w:id="157"/>
              <w:r w:rsidRPr="00C22344">
                <w:rPr>
                  <w:rFonts w:hint="cs"/>
                  <w:sz w:val="30"/>
                  <w:szCs w:val="30"/>
                  <w:rtl/>
                </w:rPr>
                <w:t>خارجية</w:t>
              </w:r>
            </w:ins>
            <w:commentRangeEnd w:id="157"/>
            <w:r w:rsidRPr="00C22344">
              <w:rPr>
                <w:rStyle w:val="CommentReference"/>
                <w:rFonts w:asciiTheme="minorHAnsi" w:eastAsiaTheme="minorHAnsi" w:hAnsiTheme="minorHAnsi" w:cstheme="minorBidi"/>
                <w:rtl/>
              </w:rPr>
              <w:commentReference w:id="157"/>
            </w:r>
            <w:ins w:id="158" w:author="Hassan" w:date="2014-07-17T22:57:00Z">
              <w:r w:rsidRPr="00C22344">
                <w:rPr>
                  <w:rFonts w:hint="cs"/>
                  <w:sz w:val="30"/>
                  <w:szCs w:val="30"/>
                  <w:rtl/>
                </w:rPr>
                <w:t>،</w:t>
              </w:r>
            </w:ins>
            <w:del w:id="159" w:author="Hassan" w:date="2014-07-17T22:57:00Z">
              <w:r w:rsidRPr="00C22344" w:rsidDel="00847079">
                <w:rPr>
                  <w:sz w:val="30"/>
                  <w:szCs w:val="30"/>
                  <w:rtl/>
                </w:rPr>
                <w:delText xml:space="preserve"> </w:delText>
              </w:r>
            </w:del>
            <w:r w:rsidRPr="00C22344">
              <w:rPr>
                <w:sz w:val="30"/>
                <w:szCs w:val="30"/>
                <w:rtl/>
              </w:rPr>
              <w:t xml:space="preserve">فيما يتعلق </w:t>
            </w:r>
            <w:del w:id="160" w:author="Hassan" w:date="2014-07-17T22:58:00Z">
              <w:r w:rsidRPr="00C22344" w:rsidDel="00847079">
                <w:rPr>
                  <w:sz w:val="30"/>
                  <w:szCs w:val="30"/>
                  <w:rtl/>
                </w:rPr>
                <w:delText>باحتمال</w:delText>
              </w:r>
            </w:del>
            <w:ins w:id="161" w:author="Hassan" w:date="2014-07-17T22:58:00Z">
              <w:r w:rsidRPr="00C22344">
                <w:rPr>
                  <w:rFonts w:hint="cs"/>
                  <w:sz w:val="30"/>
                  <w:szCs w:val="30"/>
                  <w:rtl/>
                </w:rPr>
                <w:t xml:space="preserve"> بالإبلاغ عن سوء سلوك أو تجاوزات أو مخالفات تتضمن على سبيل المثال لا الحصر:</w:t>
              </w:r>
            </w:ins>
            <w:r w:rsidR="00DB5087">
              <w:rPr>
                <w:rFonts w:hint="cs"/>
                <w:sz w:val="30"/>
                <w:szCs w:val="30"/>
                <w:rtl/>
              </w:rPr>
              <w:t xml:space="preserve"> </w:t>
            </w:r>
            <w:del w:id="162" w:author="Hassan" w:date="2014-07-17T22:58:00Z">
              <w:r w:rsidRPr="00C22344" w:rsidDel="00847079">
                <w:rPr>
                  <w:sz w:val="30"/>
                  <w:szCs w:val="30"/>
                  <w:rtl/>
                </w:rPr>
                <w:delText xml:space="preserve">وجود </w:delText>
              </w:r>
            </w:del>
            <w:r w:rsidRPr="00C22344">
              <w:rPr>
                <w:sz w:val="30"/>
                <w:szCs w:val="30"/>
                <w:rtl/>
              </w:rPr>
              <w:t xml:space="preserve">حالات غش </w:t>
            </w:r>
            <w:ins w:id="163" w:author="Hassan" w:date="2014-07-17T22:59:00Z">
              <w:r w:rsidRPr="00C22344">
                <w:rPr>
                  <w:rFonts w:hint="cs"/>
                  <w:sz w:val="30"/>
                  <w:szCs w:val="30"/>
                  <w:rtl/>
                </w:rPr>
                <w:t xml:space="preserve">وفساد </w:t>
              </w:r>
            </w:ins>
            <w:r w:rsidRPr="00C22344">
              <w:rPr>
                <w:sz w:val="30"/>
                <w:szCs w:val="30"/>
                <w:rtl/>
              </w:rPr>
              <w:t xml:space="preserve">أو هدر أو </w:t>
            </w:r>
            <w:ins w:id="164" w:author="Hassan" w:date="2014-07-17T22:59:00Z">
              <w:r w:rsidRPr="00C22344">
                <w:rPr>
                  <w:rFonts w:hint="cs"/>
                  <w:sz w:val="30"/>
                  <w:szCs w:val="30"/>
                  <w:rtl/>
                </w:rPr>
                <w:t xml:space="preserve">إساءة استخدام الامتيازات والحصانة أو </w:t>
              </w:r>
            </w:ins>
            <w:r w:rsidRPr="00C22344">
              <w:rPr>
                <w:sz w:val="30"/>
                <w:szCs w:val="30"/>
                <w:rtl/>
              </w:rPr>
              <w:t xml:space="preserve">تعسّف في استعمال السلطة أو </w:t>
            </w:r>
            <w:del w:id="165" w:author="Hassan" w:date="2014-07-17T22:54:00Z">
              <w:r w:rsidRPr="00C22344" w:rsidDel="00847079">
                <w:rPr>
                  <w:sz w:val="30"/>
                  <w:szCs w:val="30"/>
                  <w:rtl/>
                </w:rPr>
                <w:delText xml:space="preserve">تخلّف عن الامتثال لأنظمة الويبو ولوائحها في شؤون الإدارة والموظفين وغيرهما أو </w:delText>
              </w:r>
            </w:del>
            <w:r w:rsidRPr="00C22344">
              <w:rPr>
                <w:sz w:val="30"/>
                <w:szCs w:val="30"/>
                <w:rtl/>
              </w:rPr>
              <w:t>أ</w:t>
            </w:r>
            <w:ins w:id="166" w:author="Hassan" w:date="2014-07-17T23:00:00Z">
              <w:r w:rsidRPr="00C22344">
                <w:rPr>
                  <w:rFonts w:hint="cs"/>
                  <w:sz w:val="30"/>
                  <w:szCs w:val="30"/>
                  <w:rtl/>
                </w:rPr>
                <w:t xml:space="preserve">مخالفة قواعد ولوائح الويبو. </w:t>
              </w:r>
            </w:ins>
            <w:ins w:id="167" w:author="Hassan" w:date="2014-07-17T23:02:00Z">
              <w:r w:rsidRPr="00C22344">
                <w:rPr>
                  <w:sz w:val="30"/>
                  <w:szCs w:val="30"/>
                  <w:rtl/>
                </w:rPr>
                <w:t xml:space="preserve">وخلافاً لما تقدم، لا تمتد اختصاصات مدير الشعبة في الأحوال العادية إلى تلك الانتهاكات الصادر في شأن النظر فيها أحكاماً منفصلة، ومن بينها المنازعات المتعلقة بالعمل والمظالم وتظلمات الموظفين من القرارات الإدارية المرتبطة بشروط التعيين والمسائل الخلافية المتعلقة بتقييم الأداء الوظيفي وتقارير الكفاءة. يقع على عاتق مدير الشعبة مسئولية تحديد ما إذا كانت مثل تلك الأمور تنطوي على مخالفات تدخل في إطار اختصاصات الشعبة أو يتعين </w:t>
              </w:r>
              <w:commentRangeStart w:id="168"/>
              <w:r w:rsidRPr="00C22344">
                <w:rPr>
                  <w:sz w:val="30"/>
                  <w:szCs w:val="30"/>
                  <w:rtl/>
                </w:rPr>
                <w:t>إحالتها</w:t>
              </w:r>
            </w:ins>
            <w:commentRangeEnd w:id="168"/>
            <w:r w:rsidRPr="00C22344">
              <w:rPr>
                <w:rStyle w:val="CommentReference"/>
                <w:rFonts w:asciiTheme="minorHAnsi" w:eastAsiaTheme="minorHAnsi" w:hAnsiTheme="minorHAnsi" w:cstheme="minorBidi"/>
                <w:rtl/>
              </w:rPr>
              <w:commentReference w:id="168"/>
            </w:r>
            <w:ins w:id="169" w:author="Hassan" w:date="2014-07-17T23:02:00Z">
              <w:r w:rsidRPr="00C22344">
                <w:rPr>
                  <w:sz w:val="30"/>
                  <w:szCs w:val="30"/>
                  <w:rtl/>
                </w:rPr>
                <w:t xml:space="preserve"> إلى هيئات داخلية أخرى</w:t>
              </w:r>
              <w:r w:rsidRPr="00C22344">
                <w:rPr>
                  <w:rFonts w:hint="cs"/>
                  <w:sz w:val="30"/>
                  <w:szCs w:val="30"/>
                  <w:rtl/>
                </w:rPr>
                <w:t>.</w:t>
              </w:r>
            </w:ins>
            <w:del w:id="170" w:author="Hassan" w:date="2014-07-17T23:02:00Z">
              <w:r w:rsidRPr="00C22344" w:rsidDel="006F2967">
                <w:rPr>
                  <w:sz w:val="30"/>
                  <w:szCs w:val="30"/>
                  <w:rtl/>
                </w:rPr>
                <w:delText xml:space="preserve">ية أنشطة غير قانونية تدخل في </w:delText>
              </w:r>
              <w:r w:rsidRPr="00C22344" w:rsidDel="006F2967">
                <w:rPr>
                  <w:sz w:val="30"/>
                  <w:szCs w:val="30"/>
                  <w:rtl/>
                </w:rPr>
                <w:lastRenderedPageBreak/>
                <w:delText xml:space="preserve">نطاق ولاية </w:delText>
              </w:r>
              <w:r w:rsidRPr="00C22344" w:rsidDel="006F2967">
                <w:rPr>
                  <w:rFonts w:hint="cs"/>
                  <w:sz w:val="30"/>
                  <w:szCs w:val="30"/>
                  <w:rtl/>
                </w:rPr>
                <w:delText>مدير الشعبة</w:delText>
              </w:r>
              <w:r w:rsidRPr="00C22344" w:rsidDel="006F2967">
                <w:rPr>
                  <w:sz w:val="30"/>
                  <w:szCs w:val="30"/>
                  <w:rtl/>
                </w:rPr>
                <w:delText xml:space="preserve">. ويقيم </w:delText>
              </w:r>
              <w:commentRangeStart w:id="171"/>
              <w:r w:rsidRPr="00C22344" w:rsidDel="006F2967">
                <w:rPr>
                  <w:rFonts w:hint="cs"/>
                  <w:sz w:val="30"/>
                  <w:szCs w:val="30"/>
                  <w:rtl/>
                </w:rPr>
                <w:delText>مدير</w:delText>
              </w:r>
            </w:del>
            <w:commentRangeEnd w:id="171"/>
            <w:r w:rsidRPr="00C22344">
              <w:rPr>
                <w:rStyle w:val="CommentReference"/>
                <w:rFonts w:asciiTheme="minorHAnsi" w:eastAsiaTheme="minorHAnsi" w:hAnsiTheme="minorHAnsi" w:cstheme="minorBidi"/>
                <w:rtl/>
              </w:rPr>
              <w:commentReference w:id="171"/>
            </w:r>
            <w:del w:id="172" w:author="Hassan" w:date="2014-07-17T23:02:00Z">
              <w:r w:rsidRPr="00C22344" w:rsidDel="006F2967">
                <w:rPr>
                  <w:rFonts w:hint="cs"/>
                  <w:sz w:val="30"/>
                  <w:szCs w:val="30"/>
                  <w:rtl/>
                </w:rPr>
                <w:delText xml:space="preserve"> الشعبة</w:delText>
              </w:r>
              <w:r w:rsidRPr="00C22344" w:rsidDel="006F2967">
                <w:rPr>
                  <w:sz w:val="30"/>
                  <w:szCs w:val="30"/>
                  <w:rtl/>
                </w:rPr>
                <w:delText xml:space="preserve"> اتصالات منتظمة</w:delText>
              </w:r>
              <w:r w:rsidRPr="00C22344" w:rsidDel="006F2967">
                <w:rPr>
                  <w:rFonts w:hint="cs"/>
                  <w:sz w:val="30"/>
                  <w:szCs w:val="30"/>
                  <w:rtl/>
                </w:rPr>
                <w:delText xml:space="preserve"> بمقدمي خدمات الضمان الآخرين الداخليين منهم والخارجيين لضمان التنسيق السليم للأنشطة (المحاسب الخارجي، ومكتب </w:delText>
              </w:r>
              <w:r w:rsidRPr="00C22344" w:rsidDel="006F2967">
                <w:rPr>
                  <w:sz w:val="30"/>
                  <w:szCs w:val="30"/>
                  <w:rtl/>
                </w:rPr>
                <w:delText>أمين المظالم</w:delText>
              </w:r>
              <w:r w:rsidRPr="00C22344" w:rsidDel="006F2967">
                <w:rPr>
                  <w:rFonts w:hint="cs"/>
                  <w:sz w:val="30"/>
                  <w:szCs w:val="30"/>
                  <w:rtl/>
                </w:rPr>
                <w:delText xml:space="preserve"> ومكتب أخلاقيات المهنة) من أجل تفادي ازدواجية الأنشطة</w:delText>
              </w:r>
              <w:r w:rsidRPr="00C22344" w:rsidDel="006F2967">
                <w:rPr>
                  <w:sz w:val="30"/>
                  <w:szCs w:val="30"/>
                  <w:rtl/>
                </w:rPr>
                <w:delText xml:space="preserve">. </w:delText>
              </w:r>
              <w:commentRangeStart w:id="173"/>
              <w:r w:rsidRPr="00C22344" w:rsidDel="006F2967">
                <w:rPr>
                  <w:sz w:val="30"/>
                  <w:szCs w:val="30"/>
                  <w:rtl/>
                </w:rPr>
                <w:delText>ويجب</w:delText>
              </w:r>
            </w:del>
            <w:commentRangeEnd w:id="173"/>
            <w:r w:rsidRPr="00C22344">
              <w:rPr>
                <w:rStyle w:val="CommentReference"/>
                <w:rFonts w:asciiTheme="minorHAnsi" w:eastAsiaTheme="minorHAnsi" w:hAnsiTheme="minorHAnsi" w:cstheme="minorBidi"/>
                <w:rtl/>
              </w:rPr>
              <w:commentReference w:id="173"/>
            </w:r>
            <w:del w:id="174" w:author="Hassan" w:date="2014-07-17T23:02:00Z">
              <w:r w:rsidRPr="00C22344" w:rsidDel="006F2967">
                <w:rPr>
                  <w:sz w:val="30"/>
                  <w:szCs w:val="30"/>
                  <w:rtl/>
                </w:rPr>
                <w:delText xml:space="preserve"> وضع ما يفيد من سياسات الإنذار وإجراءاته الداخلية وتطبيقها إلى جانب هذا الميثاق</w:delText>
              </w:r>
            </w:del>
            <w:r w:rsidRPr="00C22344">
              <w:rPr>
                <w:sz w:val="30"/>
                <w:szCs w:val="30"/>
                <w:rtl/>
              </w:rPr>
              <w:t>.</w:t>
            </w:r>
            <w:r w:rsidRPr="00C22344">
              <w:rPr>
                <w:rFonts w:hint="cs"/>
                <w:sz w:val="30"/>
                <w:szCs w:val="30"/>
                <w:rtl/>
              </w:rPr>
              <w:t xml:space="preserve"> </w:t>
            </w:r>
          </w:p>
        </w:tc>
        <w:tc>
          <w:tcPr>
            <w:tcW w:w="3118" w:type="dxa"/>
          </w:tcPr>
          <w:p w14:paraId="0E35CEBC" w14:textId="77777777" w:rsidR="00B30F1A" w:rsidRPr="00C22344" w:rsidRDefault="00B30F1A" w:rsidP="00114413">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hint="cs"/>
                <w:sz w:val="30"/>
                <w:szCs w:val="30"/>
                <w:rtl/>
              </w:rPr>
              <w:lastRenderedPageBreak/>
              <w:t>14</w:t>
            </w:r>
            <w:r w:rsidRPr="00C22344">
              <w:rPr>
                <w:rFonts w:ascii="Arabic Typesetting" w:hAnsi="Arabic Typesetting" w:cs="Arabic Typesetting"/>
                <w:sz w:val="30"/>
                <w:szCs w:val="30"/>
                <w:rtl/>
              </w:rPr>
              <w:t xml:space="preserve">. يحدد مدير الشعبة مكاتب لاستلام الشكاوى المقدمة من الموظفين بشكل فردي، </w:t>
            </w:r>
            <w:r w:rsidRPr="00C22344">
              <w:rPr>
                <w:rFonts w:ascii="Arabic Typesetting" w:hAnsi="Arabic Typesetting" w:cs="Arabic Typesetting"/>
                <w:sz w:val="30"/>
                <w:szCs w:val="30"/>
                <w:rtl/>
              </w:rPr>
              <w:lastRenderedPageBreak/>
              <w:t>فضلاً عن أي شكاوى أخرى مُقدّمة من أي أطراف داخلية أو خارجية، بشأن الإبلاغ عن سوء سلوك أو تجاوزات أو مخالفات تتضمن على سبيل المثال لا الحصر: الاحتيال والفساد والتبديد وإساءة استخدام الامتيازات والحصانة وإساءة استعمال السلطة ومخالفة قواعد ولوائح الويبو. وخلافاً لما تقدم، لا تمتد اختصاصات مدير الشعبة في الأحوال العادية إلى تلك الانتهاكات الصادر في شأن النظر فيها أحكاماً منفصلة، ومن بينها المنازعات المتعلقة بالعمل والمظالم وتظلمات الموظفين من القرارات الإدارية المرتبطة بشروط التعيين والمسائل الخلافية المتعلقة بتقييم الأداء الوظيفي وتقارير الكفاءة. يقع على عاتق مدير الشعبة مسئولية تحديد ما إذا كانت مثل تلك الأمور تنطوي على مخالفات تدخل في إطار اختصاصات الشعبة أو يتعين إحالتها إلى هيئات داخلية أخرى</w:t>
            </w:r>
            <w:r w:rsidRPr="00C22344">
              <w:rPr>
                <w:rFonts w:ascii="Arabic Typesetting" w:hAnsi="Arabic Typesetting" w:cs="Arabic Typesetting" w:hint="cs"/>
                <w:sz w:val="30"/>
                <w:szCs w:val="30"/>
                <w:rtl/>
              </w:rPr>
              <w:t>.</w:t>
            </w:r>
          </w:p>
        </w:tc>
        <w:tc>
          <w:tcPr>
            <w:tcW w:w="3119" w:type="dxa"/>
          </w:tcPr>
          <w:p w14:paraId="4148C728" w14:textId="77777777" w:rsidR="00B30F1A" w:rsidRPr="002459F1" w:rsidRDefault="00B30F1A" w:rsidP="00114413">
            <w:pPr>
              <w:bidi/>
              <w:rPr>
                <w:rFonts w:ascii="Arabic Typesetting" w:hAnsi="Arabic Typesetting" w:cs="Arabic Typesetting"/>
                <w:i/>
                <w:iCs/>
                <w:sz w:val="30"/>
                <w:szCs w:val="30"/>
                <w:rtl/>
                <w:lang w:bidi="ar-EG"/>
              </w:rPr>
            </w:pPr>
            <w:proofErr w:type="gramStart"/>
            <w:r w:rsidRPr="002459F1">
              <w:rPr>
                <w:rFonts w:ascii="Arabic Typesetting" w:hAnsi="Arabic Typesetting" w:cs="Arabic Typesetting" w:hint="cs"/>
                <w:i/>
                <w:iCs/>
                <w:sz w:val="30"/>
                <w:szCs w:val="30"/>
                <w:rtl/>
                <w:lang w:bidi="ar-EG"/>
              </w:rPr>
              <w:lastRenderedPageBreak/>
              <w:t>أحكام</w:t>
            </w:r>
            <w:proofErr w:type="gramEnd"/>
            <w:r w:rsidRPr="002459F1">
              <w:rPr>
                <w:rFonts w:ascii="Arabic Typesetting" w:hAnsi="Arabic Typesetting" w:cs="Arabic Typesetting" w:hint="cs"/>
                <w:i/>
                <w:iCs/>
                <w:sz w:val="30"/>
                <w:szCs w:val="30"/>
                <w:rtl/>
                <w:lang w:bidi="ar-EG"/>
              </w:rPr>
              <w:t xml:space="preserve"> جديدة: تتضح أهميتها للأسباب السابق مناقشتها عند إعداد سياسة إجراء التحقيقات.</w:t>
            </w:r>
          </w:p>
          <w:p w14:paraId="200D209A" w14:textId="77777777" w:rsidR="00B30F1A" w:rsidRPr="002459F1" w:rsidRDefault="00B30F1A" w:rsidP="00114413">
            <w:pPr>
              <w:bidi/>
              <w:rPr>
                <w:rFonts w:ascii="Arabic Typesetting" w:hAnsi="Arabic Typesetting" w:cs="Arabic Typesetting"/>
                <w:i/>
                <w:iCs/>
                <w:sz w:val="30"/>
                <w:szCs w:val="30"/>
                <w:rtl/>
                <w:lang w:bidi="ar-EG"/>
              </w:rPr>
            </w:pPr>
          </w:p>
          <w:p w14:paraId="32A869F8" w14:textId="77777777" w:rsidR="00B30F1A" w:rsidRPr="002459F1" w:rsidRDefault="00B30F1A" w:rsidP="00114413">
            <w:pPr>
              <w:bidi/>
              <w:rPr>
                <w:rFonts w:ascii="Arabic Typesetting" w:hAnsi="Arabic Typesetting" w:cs="Arabic Typesetting"/>
                <w:i/>
                <w:iCs/>
                <w:sz w:val="30"/>
                <w:szCs w:val="30"/>
                <w:rtl/>
                <w:lang w:bidi="ar-EG"/>
              </w:rPr>
            </w:pPr>
            <w:r w:rsidRPr="002459F1">
              <w:rPr>
                <w:rFonts w:ascii="Arabic Typesetting" w:hAnsi="Arabic Typesetting" w:cs="Arabic Typesetting" w:hint="cs"/>
                <w:i/>
                <w:iCs/>
                <w:sz w:val="30"/>
                <w:szCs w:val="30"/>
                <w:rtl/>
                <w:lang w:bidi="ar-EG"/>
              </w:rPr>
              <w:t>اُقترح توسيع إمكانية تقديم شكاوى بشأن ادعاءات سوء السلوك لـ "أي جهة رقابية أخرى داخلية أو خارجية".</w:t>
            </w:r>
          </w:p>
          <w:p w14:paraId="01F62783" w14:textId="77777777" w:rsidR="00B30F1A" w:rsidRPr="002459F1" w:rsidRDefault="00B30F1A" w:rsidP="00114413">
            <w:pPr>
              <w:bidi/>
              <w:rPr>
                <w:rFonts w:ascii="Arabic Typesetting" w:hAnsi="Arabic Typesetting" w:cs="Arabic Typesetting"/>
                <w:i/>
                <w:iCs/>
                <w:sz w:val="30"/>
                <w:szCs w:val="30"/>
                <w:rtl/>
                <w:lang w:bidi="ar-EG"/>
              </w:rPr>
            </w:pPr>
          </w:p>
          <w:p w14:paraId="5B568CF4" w14:textId="77777777" w:rsidR="00B30F1A" w:rsidRPr="002459F1" w:rsidRDefault="00B30F1A" w:rsidP="00114413">
            <w:pPr>
              <w:bidi/>
              <w:rPr>
                <w:rFonts w:ascii="Arabic Typesetting" w:hAnsi="Arabic Typesetting" w:cs="Arabic Typesetting"/>
                <w:i/>
                <w:iCs/>
                <w:sz w:val="30"/>
                <w:szCs w:val="30"/>
                <w:rtl/>
                <w:lang w:bidi="ar-EG"/>
              </w:rPr>
            </w:pPr>
          </w:p>
          <w:p w14:paraId="226A479C" w14:textId="77777777" w:rsidR="00B30F1A" w:rsidRPr="002459F1" w:rsidRDefault="00B30F1A" w:rsidP="00114413">
            <w:pPr>
              <w:bidi/>
              <w:rPr>
                <w:rFonts w:ascii="Arabic Typesetting" w:hAnsi="Arabic Typesetting" w:cs="Arabic Typesetting"/>
                <w:i/>
                <w:iCs/>
                <w:sz w:val="30"/>
                <w:szCs w:val="30"/>
                <w:rtl/>
                <w:lang w:bidi="ar-EG"/>
              </w:rPr>
            </w:pPr>
          </w:p>
          <w:p w14:paraId="6249E36B" w14:textId="77777777" w:rsidR="00B30F1A" w:rsidRPr="002459F1" w:rsidRDefault="00B30F1A" w:rsidP="00114413">
            <w:pPr>
              <w:bidi/>
              <w:rPr>
                <w:rFonts w:ascii="Arabic Typesetting" w:hAnsi="Arabic Typesetting" w:cs="Arabic Typesetting"/>
                <w:i/>
                <w:iCs/>
                <w:sz w:val="30"/>
                <w:szCs w:val="30"/>
                <w:rtl/>
                <w:lang w:bidi="ar-EG"/>
              </w:rPr>
            </w:pPr>
          </w:p>
          <w:p w14:paraId="47A65F1B" w14:textId="77777777" w:rsidR="00B30F1A" w:rsidRPr="002459F1" w:rsidRDefault="00B30F1A" w:rsidP="00114413">
            <w:pPr>
              <w:bidi/>
              <w:rPr>
                <w:rFonts w:ascii="Arabic Typesetting" w:hAnsi="Arabic Typesetting" w:cs="Arabic Typesetting"/>
                <w:i/>
                <w:iCs/>
                <w:sz w:val="30"/>
                <w:szCs w:val="30"/>
                <w:rtl/>
                <w:lang w:bidi="ar-EG"/>
              </w:rPr>
            </w:pPr>
          </w:p>
          <w:p w14:paraId="549B637A" w14:textId="77777777" w:rsidR="00B30F1A" w:rsidRPr="002459F1" w:rsidRDefault="00B30F1A" w:rsidP="00114413">
            <w:pPr>
              <w:bidi/>
              <w:rPr>
                <w:rFonts w:ascii="Arabic Typesetting" w:hAnsi="Arabic Typesetting" w:cs="Arabic Typesetting"/>
                <w:i/>
                <w:iCs/>
                <w:sz w:val="30"/>
                <w:szCs w:val="30"/>
                <w:rtl/>
                <w:lang w:bidi="ar-EG"/>
              </w:rPr>
            </w:pPr>
          </w:p>
          <w:p w14:paraId="684422E6" w14:textId="77777777" w:rsidR="00B30F1A" w:rsidRPr="002459F1" w:rsidRDefault="00B30F1A" w:rsidP="00114413">
            <w:pPr>
              <w:bidi/>
              <w:rPr>
                <w:rFonts w:ascii="Arabic Typesetting" w:hAnsi="Arabic Typesetting" w:cs="Arabic Typesetting"/>
                <w:i/>
                <w:iCs/>
                <w:sz w:val="30"/>
                <w:szCs w:val="30"/>
                <w:rtl/>
                <w:lang w:bidi="ar-EG"/>
              </w:rPr>
            </w:pPr>
          </w:p>
          <w:p w14:paraId="18FBBAC2" w14:textId="77777777" w:rsidR="00B30F1A" w:rsidRPr="002459F1" w:rsidRDefault="00B30F1A" w:rsidP="00114413">
            <w:pPr>
              <w:bidi/>
              <w:rPr>
                <w:rFonts w:ascii="Arabic Typesetting" w:hAnsi="Arabic Typesetting" w:cs="Arabic Typesetting"/>
                <w:i/>
                <w:iCs/>
                <w:sz w:val="30"/>
                <w:szCs w:val="30"/>
                <w:rtl/>
                <w:lang w:bidi="ar-EG"/>
              </w:rPr>
            </w:pPr>
          </w:p>
          <w:p w14:paraId="0C3858DB" w14:textId="77777777" w:rsidR="00B30F1A" w:rsidRPr="002459F1" w:rsidRDefault="00B30F1A" w:rsidP="00114413">
            <w:pPr>
              <w:bidi/>
              <w:rPr>
                <w:rFonts w:ascii="Arabic Typesetting" w:hAnsi="Arabic Typesetting" w:cs="Arabic Typesetting"/>
                <w:i/>
                <w:iCs/>
                <w:sz w:val="30"/>
                <w:szCs w:val="30"/>
                <w:rtl/>
                <w:lang w:bidi="ar-EG"/>
              </w:rPr>
            </w:pPr>
          </w:p>
          <w:p w14:paraId="68B57BC2" w14:textId="77777777" w:rsidR="00B30F1A" w:rsidRPr="002459F1" w:rsidRDefault="00B30F1A" w:rsidP="00114413">
            <w:pPr>
              <w:bidi/>
              <w:rPr>
                <w:rFonts w:ascii="Arabic Typesetting" w:hAnsi="Arabic Typesetting" w:cs="Arabic Typesetting"/>
                <w:i/>
                <w:iCs/>
                <w:sz w:val="30"/>
                <w:szCs w:val="30"/>
                <w:rtl/>
                <w:lang w:bidi="ar-EG"/>
              </w:rPr>
            </w:pPr>
          </w:p>
          <w:p w14:paraId="1559B625" w14:textId="77777777" w:rsidR="00B30F1A" w:rsidRPr="002459F1" w:rsidRDefault="00B30F1A" w:rsidP="00114413">
            <w:pPr>
              <w:bidi/>
              <w:rPr>
                <w:rFonts w:ascii="Arabic Typesetting" w:hAnsi="Arabic Typesetting" w:cs="Arabic Typesetting"/>
                <w:i/>
                <w:iCs/>
                <w:sz w:val="30"/>
                <w:szCs w:val="30"/>
                <w:rtl/>
                <w:lang w:bidi="ar-EG"/>
              </w:rPr>
            </w:pPr>
          </w:p>
          <w:p w14:paraId="2DAD55CD" w14:textId="77777777" w:rsidR="00B30F1A" w:rsidRPr="002459F1" w:rsidRDefault="00B30F1A" w:rsidP="00114413">
            <w:pPr>
              <w:bidi/>
              <w:rPr>
                <w:rFonts w:ascii="Arabic Typesetting" w:hAnsi="Arabic Typesetting" w:cs="Arabic Typesetting"/>
                <w:i/>
                <w:iCs/>
                <w:sz w:val="30"/>
                <w:szCs w:val="30"/>
                <w:rtl/>
                <w:lang w:bidi="ar-EG"/>
              </w:rPr>
            </w:pPr>
          </w:p>
          <w:p w14:paraId="6DC16154" w14:textId="77777777" w:rsidR="00B30F1A" w:rsidRPr="002459F1" w:rsidRDefault="00B30F1A" w:rsidP="00114413">
            <w:pPr>
              <w:bidi/>
              <w:rPr>
                <w:rFonts w:ascii="Arabic Typesetting" w:hAnsi="Arabic Typesetting" w:cs="Arabic Typesetting"/>
                <w:i/>
                <w:iCs/>
                <w:sz w:val="30"/>
                <w:szCs w:val="30"/>
                <w:rtl/>
                <w:lang w:bidi="ar-EG"/>
              </w:rPr>
            </w:pPr>
          </w:p>
          <w:p w14:paraId="2EBFB4C6" w14:textId="77777777" w:rsidR="00B30F1A" w:rsidRPr="002459F1" w:rsidRDefault="00B30F1A" w:rsidP="00114413">
            <w:pPr>
              <w:bidi/>
              <w:rPr>
                <w:rFonts w:ascii="Arabic Typesetting" w:hAnsi="Arabic Typesetting" w:cs="Arabic Typesetting"/>
                <w:i/>
                <w:iCs/>
                <w:sz w:val="30"/>
                <w:szCs w:val="30"/>
                <w:rtl/>
                <w:lang w:bidi="ar-EG"/>
              </w:rPr>
            </w:pPr>
          </w:p>
          <w:p w14:paraId="0B86E115" w14:textId="77777777" w:rsidR="00B30F1A" w:rsidRPr="002459F1" w:rsidRDefault="00B30F1A" w:rsidP="00114413">
            <w:pPr>
              <w:bidi/>
              <w:rPr>
                <w:rFonts w:ascii="Arabic Typesetting" w:hAnsi="Arabic Typesetting" w:cs="Arabic Typesetting"/>
                <w:i/>
                <w:iCs/>
                <w:sz w:val="30"/>
                <w:szCs w:val="30"/>
                <w:rtl/>
                <w:lang w:bidi="ar-EG"/>
              </w:rPr>
            </w:pPr>
          </w:p>
          <w:p w14:paraId="50758B3D" w14:textId="77777777" w:rsidR="00B30F1A" w:rsidRPr="002459F1" w:rsidRDefault="00B30F1A" w:rsidP="00114413">
            <w:pPr>
              <w:bidi/>
              <w:rPr>
                <w:rFonts w:ascii="Arabic Typesetting" w:hAnsi="Arabic Typesetting" w:cs="Arabic Typesetting"/>
                <w:i/>
                <w:iCs/>
                <w:sz w:val="30"/>
                <w:szCs w:val="30"/>
                <w:rtl/>
                <w:lang w:bidi="ar-EG"/>
              </w:rPr>
            </w:pPr>
          </w:p>
          <w:p w14:paraId="13E1DA92" w14:textId="325850E2" w:rsidR="00B30F1A" w:rsidRPr="002459F1" w:rsidRDefault="00B30F1A" w:rsidP="00B40710">
            <w:pPr>
              <w:bidi/>
              <w:rPr>
                <w:rFonts w:ascii="Arabic Typesetting" w:hAnsi="Arabic Typesetting" w:cs="Arabic Typesetting"/>
                <w:i/>
                <w:iCs/>
                <w:sz w:val="30"/>
                <w:szCs w:val="30"/>
                <w:rtl/>
                <w:lang w:bidi="ar-EG"/>
              </w:rPr>
            </w:pPr>
            <w:proofErr w:type="gramStart"/>
            <w:r w:rsidRPr="002459F1">
              <w:rPr>
                <w:rFonts w:ascii="Arabic Typesetting" w:hAnsi="Arabic Typesetting" w:cs="Arabic Typesetting"/>
                <w:i/>
                <w:iCs/>
                <w:sz w:val="30"/>
                <w:szCs w:val="30"/>
                <w:rtl/>
                <w:lang w:bidi="ar-EG"/>
              </w:rPr>
              <w:t>نُقلت</w:t>
            </w:r>
            <w:proofErr w:type="gramEnd"/>
            <w:r w:rsidRPr="002459F1">
              <w:rPr>
                <w:rFonts w:ascii="Arabic Typesetting" w:hAnsi="Arabic Typesetting" w:cs="Arabic Typesetting"/>
                <w:i/>
                <w:iCs/>
                <w:sz w:val="30"/>
                <w:szCs w:val="30"/>
                <w:rtl/>
                <w:lang w:bidi="ar-EG"/>
              </w:rPr>
              <w:t xml:space="preserve"> عبارة، " </w:t>
            </w:r>
            <w:r w:rsidRPr="002459F1">
              <w:rPr>
                <w:rFonts w:ascii="Arabic Typesetting" w:hAnsi="Arabic Typesetting" w:cs="Arabic Typesetting"/>
                <w:i/>
                <w:iCs/>
                <w:sz w:val="30"/>
                <w:szCs w:val="30"/>
                <w:rtl/>
              </w:rPr>
              <w:t>ويقيم مدير الشعبة اتصالات منتظمة بمقدمي خدمات الضمان الآخرين الداخليين منهم والخارجيين لضمان التنسيق السليم للأنشطة (</w:t>
            </w:r>
            <w:r w:rsidR="00B40710" w:rsidRPr="002459F1">
              <w:rPr>
                <w:rFonts w:ascii="Arabic Typesetting" w:hAnsi="Arabic Typesetting" w:cs="Arabic Typesetting" w:hint="cs"/>
                <w:i/>
                <w:iCs/>
                <w:sz w:val="30"/>
                <w:szCs w:val="30"/>
                <w:rtl/>
              </w:rPr>
              <w:t xml:space="preserve">مراجع الحسابات </w:t>
            </w:r>
            <w:r w:rsidRPr="002459F1">
              <w:rPr>
                <w:rFonts w:ascii="Arabic Typesetting" w:hAnsi="Arabic Typesetting" w:cs="Arabic Typesetting"/>
                <w:i/>
                <w:iCs/>
                <w:sz w:val="30"/>
                <w:szCs w:val="30"/>
                <w:rtl/>
              </w:rPr>
              <w:t xml:space="preserve">الخارجي، </w:t>
            </w:r>
            <w:r w:rsidRPr="002459F1">
              <w:rPr>
                <w:rFonts w:ascii="Arabic Typesetting" w:hAnsi="Arabic Typesetting" w:cs="Arabic Typesetting"/>
                <w:i/>
                <w:iCs/>
                <w:sz w:val="30"/>
                <w:szCs w:val="30"/>
                <w:rtl/>
              </w:rPr>
              <w:lastRenderedPageBreak/>
              <w:t>ومكتب أمين المظالم ومكتب أخلاقيات المهنة) من أجل تفادي ازدواجية الأنشطة"</w:t>
            </w:r>
            <w:r w:rsidRPr="002459F1">
              <w:rPr>
                <w:rFonts w:ascii="Arabic Typesetting" w:hAnsi="Arabic Typesetting" w:cs="Arabic Typesetting"/>
                <w:i/>
                <w:iCs/>
                <w:sz w:val="30"/>
                <w:szCs w:val="30"/>
                <w:rtl/>
                <w:lang w:bidi="ar-EG"/>
              </w:rPr>
              <w:t xml:space="preserve"> </w:t>
            </w:r>
            <w:r w:rsidRPr="002459F1">
              <w:rPr>
                <w:rFonts w:ascii="Arabic Typesetting" w:hAnsi="Arabic Typesetting" w:cs="Arabic Typesetting" w:hint="cs"/>
                <w:i/>
                <w:iCs/>
                <w:sz w:val="30"/>
                <w:szCs w:val="30"/>
                <w:rtl/>
                <w:lang w:bidi="ar-EG"/>
              </w:rPr>
              <w:t>إلى الفقرة 17 التالية، في نهاية هذا القسم.</w:t>
            </w:r>
          </w:p>
          <w:p w14:paraId="5A8ACA7C" w14:textId="77777777" w:rsidR="00B30F1A" w:rsidRPr="002459F1" w:rsidRDefault="00B30F1A" w:rsidP="00114413">
            <w:pPr>
              <w:bidi/>
              <w:rPr>
                <w:rFonts w:ascii="Arabic Typesetting" w:hAnsi="Arabic Typesetting" w:cs="Arabic Typesetting"/>
                <w:i/>
                <w:iCs/>
                <w:sz w:val="30"/>
                <w:szCs w:val="30"/>
                <w:rtl/>
                <w:lang w:bidi="ar-EG"/>
              </w:rPr>
            </w:pPr>
          </w:p>
          <w:p w14:paraId="1986E0C6" w14:textId="26A182E2" w:rsidR="00B30F1A" w:rsidRPr="002459F1" w:rsidRDefault="00B30F1A" w:rsidP="00E75282">
            <w:pPr>
              <w:bidi/>
              <w:rPr>
                <w:rFonts w:ascii="Arabic Typesetting" w:hAnsi="Arabic Typesetting" w:cs="Arabic Typesetting"/>
                <w:i/>
                <w:iCs/>
                <w:sz w:val="30"/>
                <w:szCs w:val="30"/>
                <w:rtl/>
                <w:lang w:bidi="ar-EG"/>
              </w:rPr>
            </w:pPr>
            <w:r w:rsidRPr="002459F1">
              <w:rPr>
                <w:rFonts w:ascii="Arabic Typesetting" w:hAnsi="Arabic Typesetting" w:cs="Arabic Typesetting" w:hint="cs"/>
                <w:i/>
                <w:iCs/>
                <w:sz w:val="30"/>
                <w:szCs w:val="30"/>
                <w:rtl/>
                <w:lang w:bidi="ar-EG"/>
              </w:rPr>
              <w:t>ن</w:t>
            </w:r>
            <w:r w:rsidRPr="002459F1">
              <w:rPr>
                <w:rFonts w:ascii="Arabic Typesetting" w:hAnsi="Arabic Typesetting" w:cs="Arabic Typesetting"/>
                <w:i/>
                <w:iCs/>
                <w:sz w:val="30"/>
                <w:szCs w:val="30"/>
                <w:rtl/>
                <w:lang w:bidi="ar-EG"/>
              </w:rPr>
              <w:t xml:space="preserve">ُقلت </w:t>
            </w:r>
            <w:r w:rsidRPr="002459F1">
              <w:rPr>
                <w:rFonts w:ascii="Arabic Typesetting" w:hAnsi="Arabic Typesetting" w:cs="Arabic Typesetting" w:hint="cs"/>
                <w:i/>
                <w:iCs/>
                <w:sz w:val="30"/>
                <w:szCs w:val="30"/>
                <w:rtl/>
                <w:lang w:bidi="ar-EG"/>
              </w:rPr>
              <w:t xml:space="preserve">من الفقرة 8 وأُدرجت مع الفقرة </w:t>
            </w:r>
            <w:r w:rsidR="00B40710" w:rsidRPr="002459F1">
              <w:rPr>
                <w:rFonts w:ascii="Arabic Typesetting" w:hAnsi="Arabic Typesetting" w:cs="Arabic Typesetting" w:hint="cs"/>
                <w:i/>
                <w:iCs/>
                <w:sz w:val="30"/>
                <w:szCs w:val="30"/>
                <w:rtl/>
                <w:lang w:bidi="ar-EG"/>
              </w:rPr>
              <w:t xml:space="preserve">9 </w:t>
            </w:r>
            <w:r w:rsidR="00E75282" w:rsidRPr="002459F1">
              <w:rPr>
                <w:rFonts w:ascii="Arabic Typesetting" w:hAnsi="Arabic Typesetting" w:cs="Arabic Typesetting" w:hint="cs"/>
                <w:i/>
                <w:iCs/>
                <w:sz w:val="30"/>
                <w:szCs w:val="30"/>
                <w:rtl/>
                <w:lang w:bidi="ar-EG"/>
              </w:rPr>
              <w:t>في</w:t>
            </w:r>
            <w:r w:rsidRPr="002459F1">
              <w:rPr>
                <w:rFonts w:ascii="Arabic Typesetting" w:hAnsi="Arabic Typesetting" w:cs="Arabic Typesetting" w:hint="cs"/>
                <w:i/>
                <w:iCs/>
                <w:sz w:val="30"/>
                <w:szCs w:val="30"/>
                <w:rtl/>
                <w:lang w:bidi="ar-EG"/>
              </w:rPr>
              <w:t xml:space="preserve"> </w:t>
            </w:r>
            <w:r w:rsidR="00E75282" w:rsidRPr="002459F1">
              <w:rPr>
                <w:rFonts w:ascii="Arabic Typesetting" w:hAnsi="Arabic Typesetting" w:cs="Arabic Typesetting" w:hint="cs"/>
                <w:i/>
                <w:iCs/>
                <w:sz w:val="30"/>
                <w:szCs w:val="30"/>
                <w:rtl/>
                <w:lang w:bidi="ar-EG"/>
              </w:rPr>
              <w:t xml:space="preserve">فقرة </w:t>
            </w:r>
            <w:r w:rsidRPr="002459F1">
              <w:rPr>
                <w:rFonts w:ascii="Arabic Typesetting" w:hAnsi="Arabic Typesetting" w:cs="Arabic Typesetting" w:hint="cs"/>
                <w:i/>
                <w:iCs/>
                <w:sz w:val="30"/>
                <w:szCs w:val="30"/>
                <w:rtl/>
                <w:lang w:bidi="ar-EG"/>
              </w:rPr>
              <w:t xml:space="preserve">جديدة </w:t>
            </w:r>
            <w:proofErr w:type="gramStart"/>
            <w:r w:rsidRPr="002459F1">
              <w:rPr>
                <w:rFonts w:ascii="Arabic Typesetting" w:hAnsi="Arabic Typesetting" w:cs="Arabic Typesetting" w:hint="cs"/>
                <w:i/>
                <w:iCs/>
                <w:sz w:val="30"/>
                <w:szCs w:val="30"/>
                <w:rtl/>
                <w:lang w:bidi="ar-EG"/>
              </w:rPr>
              <w:t>رقم</w:t>
            </w:r>
            <w:proofErr w:type="gramEnd"/>
            <w:r w:rsidRPr="002459F1">
              <w:rPr>
                <w:rFonts w:ascii="Arabic Typesetting" w:hAnsi="Arabic Typesetting" w:cs="Arabic Typesetting" w:hint="cs"/>
                <w:i/>
                <w:iCs/>
                <w:sz w:val="30"/>
                <w:szCs w:val="30"/>
                <w:rtl/>
                <w:lang w:bidi="ar-EG"/>
              </w:rPr>
              <w:t xml:space="preserve"> 15.</w:t>
            </w:r>
          </w:p>
          <w:p w14:paraId="6669CAB8" w14:textId="77777777" w:rsidR="00B30F1A" w:rsidRPr="002459F1" w:rsidRDefault="00B30F1A" w:rsidP="00114413">
            <w:pPr>
              <w:bidi/>
              <w:rPr>
                <w:rFonts w:ascii="Arabic Typesetting" w:hAnsi="Arabic Typesetting" w:cs="Arabic Typesetting"/>
                <w:i/>
                <w:iCs/>
                <w:sz w:val="30"/>
                <w:szCs w:val="30"/>
                <w:rtl/>
                <w:lang w:bidi="ar-EG"/>
              </w:rPr>
            </w:pPr>
          </w:p>
          <w:p w14:paraId="0392D6EE" w14:textId="517FB2C2" w:rsidR="00B30F1A" w:rsidRPr="002459F1" w:rsidRDefault="00B30F1A" w:rsidP="00E75282">
            <w:pPr>
              <w:pStyle w:val="CommentText"/>
              <w:bidi/>
              <w:rPr>
                <w:rFonts w:ascii="Arabic Typesetting" w:hAnsi="Arabic Typesetting" w:cs="Arabic Typesetting"/>
                <w:i/>
                <w:iCs/>
                <w:sz w:val="30"/>
                <w:szCs w:val="30"/>
                <w:rtl/>
                <w:lang w:bidi="ar-EG"/>
              </w:rPr>
            </w:pPr>
            <w:r w:rsidRPr="002459F1">
              <w:rPr>
                <w:rStyle w:val="CommentReference"/>
                <w:rFonts w:ascii="Arabic Typesetting" w:hAnsi="Arabic Typesetting" w:cs="Arabic Typesetting"/>
                <w:i/>
                <w:iCs/>
                <w:sz w:val="30"/>
                <w:szCs w:val="30"/>
              </w:rPr>
              <w:annotationRef/>
            </w:r>
            <w:proofErr w:type="gramStart"/>
            <w:r w:rsidRPr="002459F1">
              <w:rPr>
                <w:rFonts w:ascii="Arabic Typesetting" w:hAnsi="Arabic Typesetting" w:cs="Arabic Typesetting"/>
                <w:i/>
                <w:iCs/>
                <w:sz w:val="30"/>
                <w:szCs w:val="30"/>
                <w:rtl/>
                <w:lang w:bidi="ar-EG"/>
              </w:rPr>
              <w:t>عُدِّلت</w:t>
            </w:r>
            <w:proofErr w:type="gramEnd"/>
            <w:r w:rsidRPr="002459F1">
              <w:rPr>
                <w:rFonts w:ascii="Arabic Typesetting" w:hAnsi="Arabic Typesetting" w:cs="Arabic Typesetting"/>
                <w:i/>
                <w:iCs/>
                <w:sz w:val="30"/>
                <w:szCs w:val="30"/>
                <w:rtl/>
                <w:lang w:bidi="ar-EG"/>
              </w:rPr>
              <w:t xml:space="preserve"> لبيان حقيقة </w:t>
            </w:r>
            <w:r w:rsidRPr="002459F1">
              <w:rPr>
                <w:rFonts w:ascii="Arabic Typesetting" w:hAnsi="Arabic Typesetting" w:cs="Arabic Typesetting" w:hint="cs"/>
                <w:i/>
                <w:iCs/>
                <w:sz w:val="30"/>
                <w:szCs w:val="30"/>
                <w:rtl/>
                <w:lang w:bidi="ar-EG"/>
              </w:rPr>
              <w:t>استحداث</w:t>
            </w:r>
            <w:r w:rsidRPr="002459F1">
              <w:rPr>
                <w:rFonts w:ascii="Arabic Typesetting" w:hAnsi="Arabic Typesetting" w:cs="Arabic Typesetting"/>
                <w:i/>
                <w:iCs/>
                <w:sz w:val="30"/>
                <w:szCs w:val="30"/>
                <w:rtl/>
                <w:lang w:bidi="ar-EG"/>
              </w:rPr>
              <w:t xml:space="preserve"> الأحكام الجديدة بشأن</w:t>
            </w:r>
            <w:r w:rsidRPr="002459F1">
              <w:rPr>
                <w:rFonts w:ascii="Arabic Typesetting" w:hAnsi="Arabic Typesetting" w:cs="Arabic Typesetting" w:hint="cs"/>
                <w:i/>
                <w:iCs/>
                <w:sz w:val="30"/>
                <w:szCs w:val="30"/>
                <w:rtl/>
                <w:lang w:bidi="ar-EG"/>
              </w:rPr>
              <w:t xml:space="preserve"> الحماية من الانتقام في قواعد ولوائح الموظفين، المادة 1-7 بناء على طلب الدول الأعضاء، </w:t>
            </w:r>
            <w:r w:rsidR="00E75282" w:rsidRPr="002459F1">
              <w:rPr>
                <w:rFonts w:ascii="Arabic Typesetting" w:hAnsi="Arabic Typesetting" w:cs="Arabic Typesetting" w:hint="cs"/>
                <w:i/>
                <w:iCs/>
                <w:sz w:val="30"/>
                <w:szCs w:val="30"/>
                <w:rtl/>
                <w:lang w:bidi="ar-EG"/>
              </w:rPr>
              <w:t xml:space="preserve">وبعد </w:t>
            </w:r>
            <w:r w:rsidRPr="002459F1">
              <w:rPr>
                <w:rFonts w:ascii="Arabic Typesetting" w:hAnsi="Arabic Typesetting" w:cs="Arabic Typesetting" w:hint="cs"/>
                <w:i/>
                <w:iCs/>
                <w:sz w:val="30"/>
                <w:szCs w:val="30"/>
                <w:rtl/>
                <w:lang w:bidi="ar-EG"/>
              </w:rPr>
              <w:t>صدور سياسة التبليغ عن المخالفات.</w:t>
            </w:r>
            <w:r w:rsidRPr="002459F1">
              <w:rPr>
                <w:rFonts w:ascii="Arabic Typesetting" w:hAnsi="Arabic Typesetting" w:cs="Arabic Typesetting"/>
                <w:i/>
                <w:iCs/>
                <w:sz w:val="30"/>
                <w:szCs w:val="30"/>
                <w:rtl/>
                <w:lang w:bidi="ar-EG"/>
              </w:rPr>
              <w:t xml:space="preserve"> </w:t>
            </w:r>
          </w:p>
        </w:tc>
      </w:tr>
      <w:tr w:rsidR="00B30F1A" w:rsidRPr="00C22344" w14:paraId="0F843D3E" w14:textId="77777777" w:rsidTr="00114413">
        <w:tc>
          <w:tcPr>
            <w:tcW w:w="476" w:type="dxa"/>
          </w:tcPr>
          <w:p w14:paraId="08828741"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21</w:t>
            </w:r>
          </w:p>
        </w:tc>
        <w:tc>
          <w:tcPr>
            <w:tcW w:w="3118" w:type="dxa"/>
          </w:tcPr>
          <w:p w14:paraId="128B7353" w14:textId="77777777" w:rsidR="00B30F1A" w:rsidRPr="00C22344" w:rsidRDefault="00B30F1A" w:rsidP="00114413">
            <w:pPr>
              <w:pStyle w:val="NumberedParaAR"/>
              <w:numPr>
                <w:ilvl w:val="0"/>
                <w:numId w:val="0"/>
              </w:numPr>
              <w:rPr>
                <w:sz w:val="30"/>
                <w:szCs w:val="30"/>
                <w:rtl/>
              </w:rPr>
            </w:pPr>
            <w:r w:rsidRPr="00C22344">
              <w:rPr>
                <w:rFonts w:hint="cs"/>
                <w:sz w:val="30"/>
                <w:szCs w:val="30"/>
                <w:rtl/>
              </w:rPr>
              <w:t xml:space="preserve">9. </w:t>
            </w:r>
            <w:r w:rsidRPr="00C22344">
              <w:rPr>
                <w:sz w:val="30"/>
                <w:szCs w:val="30"/>
                <w:rtl/>
              </w:rPr>
              <w:t xml:space="preserve">ويضمن المدير العام حق جميع الموظفين في التواصل </w:t>
            </w:r>
            <w:r w:rsidRPr="00C22344">
              <w:rPr>
                <w:rFonts w:hint="cs"/>
                <w:sz w:val="30"/>
                <w:szCs w:val="30"/>
                <w:rtl/>
              </w:rPr>
              <w:t xml:space="preserve">سرًّا </w:t>
            </w:r>
            <w:r w:rsidRPr="00C22344">
              <w:rPr>
                <w:sz w:val="30"/>
                <w:szCs w:val="30"/>
                <w:rtl/>
              </w:rPr>
              <w:t xml:space="preserve">مع </w:t>
            </w:r>
            <w:r w:rsidRPr="00C22344">
              <w:rPr>
                <w:rFonts w:hint="cs"/>
                <w:sz w:val="30"/>
                <w:szCs w:val="30"/>
                <w:rtl/>
              </w:rPr>
              <w:t>مدير الشعبة</w:t>
            </w:r>
            <w:r w:rsidRPr="00C22344">
              <w:rPr>
                <w:sz w:val="30"/>
                <w:szCs w:val="30"/>
                <w:rtl/>
              </w:rPr>
              <w:t xml:space="preserve"> وتزويده بالمعلومات، دون مخافة أي انتقام</w:t>
            </w:r>
            <w:r w:rsidRPr="00C22344">
              <w:rPr>
                <w:rFonts w:hint="cs"/>
                <w:sz w:val="30"/>
                <w:szCs w:val="30"/>
                <w:rtl/>
              </w:rPr>
              <w:t>،</w:t>
            </w:r>
            <w:r w:rsidRPr="00C22344">
              <w:rPr>
                <w:sz w:val="30"/>
                <w:szCs w:val="30"/>
                <w:rtl/>
              </w:rPr>
              <w:t xml:space="preserve"> وذلك دون إخلال بالتدابير المنصوص عليها في نظام موظفي الويبو ولائحة موظفيها في حال نقل المعلومات إلى </w:t>
            </w:r>
            <w:r w:rsidRPr="00C22344">
              <w:rPr>
                <w:rFonts w:hint="cs"/>
                <w:sz w:val="30"/>
                <w:szCs w:val="30"/>
                <w:rtl/>
              </w:rPr>
              <w:t>مدير الشعبة</w:t>
            </w:r>
            <w:r w:rsidRPr="00C22344">
              <w:rPr>
                <w:sz w:val="30"/>
                <w:szCs w:val="30"/>
                <w:rtl/>
              </w:rPr>
              <w:t xml:space="preserve"> مع العلم بأنها خاطئة أو بصرف النظر قصداً عن صحتها أو عدم صحتها.</w:t>
            </w:r>
          </w:p>
        </w:tc>
        <w:tc>
          <w:tcPr>
            <w:tcW w:w="3119" w:type="dxa"/>
          </w:tcPr>
          <w:p w14:paraId="0AD3FF29" w14:textId="77777777" w:rsidR="00B30F1A" w:rsidRPr="00C22344" w:rsidDel="00847079" w:rsidRDefault="00B30F1A" w:rsidP="00114413">
            <w:pPr>
              <w:pStyle w:val="NumberedParaAR"/>
              <w:numPr>
                <w:ilvl w:val="0"/>
                <w:numId w:val="0"/>
              </w:numPr>
              <w:rPr>
                <w:sz w:val="30"/>
                <w:szCs w:val="30"/>
                <w:rtl/>
                <w:lang w:bidi="ar-EG"/>
              </w:rPr>
            </w:pPr>
            <w:del w:id="175" w:author="Hassan" w:date="2014-07-18T09:50:00Z">
              <w:r w:rsidRPr="00C22344" w:rsidDel="007E4DE0">
                <w:rPr>
                  <w:rFonts w:hint="cs"/>
                  <w:sz w:val="30"/>
                  <w:szCs w:val="30"/>
                  <w:rtl/>
                </w:rPr>
                <w:delText>9</w:delText>
              </w:r>
            </w:del>
            <w:ins w:id="176" w:author="Hassan" w:date="2014-07-18T09:50:00Z">
              <w:r w:rsidRPr="00C22344">
                <w:rPr>
                  <w:rFonts w:hint="cs"/>
                  <w:sz w:val="30"/>
                  <w:szCs w:val="30"/>
                  <w:rtl/>
                </w:rPr>
                <w:t>15</w:t>
              </w:r>
            </w:ins>
            <w:r w:rsidRPr="00C22344">
              <w:rPr>
                <w:rFonts w:hint="cs"/>
                <w:sz w:val="30"/>
                <w:szCs w:val="30"/>
                <w:rtl/>
              </w:rPr>
              <w:t xml:space="preserve">. </w:t>
            </w:r>
            <w:r w:rsidRPr="00C22344">
              <w:rPr>
                <w:sz w:val="30"/>
                <w:szCs w:val="30"/>
                <w:rtl/>
              </w:rPr>
              <w:t xml:space="preserve">ويضمن المدير العام حق جميع الموظفين في التواصل </w:t>
            </w:r>
            <w:r w:rsidRPr="00C22344">
              <w:rPr>
                <w:rFonts w:hint="cs"/>
                <w:sz w:val="30"/>
                <w:szCs w:val="30"/>
                <w:rtl/>
              </w:rPr>
              <w:t xml:space="preserve">سرًّا </w:t>
            </w:r>
            <w:r w:rsidRPr="00C22344">
              <w:rPr>
                <w:sz w:val="30"/>
                <w:szCs w:val="30"/>
                <w:rtl/>
              </w:rPr>
              <w:t xml:space="preserve">مع </w:t>
            </w:r>
            <w:r w:rsidRPr="00C22344">
              <w:rPr>
                <w:rFonts w:hint="cs"/>
                <w:sz w:val="30"/>
                <w:szCs w:val="30"/>
                <w:rtl/>
              </w:rPr>
              <w:t>مدير الشعبة</w:t>
            </w:r>
            <w:r w:rsidRPr="00C22344">
              <w:rPr>
                <w:sz w:val="30"/>
                <w:szCs w:val="30"/>
                <w:rtl/>
              </w:rPr>
              <w:t xml:space="preserve"> وتزويده بالمعلومات، دون مخافة أي انتقام</w:t>
            </w:r>
            <w:r w:rsidRPr="00C22344">
              <w:rPr>
                <w:rFonts w:hint="cs"/>
                <w:sz w:val="30"/>
                <w:szCs w:val="30"/>
                <w:rtl/>
              </w:rPr>
              <w:t>،</w:t>
            </w:r>
            <w:r w:rsidRPr="00C22344">
              <w:rPr>
                <w:sz w:val="30"/>
                <w:szCs w:val="30"/>
                <w:rtl/>
              </w:rPr>
              <w:t xml:space="preserve"> وذلك دون إخلال بالتدابير المنصوص عليها في نظام موظفي الويبو ولائحة موظفيها </w:t>
            </w:r>
            <w:ins w:id="177" w:author="Hassan" w:date="2014-07-18T09:51:00Z">
              <w:r w:rsidRPr="00C22344">
                <w:rPr>
                  <w:rFonts w:hint="cs"/>
                  <w:sz w:val="30"/>
                  <w:szCs w:val="30"/>
                  <w:rtl/>
                </w:rPr>
                <w:t>فيما يتعلق بتقديم شكاوى تتضمن معلومات خاطئة أو مضللة عن عمد،</w:t>
              </w:r>
            </w:ins>
            <w:del w:id="178" w:author="Hassan" w:date="2014-07-18T09:51:00Z">
              <w:r w:rsidRPr="00C22344" w:rsidDel="00590495">
                <w:rPr>
                  <w:sz w:val="30"/>
                  <w:szCs w:val="30"/>
                  <w:rtl/>
                </w:rPr>
                <w:delText xml:space="preserve">في حال نقل المعلومات إلى </w:delText>
              </w:r>
              <w:r w:rsidRPr="00C22344" w:rsidDel="00590495">
                <w:rPr>
                  <w:rFonts w:hint="cs"/>
                  <w:sz w:val="30"/>
                  <w:szCs w:val="30"/>
                  <w:rtl/>
                </w:rPr>
                <w:delText>مدير الشعبة</w:delText>
              </w:r>
              <w:r w:rsidRPr="00C22344" w:rsidDel="00590495">
                <w:rPr>
                  <w:sz w:val="30"/>
                  <w:szCs w:val="30"/>
                  <w:rtl/>
                </w:rPr>
                <w:delText xml:space="preserve"> مع العلم بأنها خاطئة أو بصرف النظر قصداً عن صحتها أو عدم صحتها</w:delText>
              </w:r>
            </w:del>
            <w:ins w:id="179" w:author="Hassan" w:date="2014-07-18T09:51:00Z">
              <w:r w:rsidRPr="00C22344">
                <w:rPr>
                  <w:rFonts w:hint="cs"/>
                  <w:sz w:val="30"/>
                  <w:szCs w:val="30"/>
                  <w:rtl/>
                </w:rPr>
                <w:t xml:space="preserve"> أو تقديمها مع إهمال تحري دقة المعلومات المتضمنة بها</w:t>
              </w:r>
            </w:ins>
            <w:r w:rsidRPr="00C22344">
              <w:rPr>
                <w:sz w:val="30"/>
                <w:szCs w:val="30"/>
                <w:rtl/>
              </w:rPr>
              <w:t>.</w:t>
            </w:r>
          </w:p>
        </w:tc>
        <w:tc>
          <w:tcPr>
            <w:tcW w:w="3118" w:type="dxa"/>
          </w:tcPr>
          <w:p w14:paraId="01F090BB" w14:textId="77777777" w:rsidR="00B30F1A" w:rsidRPr="00C22344" w:rsidRDefault="00B30F1A" w:rsidP="00114413">
            <w:pPr>
              <w:shd w:val="clear" w:color="auto" w:fill="FFFFFF"/>
              <w:bidi/>
              <w:spacing w:line="300" w:lineRule="atLeast"/>
              <w:textAlignment w:val="top"/>
              <w:rPr>
                <w:rFonts w:ascii="Arabic Typesetting" w:hAnsi="Arabic Typesetting" w:cs="Arabic Typesetting"/>
                <w:sz w:val="30"/>
                <w:szCs w:val="30"/>
              </w:rPr>
            </w:pPr>
            <w:r w:rsidRPr="00C22344">
              <w:rPr>
                <w:rFonts w:ascii="Arabic Typesetting" w:hAnsi="Arabic Typesetting" w:cs="Arabic Typesetting"/>
                <w:sz w:val="30"/>
                <w:szCs w:val="30"/>
                <w:shd w:val="clear" w:color="auto" w:fill="FFFFFF" w:themeFill="background1"/>
                <w:rtl/>
              </w:rPr>
              <w:t>15</w:t>
            </w:r>
            <w:r w:rsidRPr="00C22344">
              <w:rPr>
                <w:rFonts w:ascii="Arabic Typesetting" w:hAnsi="Arabic Typesetting" w:cs="Arabic Typesetting"/>
                <w:sz w:val="30"/>
                <w:szCs w:val="30"/>
                <w:rtl/>
              </w:rPr>
              <w:t>. يضمن المدير العام حق جميع الموظفين في التواصل سراً مع مدير شعبة الرقابة الداخلية وتزويده بالمعلومات، دون مخافة أي انتقام. وذلك دون إخلال بالتدابير المنصوص عليها في نظام موظفي الويبو ولائحته فيما يتعلق بتقديم شكاوى تتضمن معلومات خاطئة أو</w:t>
            </w:r>
            <w:r w:rsidRPr="00C22344">
              <w:rPr>
                <w:rFonts w:ascii="Arabic Typesetting" w:hAnsi="Arabic Typesetting" w:cs="Arabic Typesetting" w:hint="cs"/>
                <w:sz w:val="30"/>
                <w:szCs w:val="30"/>
                <w:rtl/>
              </w:rPr>
              <w:t xml:space="preserve"> </w:t>
            </w:r>
            <w:r w:rsidRPr="00C22344">
              <w:rPr>
                <w:rFonts w:ascii="Arabic Typesetting" w:hAnsi="Arabic Typesetting" w:cs="Arabic Typesetting"/>
                <w:sz w:val="30"/>
                <w:szCs w:val="30"/>
                <w:rtl/>
              </w:rPr>
              <w:t xml:space="preserve">مضللة عن عمد، أو تقديمها مع إهمال تحري دقة المعلومات المتضمنة بها. </w:t>
            </w:r>
          </w:p>
          <w:p w14:paraId="04ECF854" w14:textId="77777777" w:rsidR="00B30F1A" w:rsidRPr="00C22344" w:rsidRDefault="00B30F1A" w:rsidP="00114413">
            <w:pPr>
              <w:shd w:val="clear" w:color="auto" w:fill="FFFFFF"/>
              <w:bidi/>
              <w:spacing w:line="300" w:lineRule="atLeast"/>
              <w:textAlignment w:val="top"/>
              <w:rPr>
                <w:rFonts w:ascii="Arabic Typesetting" w:hAnsi="Arabic Typesetting" w:cs="Arabic Typesetting"/>
                <w:sz w:val="30"/>
                <w:szCs w:val="30"/>
                <w:rtl/>
              </w:rPr>
            </w:pPr>
          </w:p>
        </w:tc>
        <w:tc>
          <w:tcPr>
            <w:tcW w:w="3119" w:type="dxa"/>
          </w:tcPr>
          <w:p w14:paraId="11FF704F" w14:textId="77777777" w:rsidR="00B30F1A" w:rsidRPr="002459F1" w:rsidRDefault="00B30F1A" w:rsidP="00114413">
            <w:pPr>
              <w:bidi/>
              <w:rPr>
                <w:rFonts w:ascii="Arabic Typesetting" w:hAnsi="Arabic Typesetting" w:cs="Arabic Typesetting"/>
                <w:i/>
                <w:iCs/>
                <w:sz w:val="30"/>
                <w:szCs w:val="30"/>
                <w:rtl/>
                <w:lang w:bidi="ar-EG"/>
              </w:rPr>
            </w:pPr>
            <w:r w:rsidRPr="002459F1">
              <w:rPr>
                <w:rFonts w:ascii="Arabic Typesetting" w:hAnsi="Arabic Typesetting" w:cs="Arabic Typesetting" w:hint="cs"/>
                <w:i/>
                <w:iCs/>
                <w:sz w:val="30"/>
                <w:szCs w:val="30"/>
                <w:rtl/>
                <w:lang w:bidi="ar-EG"/>
              </w:rPr>
              <w:t xml:space="preserve">أُجريَّ التعديل بغرض اتساق ميثاق الرقابة الداخلية مع لائحة </w:t>
            </w:r>
            <w:proofErr w:type="gramStart"/>
            <w:r w:rsidRPr="002459F1">
              <w:rPr>
                <w:rFonts w:ascii="Arabic Typesetting" w:hAnsi="Arabic Typesetting" w:cs="Arabic Typesetting" w:hint="cs"/>
                <w:i/>
                <w:iCs/>
                <w:sz w:val="30"/>
                <w:szCs w:val="30"/>
                <w:rtl/>
                <w:lang w:bidi="ar-EG"/>
              </w:rPr>
              <w:t>الموظفين</w:t>
            </w:r>
            <w:proofErr w:type="gramEnd"/>
            <w:r w:rsidRPr="002459F1">
              <w:rPr>
                <w:rFonts w:ascii="Arabic Typesetting" w:hAnsi="Arabic Typesetting" w:cs="Arabic Typesetting" w:hint="cs"/>
                <w:i/>
                <w:iCs/>
                <w:sz w:val="30"/>
                <w:szCs w:val="30"/>
                <w:rtl/>
                <w:lang w:bidi="ar-EG"/>
              </w:rPr>
              <w:t xml:space="preserve"> الجديدة 1-7(د) المعتمدة من الدول الأعضاء.</w:t>
            </w:r>
          </w:p>
        </w:tc>
      </w:tr>
      <w:tr w:rsidR="00B30F1A" w:rsidRPr="00C22344" w14:paraId="18109609" w14:textId="77777777" w:rsidTr="00114413">
        <w:tc>
          <w:tcPr>
            <w:tcW w:w="476" w:type="dxa"/>
          </w:tcPr>
          <w:p w14:paraId="5F2E20BE"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22</w:t>
            </w:r>
          </w:p>
        </w:tc>
        <w:tc>
          <w:tcPr>
            <w:tcW w:w="3118" w:type="dxa"/>
          </w:tcPr>
          <w:p w14:paraId="07AAF779" w14:textId="4844F496" w:rsidR="00B30F1A" w:rsidRPr="00C22344" w:rsidRDefault="00B30F1A" w:rsidP="00114413">
            <w:pPr>
              <w:pStyle w:val="NumberedParaAR"/>
              <w:numPr>
                <w:ilvl w:val="0"/>
                <w:numId w:val="0"/>
              </w:numPr>
              <w:rPr>
                <w:sz w:val="30"/>
                <w:szCs w:val="30"/>
                <w:rtl/>
              </w:rPr>
            </w:pPr>
            <w:r w:rsidRPr="00C22344">
              <w:rPr>
                <w:rFonts w:hint="cs"/>
                <w:sz w:val="30"/>
                <w:szCs w:val="30"/>
                <w:rtl/>
              </w:rPr>
              <w:t xml:space="preserve">10. </w:t>
            </w:r>
            <w:r w:rsidR="007F38BB" w:rsidRPr="00C22344">
              <w:rPr>
                <w:sz w:val="30"/>
                <w:szCs w:val="30"/>
                <w:rtl/>
              </w:rPr>
              <w:t xml:space="preserve">يراعي </w:t>
            </w:r>
            <w:r w:rsidRPr="00C22344">
              <w:rPr>
                <w:rFonts w:hint="cs"/>
                <w:sz w:val="30"/>
                <w:szCs w:val="30"/>
                <w:rtl/>
              </w:rPr>
              <w:t>مدير الشعبة</w:t>
            </w:r>
            <w:r w:rsidRPr="00C22344">
              <w:rPr>
                <w:sz w:val="30"/>
                <w:szCs w:val="30"/>
                <w:rtl/>
              </w:rPr>
              <w:t xml:space="preserve"> الطابع السري ويحافظ عليه فيما يتعلق بأية معلومات محصّلة أو متسلمة في إطار عمليات التدقيق </w:t>
            </w:r>
            <w:r w:rsidRPr="00C22344">
              <w:rPr>
                <w:rFonts w:hint="cs"/>
                <w:sz w:val="30"/>
                <w:szCs w:val="30"/>
                <w:rtl/>
              </w:rPr>
              <w:t xml:space="preserve">أو التقييم </w:t>
            </w:r>
            <w:r w:rsidRPr="00C22344">
              <w:rPr>
                <w:sz w:val="30"/>
                <w:szCs w:val="30"/>
                <w:rtl/>
              </w:rPr>
              <w:t xml:space="preserve">أو التحقيق أو </w:t>
            </w:r>
            <w:r w:rsidRPr="00C22344">
              <w:rPr>
                <w:rFonts w:hint="cs"/>
                <w:sz w:val="30"/>
                <w:szCs w:val="30"/>
                <w:rtl/>
              </w:rPr>
              <w:t>المعاينة</w:t>
            </w:r>
            <w:r w:rsidRPr="00C22344">
              <w:rPr>
                <w:sz w:val="30"/>
                <w:szCs w:val="30"/>
                <w:rtl/>
              </w:rPr>
              <w:t xml:space="preserve">، ولا يستعمل تلك المعلومات إلا في حدود ما هو ضروري </w:t>
            </w:r>
            <w:r w:rsidR="007F38BB" w:rsidRPr="00C22344">
              <w:rPr>
                <w:sz w:val="30"/>
                <w:szCs w:val="30"/>
                <w:rtl/>
              </w:rPr>
              <w:t>لأداء واجباته فقط</w:t>
            </w:r>
            <w:r w:rsidRPr="00C22344">
              <w:rPr>
                <w:sz w:val="30"/>
                <w:szCs w:val="30"/>
                <w:rtl/>
              </w:rPr>
              <w:t>.</w:t>
            </w:r>
          </w:p>
        </w:tc>
        <w:tc>
          <w:tcPr>
            <w:tcW w:w="3119" w:type="dxa"/>
          </w:tcPr>
          <w:p w14:paraId="44E4A20A" w14:textId="1867E90C" w:rsidR="00B30F1A" w:rsidRPr="00C22344" w:rsidDel="00847079" w:rsidRDefault="00B30F1A" w:rsidP="00114413">
            <w:pPr>
              <w:pStyle w:val="NumberedParaAR"/>
              <w:numPr>
                <w:ilvl w:val="0"/>
                <w:numId w:val="0"/>
              </w:numPr>
              <w:rPr>
                <w:sz w:val="30"/>
                <w:szCs w:val="30"/>
                <w:rtl/>
              </w:rPr>
            </w:pPr>
            <w:del w:id="180" w:author="Hassan" w:date="2014-07-18T09:54:00Z">
              <w:r w:rsidRPr="00C22344" w:rsidDel="00B10903">
                <w:rPr>
                  <w:rFonts w:hint="cs"/>
                  <w:sz w:val="30"/>
                  <w:szCs w:val="30"/>
                  <w:rtl/>
                </w:rPr>
                <w:delText>10</w:delText>
              </w:r>
            </w:del>
            <w:ins w:id="181" w:author="Hassan" w:date="2014-07-18T09:54:00Z">
              <w:r w:rsidRPr="00C22344">
                <w:rPr>
                  <w:rFonts w:hint="cs"/>
                  <w:sz w:val="30"/>
                  <w:szCs w:val="30"/>
                  <w:rtl/>
                </w:rPr>
                <w:t>16</w:t>
              </w:r>
            </w:ins>
            <w:r w:rsidRPr="00C22344">
              <w:rPr>
                <w:rFonts w:hint="cs"/>
                <w:sz w:val="30"/>
                <w:szCs w:val="30"/>
                <w:rtl/>
              </w:rPr>
              <w:t xml:space="preserve">. </w:t>
            </w:r>
            <w:r w:rsidR="007F38BB" w:rsidRPr="00C22344">
              <w:rPr>
                <w:sz w:val="30"/>
                <w:szCs w:val="30"/>
                <w:rtl/>
              </w:rPr>
              <w:t xml:space="preserve">يراعي </w:t>
            </w:r>
            <w:r w:rsidRPr="00C22344">
              <w:rPr>
                <w:rFonts w:hint="cs"/>
                <w:sz w:val="30"/>
                <w:szCs w:val="30"/>
                <w:rtl/>
              </w:rPr>
              <w:t>مدير الشعبة</w:t>
            </w:r>
            <w:r w:rsidRPr="00C22344">
              <w:rPr>
                <w:sz w:val="30"/>
                <w:szCs w:val="30"/>
                <w:rtl/>
              </w:rPr>
              <w:t xml:space="preserve"> الطابع السري </w:t>
            </w:r>
            <w:del w:id="182" w:author="Hassan" w:date="2014-07-18T09:54:00Z">
              <w:r w:rsidRPr="00C22344" w:rsidDel="00B10903">
                <w:rPr>
                  <w:sz w:val="30"/>
                  <w:szCs w:val="30"/>
                  <w:rtl/>
                </w:rPr>
                <w:delText xml:space="preserve">ويحافظ عليه </w:delText>
              </w:r>
            </w:del>
            <w:ins w:id="183" w:author="Hassan" w:date="2014-07-18T09:55:00Z">
              <w:r w:rsidRPr="00C22344">
                <w:rPr>
                  <w:rFonts w:hint="cs"/>
                  <w:sz w:val="30"/>
                  <w:szCs w:val="30"/>
                  <w:rtl/>
                </w:rPr>
                <w:t xml:space="preserve">ويَحُول دون الإفصاح غير المرخص به </w:t>
              </w:r>
            </w:ins>
            <w:r w:rsidRPr="00C22344">
              <w:rPr>
                <w:sz w:val="30"/>
                <w:szCs w:val="30"/>
                <w:rtl/>
              </w:rPr>
              <w:t xml:space="preserve">فيما يتعلق بأية معلومات محصّلة أو متسلمة في إطار عمليات التدقيق </w:t>
            </w:r>
            <w:r w:rsidRPr="00C22344">
              <w:rPr>
                <w:rFonts w:hint="cs"/>
                <w:sz w:val="30"/>
                <w:szCs w:val="30"/>
                <w:rtl/>
              </w:rPr>
              <w:t xml:space="preserve">أو التقييم </w:t>
            </w:r>
            <w:r w:rsidRPr="00C22344">
              <w:rPr>
                <w:sz w:val="30"/>
                <w:szCs w:val="30"/>
                <w:rtl/>
              </w:rPr>
              <w:t xml:space="preserve">أو التحقيق أو </w:t>
            </w:r>
            <w:del w:id="184" w:author="Hassan" w:date="2014-07-18T09:55:00Z">
              <w:r w:rsidRPr="00C22344" w:rsidDel="00B10903">
                <w:rPr>
                  <w:rFonts w:hint="cs"/>
                  <w:sz w:val="30"/>
                  <w:szCs w:val="30"/>
                  <w:rtl/>
                </w:rPr>
                <w:delText>المعاينة</w:delText>
              </w:r>
            </w:del>
            <w:r w:rsidRPr="00C22344">
              <w:rPr>
                <w:sz w:val="30"/>
                <w:szCs w:val="30"/>
                <w:rtl/>
              </w:rPr>
              <w:t>، ولا يستعمل تلك المعلومات إلا في حدود ما هو ضروري</w:t>
            </w:r>
            <w:del w:id="185" w:author="Hassan" w:date="2014-07-18T09:56:00Z">
              <w:r w:rsidRPr="00C22344" w:rsidDel="00B10903">
                <w:rPr>
                  <w:sz w:val="30"/>
                  <w:szCs w:val="30"/>
                  <w:rtl/>
                </w:rPr>
                <w:delText xml:space="preserve"> لإجراء </w:delText>
              </w:r>
              <w:r w:rsidRPr="00C22344" w:rsidDel="00B10903">
                <w:rPr>
                  <w:rFonts w:hint="cs"/>
                  <w:sz w:val="30"/>
                  <w:szCs w:val="30"/>
                  <w:rtl/>
                </w:rPr>
                <w:delText>تلك العمليات</w:delText>
              </w:r>
            </w:del>
            <w:ins w:id="186" w:author="Hassan" w:date="2014-07-18T09:56:00Z">
              <w:r w:rsidRPr="00C22344">
                <w:rPr>
                  <w:rFonts w:hint="cs"/>
                  <w:sz w:val="30"/>
                  <w:szCs w:val="30"/>
                  <w:rtl/>
                </w:rPr>
                <w:t xml:space="preserve"> لأداء واجباته</w:t>
              </w:r>
            </w:ins>
            <w:ins w:id="187" w:author="Hassan" w:date="2014-07-21T08:56:00Z">
              <w:r w:rsidR="007F38BB">
                <w:rPr>
                  <w:rFonts w:hint="cs"/>
                  <w:sz w:val="30"/>
                  <w:szCs w:val="30"/>
                  <w:rtl/>
                </w:rPr>
                <w:t xml:space="preserve"> فقط</w:t>
              </w:r>
            </w:ins>
            <w:r w:rsidRPr="00C22344">
              <w:rPr>
                <w:sz w:val="30"/>
                <w:szCs w:val="30"/>
                <w:rtl/>
              </w:rPr>
              <w:t>.</w:t>
            </w:r>
          </w:p>
        </w:tc>
        <w:tc>
          <w:tcPr>
            <w:tcW w:w="3118" w:type="dxa"/>
          </w:tcPr>
          <w:p w14:paraId="1229459C" w14:textId="4DD53868" w:rsidR="00B30F1A" w:rsidRPr="00C22344" w:rsidRDefault="00B30F1A" w:rsidP="00C44AA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 xml:space="preserve">16. يراعي مدير </w:t>
            </w:r>
            <w:r w:rsidR="00C44AAF">
              <w:rPr>
                <w:rFonts w:ascii="Arabic Typesetting" w:hAnsi="Arabic Typesetting" w:cs="Arabic Typesetting" w:hint="cs"/>
                <w:sz w:val="30"/>
                <w:szCs w:val="30"/>
                <w:rtl/>
              </w:rPr>
              <w:t>ال</w:t>
            </w:r>
            <w:r w:rsidRPr="00C22344">
              <w:rPr>
                <w:rFonts w:ascii="Arabic Typesetting" w:hAnsi="Arabic Typesetting" w:cs="Arabic Typesetting"/>
                <w:sz w:val="30"/>
                <w:szCs w:val="30"/>
                <w:rtl/>
              </w:rPr>
              <w:t xml:space="preserve">شعبة الطابع السري للاتصالات مع الشعبة، ويَحُوْل دون الإفصاح غير المرخص به عن أية معلومات مُحصّلة أو </w:t>
            </w:r>
            <w:r w:rsidR="00C44AAF">
              <w:rPr>
                <w:rFonts w:ascii="Arabic Typesetting" w:hAnsi="Arabic Typesetting" w:cs="Arabic Typesetting" w:hint="cs"/>
                <w:sz w:val="30"/>
                <w:szCs w:val="30"/>
                <w:rtl/>
              </w:rPr>
              <w:t>واردة</w:t>
            </w:r>
            <w:r w:rsidRPr="00C22344">
              <w:rPr>
                <w:rFonts w:ascii="Arabic Typesetting" w:hAnsi="Arabic Typesetting" w:cs="Arabic Typesetting"/>
                <w:sz w:val="30"/>
                <w:szCs w:val="30"/>
                <w:rtl/>
              </w:rPr>
              <w:t xml:space="preserve"> في إطار عمليات التدقيق أو التقييم أو التحقيق، ويتعين استخدام تلك المعلومات في حدود ما هو ضروري لأداء واجباته فقط.</w:t>
            </w:r>
          </w:p>
          <w:p w14:paraId="54601B55" w14:textId="77777777" w:rsidR="00B30F1A" w:rsidRPr="00C22344" w:rsidRDefault="00B30F1A" w:rsidP="00114413">
            <w:pPr>
              <w:shd w:val="clear" w:color="auto" w:fill="FFFFFF"/>
              <w:bidi/>
              <w:spacing w:line="300" w:lineRule="atLeast"/>
              <w:textAlignment w:val="top"/>
              <w:rPr>
                <w:rFonts w:ascii="Arabic Typesetting" w:hAnsi="Arabic Typesetting" w:cs="Arabic Typesetting"/>
                <w:sz w:val="30"/>
                <w:szCs w:val="30"/>
                <w:rtl/>
              </w:rPr>
            </w:pPr>
          </w:p>
        </w:tc>
        <w:tc>
          <w:tcPr>
            <w:tcW w:w="3119" w:type="dxa"/>
          </w:tcPr>
          <w:p w14:paraId="0605656C" w14:textId="77777777" w:rsidR="00B30F1A" w:rsidRPr="00C22344" w:rsidRDefault="00B30F1A" w:rsidP="00114413">
            <w:pPr>
              <w:bidi/>
              <w:rPr>
                <w:rFonts w:ascii="Arabic Typesetting" w:hAnsi="Arabic Typesetting" w:cs="Arabic Typesetting"/>
                <w:sz w:val="30"/>
                <w:szCs w:val="30"/>
                <w:rtl/>
                <w:lang w:bidi="ar-EG"/>
              </w:rPr>
            </w:pPr>
          </w:p>
        </w:tc>
      </w:tr>
      <w:tr w:rsidR="00B30F1A" w:rsidRPr="00C22344" w14:paraId="2A8C598D" w14:textId="77777777" w:rsidTr="00114413">
        <w:tc>
          <w:tcPr>
            <w:tcW w:w="476" w:type="dxa"/>
          </w:tcPr>
          <w:p w14:paraId="4F589AC8"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23</w:t>
            </w:r>
          </w:p>
        </w:tc>
        <w:tc>
          <w:tcPr>
            <w:tcW w:w="3118" w:type="dxa"/>
          </w:tcPr>
          <w:p w14:paraId="1536B763" w14:textId="77777777" w:rsidR="00B30F1A" w:rsidRPr="00C22344" w:rsidRDefault="00B30F1A" w:rsidP="00114413">
            <w:pPr>
              <w:pStyle w:val="NumberedParaAR"/>
              <w:numPr>
                <w:ilvl w:val="0"/>
                <w:numId w:val="0"/>
              </w:numPr>
              <w:rPr>
                <w:sz w:val="30"/>
                <w:szCs w:val="30"/>
                <w:rtl/>
                <w:lang w:bidi="ar-EG"/>
              </w:rPr>
            </w:pPr>
          </w:p>
        </w:tc>
        <w:tc>
          <w:tcPr>
            <w:tcW w:w="3119" w:type="dxa"/>
          </w:tcPr>
          <w:p w14:paraId="6F260470" w14:textId="5EB64193" w:rsidR="00B30F1A" w:rsidRPr="00C22344" w:rsidDel="00847079" w:rsidRDefault="00B30F1A" w:rsidP="00B5226B">
            <w:pPr>
              <w:pStyle w:val="NumberedParaAR"/>
              <w:numPr>
                <w:ilvl w:val="0"/>
                <w:numId w:val="0"/>
              </w:numPr>
              <w:rPr>
                <w:sz w:val="30"/>
                <w:szCs w:val="30"/>
                <w:rtl/>
              </w:rPr>
            </w:pPr>
            <w:ins w:id="188" w:author="Hassan" w:date="2014-07-18T09:58:00Z">
              <w:r w:rsidRPr="00C22344">
                <w:rPr>
                  <w:sz w:val="30"/>
                  <w:szCs w:val="30"/>
                  <w:rtl/>
                </w:rPr>
                <w:t>17. يُجري مدير الشعبة اتصالات منتظمة مع جميع مقدمي الخدمات الرقابية الأخرى سواء الداخليين منهم أو</w:t>
              </w:r>
              <w:r w:rsidRPr="00C22344">
                <w:rPr>
                  <w:rFonts w:hint="cs"/>
                  <w:sz w:val="30"/>
                  <w:szCs w:val="30"/>
                  <w:rtl/>
                </w:rPr>
                <w:t xml:space="preserve"> </w:t>
              </w:r>
              <w:r w:rsidRPr="00C22344">
                <w:rPr>
                  <w:sz w:val="30"/>
                  <w:szCs w:val="30"/>
                  <w:rtl/>
                </w:rPr>
                <w:t xml:space="preserve">الخارجيين للتأكد من التنسيق السليم للأنشطة (مراجع </w:t>
              </w:r>
            </w:ins>
            <w:ins w:id="189" w:author="Hassan" w:date="2014-07-20T18:16:00Z">
              <w:r w:rsidR="00B5226B">
                <w:rPr>
                  <w:rFonts w:hint="cs"/>
                  <w:sz w:val="30"/>
                  <w:szCs w:val="30"/>
                  <w:rtl/>
                </w:rPr>
                <w:t xml:space="preserve">الحسابات </w:t>
              </w:r>
            </w:ins>
            <w:ins w:id="190" w:author="Hassan" w:date="2014-07-18T09:58:00Z">
              <w:r w:rsidRPr="00C22344">
                <w:rPr>
                  <w:sz w:val="30"/>
                  <w:szCs w:val="30"/>
                  <w:rtl/>
                </w:rPr>
                <w:t xml:space="preserve">الخارجي، مسئول المخاطر، مسئول الانضباط). كما يُجري مدير الشعبة أيضاً اتصالات بصفة منتظمة مع رئيس مكتب الأخلاق وأمين المظالم. </w:t>
              </w:r>
            </w:ins>
          </w:p>
        </w:tc>
        <w:tc>
          <w:tcPr>
            <w:tcW w:w="3118" w:type="dxa"/>
          </w:tcPr>
          <w:p w14:paraId="208534BA" w14:textId="77777777" w:rsidR="00B30F1A" w:rsidRPr="00C22344" w:rsidRDefault="00B30F1A" w:rsidP="00114413">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17. يُجري مدير الشعبة اتصالات منتظمة مع جميع مقدمي الخدمات الرقابية الأخرى سواء الداخليين منهم أو</w:t>
            </w:r>
            <w:r w:rsidRPr="00C22344">
              <w:rPr>
                <w:rFonts w:ascii="Arabic Typesetting" w:hAnsi="Arabic Typesetting" w:cs="Arabic Typesetting" w:hint="cs"/>
                <w:sz w:val="30"/>
                <w:szCs w:val="30"/>
                <w:rtl/>
              </w:rPr>
              <w:t xml:space="preserve"> </w:t>
            </w:r>
            <w:r w:rsidRPr="00C22344">
              <w:rPr>
                <w:rFonts w:ascii="Arabic Typesetting" w:hAnsi="Arabic Typesetting" w:cs="Arabic Typesetting"/>
                <w:sz w:val="30"/>
                <w:szCs w:val="30"/>
                <w:rtl/>
              </w:rPr>
              <w:t xml:space="preserve">الخارجيين للتأكد من التنسيق السليم للأنشطة (المراجع المالي الخارجي، مسئول المخاطر، مسئول الانضباط). كما يُجري مدير الشعبة أيضاً اتصالات بصفة منتظمة مع رئيس مكتب الأخلاق وأمين المظالم. </w:t>
            </w:r>
          </w:p>
        </w:tc>
        <w:tc>
          <w:tcPr>
            <w:tcW w:w="3119" w:type="dxa"/>
          </w:tcPr>
          <w:p w14:paraId="314476BF" w14:textId="77777777" w:rsidR="00B30F1A" w:rsidRPr="002459F1" w:rsidRDefault="00B30F1A" w:rsidP="00114413">
            <w:pPr>
              <w:bidi/>
              <w:rPr>
                <w:rFonts w:ascii="Arabic Typesetting" w:hAnsi="Arabic Typesetting" w:cs="Arabic Typesetting"/>
                <w:i/>
                <w:iCs/>
                <w:sz w:val="30"/>
                <w:szCs w:val="30"/>
                <w:rtl/>
                <w:lang w:bidi="ar-EG"/>
              </w:rPr>
            </w:pPr>
            <w:r w:rsidRPr="002459F1">
              <w:rPr>
                <w:rFonts w:ascii="Arabic Typesetting" w:hAnsi="Arabic Typesetting" w:cs="Arabic Typesetting" w:hint="cs"/>
                <w:i/>
                <w:iCs/>
                <w:sz w:val="30"/>
                <w:szCs w:val="30"/>
                <w:rtl/>
                <w:lang w:bidi="ar-EG"/>
              </w:rPr>
              <w:t>أُخذت هذه الجملة من الفقرة 8.</w:t>
            </w:r>
          </w:p>
        </w:tc>
      </w:tr>
      <w:tr w:rsidR="00C80404" w:rsidRPr="00C22344" w14:paraId="24E9CFE7" w14:textId="77777777" w:rsidTr="00114413">
        <w:tc>
          <w:tcPr>
            <w:tcW w:w="476" w:type="dxa"/>
          </w:tcPr>
          <w:p w14:paraId="1EB230AB" w14:textId="704EB32A" w:rsidR="00C80404" w:rsidRPr="00C22344" w:rsidRDefault="00C80404" w:rsidP="00C80404">
            <w:pPr>
              <w:bidi/>
              <w:spacing w:after="180" w:line="300" w:lineRule="exact"/>
              <w:jc w:val="center"/>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t>24</w:t>
            </w:r>
          </w:p>
        </w:tc>
        <w:tc>
          <w:tcPr>
            <w:tcW w:w="3118" w:type="dxa"/>
          </w:tcPr>
          <w:p w14:paraId="3501DC06" w14:textId="77777777" w:rsidR="00C80404" w:rsidRPr="00C22344" w:rsidRDefault="00C80404" w:rsidP="00C80404">
            <w:pPr>
              <w:pStyle w:val="NumberedParaAR"/>
              <w:numPr>
                <w:ilvl w:val="0"/>
                <w:numId w:val="0"/>
              </w:numPr>
              <w:rPr>
                <w:sz w:val="30"/>
                <w:szCs w:val="30"/>
                <w:rtl/>
                <w:lang w:bidi="ar-EG"/>
              </w:rPr>
            </w:pPr>
          </w:p>
        </w:tc>
        <w:tc>
          <w:tcPr>
            <w:tcW w:w="3119" w:type="dxa"/>
          </w:tcPr>
          <w:p w14:paraId="2362AC19" w14:textId="34FBFD58" w:rsidR="00C80404" w:rsidRPr="00C80404" w:rsidRDefault="00C80404" w:rsidP="00C80404">
            <w:pPr>
              <w:bidi/>
              <w:rPr>
                <w:rFonts w:ascii="Arabic Typesetting" w:hAnsi="Arabic Typesetting" w:cs="Arabic Typesetting"/>
                <w:b/>
                <w:bCs/>
                <w:sz w:val="30"/>
                <w:szCs w:val="30"/>
                <w:rtl/>
              </w:rPr>
            </w:pPr>
            <w:ins w:id="191" w:author="Hassan" w:date="2014-07-20T18:29:00Z">
              <w:r w:rsidRPr="00C80404">
                <w:rPr>
                  <w:rFonts w:ascii="Arabic Typesetting" w:hAnsi="Arabic Typesetting" w:cs="Arabic Typesetting"/>
                  <w:b/>
                  <w:bCs/>
                  <w:sz w:val="30"/>
                  <w:szCs w:val="30"/>
                  <w:rtl/>
                </w:rPr>
                <w:t>هاء. تعارض المصالح</w:t>
              </w:r>
            </w:ins>
          </w:p>
        </w:tc>
        <w:tc>
          <w:tcPr>
            <w:tcW w:w="3118" w:type="dxa"/>
          </w:tcPr>
          <w:p w14:paraId="1B70ED5D" w14:textId="0E2E1586" w:rsidR="00C80404" w:rsidRPr="00C80404" w:rsidRDefault="00C80404" w:rsidP="00C80404">
            <w:pPr>
              <w:bidi/>
              <w:rPr>
                <w:rFonts w:ascii="Arabic Typesetting" w:hAnsi="Arabic Typesetting" w:cs="Arabic Typesetting"/>
                <w:b/>
                <w:bCs/>
                <w:sz w:val="30"/>
                <w:szCs w:val="30"/>
                <w:rtl/>
              </w:rPr>
            </w:pPr>
            <w:r w:rsidRPr="00C80404">
              <w:rPr>
                <w:rFonts w:ascii="Arabic Typesetting" w:hAnsi="Arabic Typesetting" w:cs="Arabic Typesetting"/>
                <w:b/>
                <w:bCs/>
                <w:sz w:val="30"/>
                <w:szCs w:val="30"/>
                <w:shd w:val="clear" w:color="auto" w:fill="FFFFFF" w:themeFill="background1"/>
                <w:rtl/>
              </w:rPr>
              <w:t>هاء. تعارض المصالح</w:t>
            </w:r>
          </w:p>
        </w:tc>
        <w:tc>
          <w:tcPr>
            <w:tcW w:w="3119" w:type="dxa"/>
          </w:tcPr>
          <w:p w14:paraId="564EB7B0" w14:textId="18FC8089" w:rsidR="00C80404" w:rsidRPr="002459F1" w:rsidRDefault="00C80404" w:rsidP="00C80404">
            <w:pPr>
              <w:bidi/>
              <w:rPr>
                <w:rFonts w:ascii="Arabic Typesetting" w:hAnsi="Arabic Typesetting" w:cs="Arabic Typesetting"/>
                <w:i/>
                <w:iCs/>
                <w:sz w:val="30"/>
                <w:szCs w:val="30"/>
                <w:rtl/>
                <w:lang w:bidi="ar-EG"/>
              </w:rPr>
            </w:pPr>
            <w:r w:rsidRPr="002459F1">
              <w:rPr>
                <w:rFonts w:ascii="Arabic Typesetting" w:hAnsi="Arabic Typesetting" w:cs="Arabic Typesetting" w:hint="cs"/>
                <w:i/>
                <w:iCs/>
                <w:sz w:val="30"/>
                <w:szCs w:val="30"/>
                <w:rtl/>
                <w:lang w:bidi="ar-EG"/>
              </w:rPr>
              <w:t xml:space="preserve">قسم جديد، يتضمن في الغالب أحكاماً جديدة باستثناء الجملتين </w:t>
            </w:r>
            <w:proofErr w:type="gramStart"/>
            <w:r w:rsidRPr="002459F1">
              <w:rPr>
                <w:rFonts w:ascii="Arabic Typesetting" w:hAnsi="Arabic Typesetting" w:cs="Arabic Typesetting" w:hint="cs"/>
                <w:i/>
                <w:iCs/>
                <w:sz w:val="30"/>
                <w:szCs w:val="30"/>
                <w:rtl/>
                <w:lang w:bidi="ar-EG"/>
              </w:rPr>
              <w:t>المعنيتين</w:t>
            </w:r>
            <w:proofErr w:type="gramEnd"/>
            <w:r w:rsidRPr="002459F1">
              <w:rPr>
                <w:rFonts w:ascii="Arabic Typesetting" w:hAnsi="Arabic Typesetting" w:cs="Arabic Typesetting" w:hint="cs"/>
                <w:i/>
                <w:iCs/>
                <w:sz w:val="30"/>
                <w:szCs w:val="30"/>
                <w:rtl/>
                <w:lang w:bidi="ar-EG"/>
              </w:rPr>
              <w:t xml:space="preserve"> بتعارض المصالح المقتبستين من الفقرة 5.</w:t>
            </w:r>
          </w:p>
        </w:tc>
      </w:tr>
      <w:tr w:rsidR="00B30F1A" w:rsidRPr="00C22344" w14:paraId="07BC0693" w14:textId="77777777" w:rsidTr="00114413">
        <w:tc>
          <w:tcPr>
            <w:tcW w:w="476" w:type="dxa"/>
          </w:tcPr>
          <w:p w14:paraId="27907BFC"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25</w:t>
            </w:r>
          </w:p>
        </w:tc>
        <w:tc>
          <w:tcPr>
            <w:tcW w:w="3118" w:type="dxa"/>
          </w:tcPr>
          <w:p w14:paraId="6CF13B00" w14:textId="77777777" w:rsidR="00B30F1A" w:rsidRPr="00C22344" w:rsidRDefault="00B30F1A" w:rsidP="00114413">
            <w:pPr>
              <w:pStyle w:val="NumberedParaAR"/>
              <w:numPr>
                <w:ilvl w:val="0"/>
                <w:numId w:val="0"/>
              </w:numPr>
              <w:rPr>
                <w:sz w:val="30"/>
                <w:szCs w:val="30"/>
                <w:rtl/>
                <w:lang w:bidi="ar-EG"/>
              </w:rPr>
            </w:pPr>
          </w:p>
        </w:tc>
        <w:tc>
          <w:tcPr>
            <w:tcW w:w="3119" w:type="dxa"/>
          </w:tcPr>
          <w:p w14:paraId="7D7161A3" w14:textId="77777777" w:rsidR="00B30F1A" w:rsidRPr="00C22344" w:rsidDel="00847079" w:rsidRDefault="00B30F1A" w:rsidP="00114413">
            <w:pPr>
              <w:pStyle w:val="NumberedParaAR"/>
              <w:numPr>
                <w:ilvl w:val="0"/>
                <w:numId w:val="0"/>
              </w:numPr>
              <w:rPr>
                <w:sz w:val="30"/>
                <w:szCs w:val="30"/>
                <w:rtl/>
              </w:rPr>
            </w:pPr>
            <w:ins w:id="192" w:author="Hassan" w:date="2014-07-18T10:09:00Z">
              <w:r w:rsidRPr="00C22344">
                <w:rPr>
                  <w:sz w:val="30"/>
                  <w:szCs w:val="30"/>
                  <w:rtl/>
                </w:rPr>
                <w:t xml:space="preserve">18. في سياق تنفيذ مهام الرقابة، يتجنب مدير الشعبة وموظفو الرقابة الداخلية أي تضارب مصالح مشكوك فيه أو فعلي. وعلى </w:t>
              </w:r>
              <w:r w:rsidRPr="00C22344">
                <w:rPr>
                  <w:sz w:val="30"/>
                  <w:szCs w:val="30"/>
                  <w:rtl/>
                </w:rPr>
                <w:lastRenderedPageBreak/>
                <w:t xml:space="preserve">مدير الشعبة الإبلاغ عن أي عائق جوهري يؤثر على استقلالية وموضوعية عمل الشعبة، بما في ذلك تضارب المصالح، للنظر فيه من قبل لجنة الويبو الاستشارية المستقلة. </w:t>
              </w:r>
            </w:ins>
          </w:p>
        </w:tc>
        <w:tc>
          <w:tcPr>
            <w:tcW w:w="3118" w:type="dxa"/>
          </w:tcPr>
          <w:p w14:paraId="01BBA720" w14:textId="07B001E0" w:rsidR="00B30F1A" w:rsidRPr="00C22344" w:rsidRDefault="00B30F1A" w:rsidP="00B5279C">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lastRenderedPageBreak/>
              <w:t xml:space="preserve">18. في سياق تنفيذ مهام الرقابة، يتجنب مدير الشعبة وموظفو الرقابة الداخلية أي تضارب مصالح </w:t>
            </w:r>
            <w:r w:rsidR="00B5279C">
              <w:rPr>
                <w:rFonts w:ascii="Arabic Typesetting" w:hAnsi="Arabic Typesetting" w:cs="Arabic Typesetting" w:hint="cs"/>
                <w:sz w:val="30"/>
                <w:szCs w:val="30"/>
                <w:rtl/>
              </w:rPr>
              <w:t xml:space="preserve">من المتصور حدوثه </w:t>
            </w:r>
            <w:r w:rsidRPr="00C22344">
              <w:rPr>
                <w:rFonts w:ascii="Arabic Typesetting" w:hAnsi="Arabic Typesetting" w:cs="Arabic Typesetting"/>
                <w:sz w:val="30"/>
                <w:szCs w:val="30"/>
                <w:rtl/>
              </w:rPr>
              <w:t xml:space="preserve">فيه أو فعلي. وعلى مدير الشعبة الإبلاغ عن أي </w:t>
            </w:r>
            <w:r w:rsidRPr="00C22344">
              <w:rPr>
                <w:rFonts w:ascii="Arabic Typesetting" w:hAnsi="Arabic Typesetting" w:cs="Arabic Typesetting"/>
                <w:sz w:val="30"/>
                <w:szCs w:val="30"/>
                <w:rtl/>
              </w:rPr>
              <w:lastRenderedPageBreak/>
              <w:t>عائق جوهري يؤثر على استقلالية وموضوعية عمل الشعبة، بما في ذلك تضارب المصالح، للنظر فيه من قبل لجنة الويبو الاستشارية المستقلة</w:t>
            </w:r>
            <w:r w:rsidR="00B5279C">
              <w:rPr>
                <w:rFonts w:ascii="Arabic Typesetting" w:hAnsi="Arabic Typesetting" w:cs="Arabic Typesetting" w:hint="cs"/>
                <w:sz w:val="30"/>
                <w:szCs w:val="30"/>
                <w:rtl/>
              </w:rPr>
              <w:t xml:space="preserve"> للرقابة</w:t>
            </w:r>
            <w:r w:rsidRPr="00C22344">
              <w:rPr>
                <w:rFonts w:ascii="Arabic Typesetting" w:hAnsi="Arabic Typesetting" w:cs="Arabic Typesetting"/>
                <w:sz w:val="30"/>
                <w:szCs w:val="30"/>
                <w:rtl/>
              </w:rPr>
              <w:t xml:space="preserve">. </w:t>
            </w:r>
          </w:p>
        </w:tc>
        <w:tc>
          <w:tcPr>
            <w:tcW w:w="3119" w:type="dxa"/>
          </w:tcPr>
          <w:p w14:paraId="17072250" w14:textId="77777777" w:rsidR="00B30F1A" w:rsidRPr="002459F1" w:rsidRDefault="00B30F1A" w:rsidP="00114413">
            <w:pPr>
              <w:bidi/>
              <w:rPr>
                <w:rFonts w:ascii="Arabic Typesetting" w:hAnsi="Arabic Typesetting" w:cs="Arabic Typesetting"/>
                <w:i/>
                <w:iCs/>
                <w:sz w:val="30"/>
                <w:szCs w:val="30"/>
                <w:rtl/>
                <w:lang w:bidi="ar-EG"/>
              </w:rPr>
            </w:pPr>
            <w:proofErr w:type="gramStart"/>
            <w:r w:rsidRPr="002459F1">
              <w:rPr>
                <w:rFonts w:ascii="Arabic Typesetting" w:hAnsi="Arabic Typesetting" w:cs="Arabic Typesetting" w:hint="cs"/>
                <w:i/>
                <w:iCs/>
                <w:sz w:val="30"/>
                <w:szCs w:val="30"/>
                <w:rtl/>
                <w:lang w:bidi="ar-EG"/>
              </w:rPr>
              <w:lastRenderedPageBreak/>
              <w:t>تُبرز</w:t>
            </w:r>
            <w:proofErr w:type="gramEnd"/>
            <w:r w:rsidRPr="002459F1">
              <w:rPr>
                <w:rFonts w:ascii="Arabic Typesetting" w:hAnsi="Arabic Typesetting" w:cs="Arabic Typesetting" w:hint="cs"/>
                <w:i/>
                <w:iCs/>
                <w:sz w:val="30"/>
                <w:szCs w:val="30"/>
                <w:rtl/>
                <w:lang w:bidi="ar-EG"/>
              </w:rPr>
              <w:t xml:space="preserve"> هذه الفقرة الأحكام المتعلقة بتضارب المصالح المتضمنة في الفقرة 5، مع بعض التعديلات الطفيفة.</w:t>
            </w:r>
          </w:p>
        </w:tc>
      </w:tr>
      <w:tr w:rsidR="00B30F1A" w:rsidRPr="00C22344" w14:paraId="5B557798" w14:textId="77777777" w:rsidTr="00114413">
        <w:tc>
          <w:tcPr>
            <w:tcW w:w="476" w:type="dxa"/>
          </w:tcPr>
          <w:p w14:paraId="5354DFA9"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26</w:t>
            </w:r>
          </w:p>
        </w:tc>
        <w:tc>
          <w:tcPr>
            <w:tcW w:w="3118" w:type="dxa"/>
          </w:tcPr>
          <w:p w14:paraId="7A154150" w14:textId="77777777" w:rsidR="00B30F1A" w:rsidRPr="00C22344" w:rsidRDefault="00B30F1A" w:rsidP="00114413">
            <w:pPr>
              <w:pStyle w:val="NumberedParaAR"/>
              <w:numPr>
                <w:ilvl w:val="0"/>
                <w:numId w:val="0"/>
              </w:numPr>
              <w:rPr>
                <w:sz w:val="30"/>
                <w:szCs w:val="30"/>
                <w:rtl/>
                <w:lang w:bidi="ar-EG"/>
              </w:rPr>
            </w:pPr>
          </w:p>
        </w:tc>
        <w:tc>
          <w:tcPr>
            <w:tcW w:w="3119" w:type="dxa"/>
          </w:tcPr>
          <w:p w14:paraId="1C77A1FC" w14:textId="77777777" w:rsidR="00B30F1A" w:rsidRPr="00C22344" w:rsidDel="00847079" w:rsidRDefault="00B30F1A" w:rsidP="00114413">
            <w:pPr>
              <w:pStyle w:val="NumberedParaAR"/>
              <w:numPr>
                <w:ilvl w:val="0"/>
                <w:numId w:val="0"/>
              </w:numPr>
              <w:rPr>
                <w:sz w:val="30"/>
                <w:szCs w:val="30"/>
                <w:rtl/>
              </w:rPr>
            </w:pPr>
            <w:ins w:id="193" w:author="Hassan" w:date="2014-07-18T10:14:00Z">
              <w:r w:rsidRPr="00C22344">
                <w:rPr>
                  <w:sz w:val="30"/>
                  <w:szCs w:val="30"/>
                  <w:rtl/>
                </w:rPr>
                <w:t xml:space="preserve">19. وخلافاً لما سبق، وفي الحالات التي تتعلق بادعاءات سوء السلوك ضد موظفي شعبة الرقابة الإدارية، يرفع مدير الشعبة الأمر إلى لجنة الويبو الاستشارية ويلتمس مشورة اللجنة في شـأن التصرف الواجب. </w:t>
              </w:r>
            </w:ins>
          </w:p>
        </w:tc>
        <w:tc>
          <w:tcPr>
            <w:tcW w:w="3118" w:type="dxa"/>
          </w:tcPr>
          <w:p w14:paraId="348E0735" w14:textId="77777777" w:rsidR="00B30F1A" w:rsidRPr="00C22344" w:rsidRDefault="00B30F1A" w:rsidP="00114413">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 xml:space="preserve">19. وخلافاً لما سبق، وفي الحالات التي تتعلق بادعاءات سوء السلوك ضد موظفي شعبة الرقابة </w:t>
            </w:r>
            <w:r w:rsidRPr="00C22344">
              <w:rPr>
                <w:rFonts w:ascii="Arabic Typesetting" w:hAnsi="Arabic Typesetting" w:cs="Arabic Typesetting" w:hint="cs"/>
                <w:sz w:val="30"/>
                <w:szCs w:val="30"/>
                <w:rtl/>
              </w:rPr>
              <w:t>الداخلية</w:t>
            </w:r>
            <w:r w:rsidRPr="00C22344">
              <w:rPr>
                <w:rFonts w:ascii="Arabic Typesetting" w:hAnsi="Arabic Typesetting" w:cs="Arabic Typesetting"/>
                <w:sz w:val="30"/>
                <w:szCs w:val="30"/>
                <w:rtl/>
              </w:rPr>
              <w:t xml:space="preserve">، يرفع مدير الشعبة الأمر إلى لجنة الويبو الاستشارية ويلتمس مشورة اللجنة في شـأن التصرف الواجب. </w:t>
            </w:r>
          </w:p>
        </w:tc>
        <w:tc>
          <w:tcPr>
            <w:tcW w:w="3119" w:type="dxa"/>
          </w:tcPr>
          <w:p w14:paraId="47B73ABE" w14:textId="77777777" w:rsidR="00B30F1A" w:rsidRPr="002459F1" w:rsidRDefault="00B30F1A" w:rsidP="00114413">
            <w:pPr>
              <w:bidi/>
              <w:rPr>
                <w:rFonts w:ascii="Arabic Typesetting" w:hAnsi="Arabic Typesetting" w:cs="Arabic Typesetting"/>
                <w:i/>
                <w:iCs/>
                <w:sz w:val="30"/>
                <w:szCs w:val="30"/>
                <w:rtl/>
                <w:lang w:bidi="ar-EG"/>
              </w:rPr>
            </w:pPr>
            <w:r w:rsidRPr="002459F1">
              <w:rPr>
                <w:rFonts w:ascii="Arabic Typesetting" w:hAnsi="Arabic Typesetting" w:cs="Arabic Typesetting" w:hint="cs"/>
                <w:i/>
                <w:iCs/>
                <w:sz w:val="30"/>
                <w:szCs w:val="30"/>
                <w:rtl/>
                <w:lang w:bidi="ar-EG"/>
              </w:rPr>
              <w:t xml:space="preserve">نص جديد </w:t>
            </w:r>
            <w:proofErr w:type="gramStart"/>
            <w:r w:rsidRPr="002459F1">
              <w:rPr>
                <w:rFonts w:ascii="Arabic Typesetting" w:hAnsi="Arabic Typesetting" w:cs="Arabic Typesetting" w:hint="cs"/>
                <w:i/>
                <w:iCs/>
                <w:sz w:val="30"/>
                <w:szCs w:val="30"/>
                <w:rtl/>
                <w:lang w:bidi="ar-EG"/>
              </w:rPr>
              <w:t>مُقترح</w:t>
            </w:r>
            <w:proofErr w:type="gramEnd"/>
            <w:r w:rsidRPr="002459F1">
              <w:rPr>
                <w:rFonts w:ascii="Arabic Typesetting" w:hAnsi="Arabic Typesetting" w:cs="Arabic Typesetting" w:hint="cs"/>
                <w:i/>
                <w:iCs/>
                <w:sz w:val="30"/>
                <w:szCs w:val="30"/>
                <w:rtl/>
                <w:lang w:bidi="ar-EG"/>
              </w:rPr>
              <w:t xml:space="preserve"> لمعالجة الثغرة الحالية في ميثاق الرقابة الداخلية، وبالاتساق مع مسودة مشروع سياسة إجراء التحقيقات.</w:t>
            </w:r>
          </w:p>
        </w:tc>
      </w:tr>
      <w:tr w:rsidR="00B30F1A" w:rsidRPr="00C22344" w14:paraId="317E68A5" w14:textId="77777777" w:rsidTr="00114413">
        <w:tc>
          <w:tcPr>
            <w:tcW w:w="476" w:type="dxa"/>
          </w:tcPr>
          <w:p w14:paraId="78D9E39F"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27</w:t>
            </w:r>
          </w:p>
        </w:tc>
        <w:tc>
          <w:tcPr>
            <w:tcW w:w="3118" w:type="dxa"/>
          </w:tcPr>
          <w:p w14:paraId="59FE500F" w14:textId="77777777" w:rsidR="00B30F1A" w:rsidRPr="00C22344" w:rsidRDefault="00B30F1A" w:rsidP="00114413">
            <w:pPr>
              <w:pStyle w:val="NumberedParaAR"/>
              <w:numPr>
                <w:ilvl w:val="0"/>
                <w:numId w:val="0"/>
              </w:numPr>
              <w:rPr>
                <w:sz w:val="30"/>
                <w:szCs w:val="30"/>
                <w:rtl/>
                <w:lang w:bidi="ar-EG"/>
              </w:rPr>
            </w:pPr>
          </w:p>
        </w:tc>
        <w:tc>
          <w:tcPr>
            <w:tcW w:w="3119" w:type="dxa"/>
          </w:tcPr>
          <w:p w14:paraId="0C522EB0" w14:textId="77777777" w:rsidR="00B30F1A" w:rsidRPr="00C22344" w:rsidDel="00847079" w:rsidRDefault="00B30F1A" w:rsidP="00114413">
            <w:pPr>
              <w:pStyle w:val="NumberedParaAR"/>
              <w:numPr>
                <w:ilvl w:val="0"/>
                <w:numId w:val="0"/>
              </w:numPr>
              <w:rPr>
                <w:sz w:val="30"/>
                <w:szCs w:val="30"/>
                <w:rtl/>
              </w:rPr>
            </w:pPr>
            <w:ins w:id="194" w:author="Hassan" w:date="2014-07-18T10:15:00Z">
              <w:r w:rsidRPr="00C22344">
                <w:rPr>
                  <w:sz w:val="30"/>
                  <w:szCs w:val="30"/>
                  <w:rtl/>
                </w:rPr>
                <w:t>20. وفي الحالات التي تتعلق بمزاعم لسوء سلوك ضد مدير شعبة الرقابة الإدارية، يُرفع الأمر إلى المدير العام، والذي يقوم بدوره بإبلاغ رؤساء لجنة التنسيق واللجنة الاستشارية المستقلة للرقابة للتشاور معهم في شأن إحالة الأمر إلى سلطة تحقيق خارجية بديلة.</w:t>
              </w:r>
            </w:ins>
          </w:p>
        </w:tc>
        <w:tc>
          <w:tcPr>
            <w:tcW w:w="3118" w:type="dxa"/>
          </w:tcPr>
          <w:p w14:paraId="47D5C43E" w14:textId="77777777" w:rsidR="00B30F1A" w:rsidRPr="00C22344" w:rsidRDefault="00B30F1A" w:rsidP="00114413">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 xml:space="preserve">20. وفي الحالات التي تتعلق بمزاعم لسوء سلوك ضد مدير شعبة الرقابة </w:t>
            </w:r>
            <w:r w:rsidRPr="00C22344">
              <w:rPr>
                <w:rFonts w:ascii="Arabic Typesetting" w:hAnsi="Arabic Typesetting" w:cs="Arabic Typesetting" w:hint="cs"/>
                <w:sz w:val="30"/>
                <w:szCs w:val="30"/>
                <w:rtl/>
              </w:rPr>
              <w:t>الداخلية</w:t>
            </w:r>
            <w:r w:rsidRPr="00C22344">
              <w:rPr>
                <w:rFonts w:ascii="Arabic Typesetting" w:hAnsi="Arabic Typesetting" w:cs="Arabic Typesetting"/>
                <w:sz w:val="30"/>
                <w:szCs w:val="30"/>
                <w:rtl/>
              </w:rPr>
              <w:t>، يُرفع الأمر إلى المدير العام، والذي يقوم بدوره بإبلاغ رؤساء لجنة التنسيق واللجنة الاستشارية المستقلة للرقابة للتشاور معهم في شأن إحالة الأمر إلى سلطة تحقيق خارجية بديلة.</w:t>
            </w:r>
          </w:p>
        </w:tc>
        <w:tc>
          <w:tcPr>
            <w:tcW w:w="3119" w:type="dxa"/>
          </w:tcPr>
          <w:p w14:paraId="6ED6621A" w14:textId="77777777" w:rsidR="00B30F1A" w:rsidRPr="002459F1" w:rsidRDefault="00B30F1A" w:rsidP="00114413">
            <w:pPr>
              <w:bidi/>
              <w:rPr>
                <w:rFonts w:ascii="Arabic Typesetting" w:hAnsi="Arabic Typesetting" w:cs="Arabic Typesetting"/>
                <w:i/>
                <w:iCs/>
                <w:sz w:val="30"/>
                <w:szCs w:val="30"/>
                <w:rtl/>
                <w:lang w:bidi="ar-EG"/>
              </w:rPr>
            </w:pPr>
            <w:r w:rsidRPr="002459F1">
              <w:rPr>
                <w:rFonts w:ascii="Arabic Typesetting" w:hAnsi="Arabic Typesetting" w:cs="Arabic Typesetting" w:hint="cs"/>
                <w:i/>
                <w:iCs/>
                <w:sz w:val="30"/>
                <w:szCs w:val="30"/>
                <w:rtl/>
                <w:lang w:bidi="ar-EG"/>
              </w:rPr>
              <w:t xml:space="preserve">نص جديد </w:t>
            </w:r>
            <w:proofErr w:type="gramStart"/>
            <w:r w:rsidRPr="002459F1">
              <w:rPr>
                <w:rFonts w:ascii="Arabic Typesetting" w:hAnsi="Arabic Typesetting" w:cs="Arabic Typesetting" w:hint="cs"/>
                <w:i/>
                <w:iCs/>
                <w:sz w:val="30"/>
                <w:szCs w:val="30"/>
                <w:rtl/>
                <w:lang w:bidi="ar-EG"/>
              </w:rPr>
              <w:t>مُقترح</w:t>
            </w:r>
            <w:proofErr w:type="gramEnd"/>
            <w:r w:rsidRPr="002459F1">
              <w:rPr>
                <w:rFonts w:ascii="Arabic Typesetting" w:hAnsi="Arabic Typesetting" w:cs="Arabic Typesetting" w:hint="cs"/>
                <w:i/>
                <w:iCs/>
                <w:sz w:val="30"/>
                <w:szCs w:val="30"/>
                <w:rtl/>
                <w:lang w:bidi="ar-EG"/>
              </w:rPr>
              <w:t xml:space="preserve"> لمعالجة الثغرة الحالية في ميثاق الرقابة الداخلية، وبالاتساق مع مسودة مشروع سياسة إجراء التحقيقات.</w:t>
            </w:r>
          </w:p>
        </w:tc>
      </w:tr>
      <w:tr w:rsidR="00B30F1A" w:rsidRPr="00C22344" w14:paraId="483FF00A" w14:textId="77777777" w:rsidTr="00114413">
        <w:tc>
          <w:tcPr>
            <w:tcW w:w="476" w:type="dxa"/>
          </w:tcPr>
          <w:p w14:paraId="59815CAE" w14:textId="77777777" w:rsidR="00B30F1A" w:rsidRPr="00C22344" w:rsidRDefault="00B30F1A" w:rsidP="00114413">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28</w:t>
            </w:r>
          </w:p>
        </w:tc>
        <w:tc>
          <w:tcPr>
            <w:tcW w:w="3118" w:type="dxa"/>
          </w:tcPr>
          <w:p w14:paraId="52CD57C6" w14:textId="77777777" w:rsidR="00B30F1A" w:rsidRPr="00C22344" w:rsidRDefault="00B30F1A" w:rsidP="00114413">
            <w:pPr>
              <w:pStyle w:val="NumberedParaAR"/>
              <w:numPr>
                <w:ilvl w:val="0"/>
                <w:numId w:val="0"/>
              </w:numPr>
              <w:rPr>
                <w:sz w:val="30"/>
                <w:szCs w:val="30"/>
                <w:rtl/>
                <w:lang w:bidi="ar-EG"/>
              </w:rPr>
            </w:pPr>
          </w:p>
        </w:tc>
        <w:tc>
          <w:tcPr>
            <w:tcW w:w="3119" w:type="dxa"/>
          </w:tcPr>
          <w:p w14:paraId="2AAD3B98" w14:textId="20E842FB" w:rsidR="00B30F1A" w:rsidRPr="00C22344" w:rsidDel="00847079" w:rsidRDefault="00B30F1A" w:rsidP="00E75282">
            <w:pPr>
              <w:pStyle w:val="NumberedParaAR"/>
              <w:numPr>
                <w:ilvl w:val="0"/>
                <w:numId w:val="0"/>
              </w:numPr>
              <w:rPr>
                <w:sz w:val="30"/>
                <w:szCs w:val="30"/>
                <w:rtl/>
              </w:rPr>
            </w:pPr>
            <w:ins w:id="195" w:author="Hassan" w:date="2014-07-18T10:16:00Z">
              <w:r w:rsidRPr="00C22344">
                <w:rPr>
                  <w:sz w:val="30"/>
                  <w:szCs w:val="30"/>
                  <w:rtl/>
                </w:rPr>
                <w:t xml:space="preserve">21. وفي الحالات التي تتعلق بمزاعم لسوء سلوك ضد المدير العام، يرفع مدير شعبة الرقابة الإدارية الأمر إلى رئيس الجمعية العامة مع نسخة إلى رئيس لجنة التنسيق ورئيس اللجنة الاستشارية المستقلة للرقابة. يلتمس </w:t>
              </w:r>
              <w:r w:rsidRPr="00C22344">
                <w:rPr>
                  <w:sz w:val="30"/>
                  <w:szCs w:val="30"/>
                  <w:rtl/>
                </w:rPr>
                <w:lastRenderedPageBreak/>
                <w:t>مدير الشعبة المشورة من اللجنة الاستشارية المستقلة للرقابة حول سبل التصرف الواجب. تُرفع تقارير التحقيقات النهائية المتعلقة بالمدير العام، بصرف النظر إلى الجهة القائمة بالتحقيق، إلى رئيس الجمعية العامة لاتخاذ ما يراه مناسباً من قرارات في هذا الشأن، مع إرسال نسخة من تلك التقارير إلى رئيس لجنة التنسيق ورئيس اللجنة الاستشارية المستقلة للرقابة وإلى مدير شعبة الرقابة الإدارية وإلى مراجع الحسابات الخارجي.</w:t>
              </w:r>
            </w:ins>
          </w:p>
        </w:tc>
        <w:tc>
          <w:tcPr>
            <w:tcW w:w="3118" w:type="dxa"/>
          </w:tcPr>
          <w:p w14:paraId="52D408F0" w14:textId="01B53CC0" w:rsidR="00B30F1A" w:rsidRPr="00C22344" w:rsidRDefault="00E75282" w:rsidP="00E75282">
            <w:pPr>
              <w:shd w:val="clear" w:color="auto" w:fill="FFFFFF"/>
              <w:bidi/>
              <w:spacing w:line="300" w:lineRule="atLeast"/>
              <w:textAlignment w:val="top"/>
              <w:rPr>
                <w:rFonts w:ascii="Arabic Typesetting" w:hAnsi="Arabic Typesetting" w:cs="Arabic Typesetting"/>
                <w:sz w:val="30"/>
                <w:szCs w:val="30"/>
                <w:rtl/>
              </w:rPr>
            </w:pPr>
            <w:r>
              <w:rPr>
                <w:rFonts w:ascii="Arabic Typesetting" w:hAnsi="Arabic Typesetting" w:cs="Arabic Typesetting"/>
                <w:sz w:val="30"/>
                <w:szCs w:val="30"/>
                <w:rtl/>
              </w:rPr>
              <w:lastRenderedPageBreak/>
              <w:t>21. وفي الح</w:t>
            </w:r>
            <w:r>
              <w:rPr>
                <w:rFonts w:ascii="Arabic Typesetting" w:hAnsi="Arabic Typesetting" w:cs="Arabic Typesetting" w:hint="cs"/>
                <w:sz w:val="30"/>
                <w:szCs w:val="30"/>
                <w:rtl/>
              </w:rPr>
              <w:t xml:space="preserve">الات </w:t>
            </w:r>
            <w:r w:rsidR="00B30F1A" w:rsidRPr="00C22344">
              <w:rPr>
                <w:rFonts w:ascii="Arabic Typesetting" w:hAnsi="Arabic Typesetting" w:cs="Arabic Typesetting"/>
                <w:sz w:val="30"/>
                <w:szCs w:val="30"/>
                <w:rtl/>
              </w:rPr>
              <w:t xml:space="preserve">التي تتعلق بمزاعم لسوء سلوك ضد المدير العام، يرفع مدير شعبة الرقابة </w:t>
            </w:r>
            <w:r w:rsidR="00B30F1A" w:rsidRPr="00C22344">
              <w:rPr>
                <w:rFonts w:ascii="Arabic Typesetting" w:hAnsi="Arabic Typesetting" w:cs="Arabic Typesetting" w:hint="cs"/>
                <w:sz w:val="30"/>
                <w:szCs w:val="30"/>
                <w:rtl/>
              </w:rPr>
              <w:t>الداخلية</w:t>
            </w:r>
            <w:r w:rsidR="00B30F1A" w:rsidRPr="00C22344">
              <w:rPr>
                <w:rFonts w:ascii="Arabic Typesetting" w:hAnsi="Arabic Typesetting" w:cs="Arabic Typesetting"/>
                <w:sz w:val="30"/>
                <w:szCs w:val="30"/>
                <w:rtl/>
              </w:rPr>
              <w:t xml:space="preserve"> الأمر إلى رئيس الجمعية العامة مع </w:t>
            </w:r>
            <w:r w:rsidR="007528B2">
              <w:rPr>
                <w:rFonts w:ascii="Arabic Typesetting" w:hAnsi="Arabic Typesetting" w:cs="Arabic Typesetting" w:hint="cs"/>
                <w:sz w:val="30"/>
                <w:szCs w:val="30"/>
                <w:rtl/>
              </w:rPr>
              <w:t>توجيه نسخة</w:t>
            </w:r>
            <w:r w:rsidR="00B30F1A" w:rsidRPr="00C22344">
              <w:rPr>
                <w:rFonts w:ascii="Arabic Typesetting" w:hAnsi="Arabic Typesetting" w:cs="Arabic Typesetting"/>
                <w:sz w:val="30"/>
                <w:szCs w:val="30"/>
                <w:rtl/>
              </w:rPr>
              <w:t xml:space="preserve"> إلى رئيس لجنة التنسيق ورئيس اللجنة الاستشارية المستقلة للرقابة. </w:t>
            </w:r>
            <w:r w:rsidR="00B30F1A" w:rsidRPr="00C22344">
              <w:rPr>
                <w:rFonts w:ascii="Arabic Typesetting" w:hAnsi="Arabic Typesetting" w:cs="Arabic Typesetting"/>
                <w:sz w:val="30"/>
                <w:szCs w:val="30"/>
                <w:rtl/>
              </w:rPr>
              <w:lastRenderedPageBreak/>
              <w:t>يلتمس مدير الشعبة المشورة من اللجنة الاستشارية المستقلة للرقابة حول سبل التصرف الواجب. تُرفع تقارير التحقيقات النهائية المتعلقة بالمدير العام، بصرف النظر إلى الجهة القائمة بالتحقيق، إلى رئيس الجمعية العامة لاتخاذ ما يراه مناسباً من قرارات في هذا الشأن، مع إرسال نسخة من تلك التقارير إلى رئيس لجنة التنسيق ورئيس اللجنة الاستشارية المستقلة للرقابة وإلى مدير شعبة الرقابة الإدارية وإلى مراجع الحسابات الخارجي.</w:t>
            </w:r>
          </w:p>
        </w:tc>
        <w:tc>
          <w:tcPr>
            <w:tcW w:w="3119" w:type="dxa"/>
          </w:tcPr>
          <w:p w14:paraId="2B67CD69" w14:textId="77777777" w:rsidR="00B30F1A" w:rsidRPr="002459F1" w:rsidRDefault="00B30F1A" w:rsidP="00114413">
            <w:pPr>
              <w:bidi/>
              <w:rPr>
                <w:rFonts w:ascii="Arabic Typesetting" w:hAnsi="Arabic Typesetting" w:cs="Arabic Typesetting"/>
                <w:i/>
                <w:iCs/>
                <w:sz w:val="30"/>
                <w:szCs w:val="30"/>
                <w:rtl/>
                <w:lang w:bidi="ar-EG"/>
              </w:rPr>
            </w:pPr>
            <w:r w:rsidRPr="002459F1">
              <w:rPr>
                <w:rFonts w:ascii="Arabic Typesetting" w:hAnsi="Arabic Typesetting" w:cs="Arabic Typesetting" w:hint="cs"/>
                <w:i/>
                <w:iCs/>
                <w:sz w:val="30"/>
                <w:szCs w:val="30"/>
                <w:rtl/>
                <w:lang w:bidi="ar-EG"/>
              </w:rPr>
              <w:lastRenderedPageBreak/>
              <w:t xml:space="preserve">نص جديد </w:t>
            </w:r>
            <w:proofErr w:type="gramStart"/>
            <w:r w:rsidRPr="002459F1">
              <w:rPr>
                <w:rFonts w:ascii="Arabic Typesetting" w:hAnsi="Arabic Typesetting" w:cs="Arabic Typesetting" w:hint="cs"/>
                <w:i/>
                <w:iCs/>
                <w:sz w:val="30"/>
                <w:szCs w:val="30"/>
                <w:rtl/>
                <w:lang w:bidi="ar-EG"/>
              </w:rPr>
              <w:t>مُقترح</w:t>
            </w:r>
            <w:proofErr w:type="gramEnd"/>
            <w:r w:rsidRPr="002459F1">
              <w:rPr>
                <w:rFonts w:ascii="Arabic Typesetting" w:hAnsi="Arabic Typesetting" w:cs="Arabic Typesetting" w:hint="cs"/>
                <w:i/>
                <w:iCs/>
                <w:sz w:val="30"/>
                <w:szCs w:val="30"/>
                <w:rtl/>
                <w:lang w:bidi="ar-EG"/>
              </w:rPr>
              <w:t xml:space="preserve"> لمعالجة الثغرة الحالية في ميثاق الرقابة الداخلية.</w:t>
            </w:r>
          </w:p>
        </w:tc>
      </w:tr>
      <w:tr w:rsidR="0096662F" w:rsidRPr="00C22344" w14:paraId="4B630815" w14:textId="77777777" w:rsidTr="00114413">
        <w:tc>
          <w:tcPr>
            <w:tcW w:w="476" w:type="dxa"/>
          </w:tcPr>
          <w:p w14:paraId="7896AA4C" w14:textId="3139FD33"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Pr>
                <w:rFonts w:ascii="Arabic Typesetting" w:hAnsi="Arabic Typesetting" w:cs="Arabic Typesetting" w:hint="cs"/>
                <w:sz w:val="30"/>
                <w:szCs w:val="30"/>
                <w:rtl/>
                <w:lang w:bidi="ar-EG"/>
              </w:rPr>
              <w:lastRenderedPageBreak/>
              <w:t>29</w:t>
            </w:r>
          </w:p>
        </w:tc>
        <w:tc>
          <w:tcPr>
            <w:tcW w:w="3118" w:type="dxa"/>
          </w:tcPr>
          <w:p w14:paraId="47101195" w14:textId="09EF88AE" w:rsidR="0096662F" w:rsidRPr="00B5226B" w:rsidRDefault="0096662F" w:rsidP="00B5226B">
            <w:pPr>
              <w:bidi/>
              <w:rPr>
                <w:rFonts w:ascii="Arabic Typesetting" w:hAnsi="Arabic Typesetting" w:cs="Arabic Typesetting"/>
                <w:b/>
                <w:bCs/>
                <w:sz w:val="30"/>
                <w:szCs w:val="30"/>
                <w:rtl/>
                <w:lang w:bidi="ar-EG"/>
              </w:rPr>
            </w:pPr>
            <w:r w:rsidRPr="00B5226B">
              <w:rPr>
                <w:rFonts w:ascii="Arabic Typesetting" w:hAnsi="Arabic Typesetting" w:cs="Arabic Typesetting"/>
                <w:b/>
                <w:bCs/>
                <w:sz w:val="30"/>
                <w:szCs w:val="30"/>
                <w:rtl/>
                <w:lang w:bidi="ar-EG"/>
              </w:rPr>
              <w:t>هاء. الواجبات وأساليب العمل</w:t>
            </w:r>
          </w:p>
        </w:tc>
        <w:tc>
          <w:tcPr>
            <w:tcW w:w="3119" w:type="dxa"/>
          </w:tcPr>
          <w:p w14:paraId="4E7F513A" w14:textId="3ED78FB8" w:rsidR="0096662F" w:rsidRPr="00B5226B" w:rsidRDefault="0096662F" w:rsidP="00B5226B">
            <w:pPr>
              <w:bidi/>
              <w:rPr>
                <w:rFonts w:ascii="Arabic Typesetting" w:hAnsi="Arabic Typesetting" w:cs="Arabic Typesetting"/>
                <w:b/>
                <w:bCs/>
                <w:sz w:val="30"/>
                <w:szCs w:val="30"/>
                <w:rtl/>
              </w:rPr>
            </w:pPr>
            <w:del w:id="196" w:author="Hassan" w:date="2014-07-20T13:25:00Z">
              <w:r w:rsidRPr="00B5226B" w:rsidDel="0096662F">
                <w:rPr>
                  <w:rFonts w:ascii="Arabic Typesetting" w:hAnsi="Arabic Typesetting" w:cs="Arabic Typesetting"/>
                  <w:b/>
                  <w:bCs/>
                  <w:sz w:val="30"/>
                  <w:szCs w:val="30"/>
                  <w:rtl/>
                  <w:lang w:bidi="ar-EG"/>
                </w:rPr>
                <w:delText>هاء</w:delText>
              </w:r>
            </w:del>
            <w:ins w:id="197" w:author="Hassan" w:date="2014-07-20T13:25:00Z">
              <w:r w:rsidRPr="00B5226B">
                <w:rPr>
                  <w:rFonts w:ascii="Arabic Typesetting" w:hAnsi="Arabic Typesetting" w:cs="Arabic Typesetting"/>
                  <w:b/>
                  <w:bCs/>
                  <w:sz w:val="30"/>
                  <w:szCs w:val="30"/>
                  <w:rtl/>
                  <w:lang w:bidi="ar-EG"/>
                </w:rPr>
                <w:t>طاء</w:t>
              </w:r>
            </w:ins>
            <w:r w:rsidRPr="00B5226B">
              <w:rPr>
                <w:rFonts w:ascii="Arabic Typesetting" w:hAnsi="Arabic Typesetting" w:cs="Arabic Typesetting"/>
                <w:b/>
                <w:bCs/>
                <w:sz w:val="30"/>
                <w:szCs w:val="30"/>
                <w:rtl/>
                <w:lang w:bidi="ar-EG"/>
              </w:rPr>
              <w:t>. الواجبات وأساليب العمل</w:t>
            </w:r>
          </w:p>
        </w:tc>
        <w:tc>
          <w:tcPr>
            <w:tcW w:w="3118" w:type="dxa"/>
          </w:tcPr>
          <w:p w14:paraId="055BFE95" w14:textId="4A34750D" w:rsidR="0096662F" w:rsidRPr="00B5226B" w:rsidRDefault="0096662F" w:rsidP="00B5226B">
            <w:pPr>
              <w:bidi/>
              <w:rPr>
                <w:rFonts w:ascii="Arabic Typesetting" w:hAnsi="Arabic Typesetting" w:cs="Arabic Typesetting"/>
                <w:b/>
                <w:bCs/>
                <w:sz w:val="30"/>
                <w:szCs w:val="30"/>
                <w:rtl/>
              </w:rPr>
            </w:pPr>
            <w:r w:rsidRPr="00B5226B">
              <w:rPr>
                <w:rFonts w:ascii="Arabic Typesetting" w:hAnsi="Arabic Typesetting" w:cs="Arabic Typesetting"/>
                <w:b/>
                <w:bCs/>
                <w:sz w:val="30"/>
                <w:szCs w:val="30"/>
                <w:rtl/>
              </w:rPr>
              <w:t>طاء. الواجبات وأساليب العمل</w:t>
            </w:r>
          </w:p>
        </w:tc>
        <w:tc>
          <w:tcPr>
            <w:tcW w:w="3119" w:type="dxa"/>
          </w:tcPr>
          <w:p w14:paraId="35424BCF"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6BB42166" w14:textId="77777777" w:rsidTr="00114413">
        <w:tc>
          <w:tcPr>
            <w:tcW w:w="476" w:type="dxa"/>
          </w:tcPr>
          <w:p w14:paraId="4D8732D6"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30</w:t>
            </w:r>
          </w:p>
        </w:tc>
        <w:tc>
          <w:tcPr>
            <w:tcW w:w="3118" w:type="dxa"/>
          </w:tcPr>
          <w:p w14:paraId="56B61668" w14:textId="77777777" w:rsidR="0096662F" w:rsidRPr="00C22344" w:rsidRDefault="0096662F" w:rsidP="0096662F">
            <w:pPr>
              <w:pStyle w:val="NumberedParaAR"/>
              <w:numPr>
                <w:ilvl w:val="0"/>
                <w:numId w:val="0"/>
              </w:numPr>
              <w:rPr>
                <w:b/>
                <w:bCs/>
                <w:sz w:val="30"/>
                <w:szCs w:val="30"/>
                <w:rtl/>
              </w:rPr>
            </w:pPr>
            <w:r w:rsidRPr="00C22344">
              <w:rPr>
                <w:rFonts w:hint="cs"/>
                <w:sz w:val="30"/>
                <w:szCs w:val="30"/>
                <w:rtl/>
              </w:rPr>
              <w:t xml:space="preserve">11. </w:t>
            </w:r>
            <w:r w:rsidRPr="00C22344">
              <w:rPr>
                <w:sz w:val="30"/>
                <w:szCs w:val="30"/>
                <w:rtl/>
              </w:rPr>
              <w:t xml:space="preserve">يساهم </w:t>
            </w:r>
            <w:r w:rsidRPr="00C22344">
              <w:rPr>
                <w:rFonts w:hint="cs"/>
                <w:sz w:val="30"/>
                <w:szCs w:val="30"/>
                <w:rtl/>
              </w:rPr>
              <w:t>مدير الشعبة</w:t>
            </w:r>
            <w:r w:rsidRPr="00C22344">
              <w:rPr>
                <w:sz w:val="30"/>
                <w:szCs w:val="30"/>
                <w:rtl/>
              </w:rPr>
              <w:t xml:space="preserve"> في الإدارة الفعالة للمنظمة والتزام المدير العام بالمساءلة أمام الدول الأعضاء.</w:t>
            </w:r>
          </w:p>
        </w:tc>
        <w:tc>
          <w:tcPr>
            <w:tcW w:w="3119" w:type="dxa"/>
          </w:tcPr>
          <w:p w14:paraId="22866561" w14:textId="77777777" w:rsidR="0096662F" w:rsidRPr="00C22344" w:rsidDel="00847079" w:rsidRDefault="0096662F" w:rsidP="0096662F">
            <w:pPr>
              <w:pStyle w:val="NumberedParaAR"/>
              <w:numPr>
                <w:ilvl w:val="0"/>
                <w:numId w:val="0"/>
              </w:numPr>
              <w:rPr>
                <w:sz w:val="30"/>
                <w:szCs w:val="30"/>
                <w:rtl/>
              </w:rPr>
            </w:pPr>
            <w:del w:id="198" w:author="Hassan" w:date="2014-07-18T10:25:00Z">
              <w:r w:rsidRPr="00C22344" w:rsidDel="00E07E37">
                <w:rPr>
                  <w:rFonts w:hint="cs"/>
                  <w:sz w:val="30"/>
                  <w:szCs w:val="30"/>
                  <w:rtl/>
                </w:rPr>
                <w:delText>11</w:delText>
              </w:r>
            </w:del>
            <w:ins w:id="199" w:author="Hassan" w:date="2014-07-18T10:25:00Z">
              <w:r w:rsidRPr="00C22344">
                <w:rPr>
                  <w:rFonts w:hint="cs"/>
                  <w:sz w:val="30"/>
                  <w:szCs w:val="30"/>
                  <w:rtl/>
                </w:rPr>
                <w:t>22</w:t>
              </w:r>
            </w:ins>
            <w:r w:rsidRPr="00C22344">
              <w:rPr>
                <w:rFonts w:hint="cs"/>
                <w:sz w:val="30"/>
                <w:szCs w:val="30"/>
                <w:rtl/>
              </w:rPr>
              <w:t xml:space="preserve">. </w:t>
            </w:r>
            <w:del w:id="200" w:author="Hassan" w:date="2014-07-18T10:26:00Z">
              <w:r w:rsidRPr="00C22344" w:rsidDel="00E07E37">
                <w:rPr>
                  <w:sz w:val="30"/>
                  <w:szCs w:val="30"/>
                  <w:rtl/>
                </w:rPr>
                <w:delText xml:space="preserve">يساهم </w:delText>
              </w:r>
            </w:del>
            <w:ins w:id="201" w:author="Hassan" w:date="2014-07-18T10:26:00Z">
              <w:r w:rsidRPr="00C22344">
                <w:rPr>
                  <w:rFonts w:hint="cs"/>
                  <w:sz w:val="30"/>
                  <w:szCs w:val="30"/>
                  <w:rtl/>
                </w:rPr>
                <w:t xml:space="preserve">تسهم وظيفة </w:t>
              </w:r>
            </w:ins>
            <w:del w:id="202" w:author="Hassan" w:date="2014-07-18T10:26:00Z">
              <w:r w:rsidRPr="00C22344" w:rsidDel="00E07E37">
                <w:rPr>
                  <w:rFonts w:hint="cs"/>
                  <w:sz w:val="30"/>
                  <w:szCs w:val="30"/>
                  <w:rtl/>
                </w:rPr>
                <w:delText>مدير ا</w:delText>
              </w:r>
            </w:del>
            <w:r w:rsidRPr="00C22344">
              <w:rPr>
                <w:rFonts w:hint="cs"/>
                <w:sz w:val="30"/>
                <w:szCs w:val="30"/>
                <w:rtl/>
              </w:rPr>
              <w:t>لشعبة</w:t>
            </w:r>
            <w:ins w:id="203" w:author="Hassan" w:date="2014-07-18T10:26:00Z">
              <w:r w:rsidRPr="00C22344">
                <w:rPr>
                  <w:rFonts w:hint="cs"/>
                  <w:sz w:val="30"/>
                  <w:szCs w:val="30"/>
                  <w:rtl/>
                </w:rPr>
                <w:t xml:space="preserve"> الرقابة الداخلية</w:t>
              </w:r>
            </w:ins>
            <w:r w:rsidRPr="00C22344">
              <w:rPr>
                <w:sz w:val="30"/>
                <w:szCs w:val="30"/>
                <w:rtl/>
              </w:rPr>
              <w:t xml:space="preserve"> في الإدارة الفعالة للمنظمة والتزام المدير العام بالمساءلة أمام الدول الأعضاء.</w:t>
            </w:r>
          </w:p>
        </w:tc>
        <w:tc>
          <w:tcPr>
            <w:tcW w:w="3118" w:type="dxa"/>
          </w:tcPr>
          <w:p w14:paraId="18EC0CAA"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 xml:space="preserve">22. تسهم وظيفة شعبة الرقابة الداخلية في الإدارة الفعّالة للمنظمة وفي التزام المدير العام بالمساءلة أمام الدول الأعضاء. </w:t>
            </w:r>
          </w:p>
        </w:tc>
        <w:tc>
          <w:tcPr>
            <w:tcW w:w="3119" w:type="dxa"/>
          </w:tcPr>
          <w:p w14:paraId="32AE81BE"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50688E97" w14:textId="77777777" w:rsidTr="00114413">
        <w:tc>
          <w:tcPr>
            <w:tcW w:w="476" w:type="dxa"/>
          </w:tcPr>
          <w:p w14:paraId="78723BEA"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31</w:t>
            </w:r>
          </w:p>
        </w:tc>
        <w:tc>
          <w:tcPr>
            <w:tcW w:w="3118" w:type="dxa"/>
          </w:tcPr>
          <w:p w14:paraId="51717592" w14:textId="77777777" w:rsidR="0096662F" w:rsidRPr="00C22344" w:rsidRDefault="0096662F" w:rsidP="0096662F">
            <w:pPr>
              <w:pStyle w:val="NumberedParaAR"/>
              <w:numPr>
                <w:ilvl w:val="0"/>
                <w:numId w:val="0"/>
              </w:numPr>
              <w:rPr>
                <w:sz w:val="30"/>
                <w:szCs w:val="30"/>
                <w:rtl/>
              </w:rPr>
            </w:pPr>
            <w:r w:rsidRPr="00C22344">
              <w:rPr>
                <w:rFonts w:hint="cs"/>
                <w:sz w:val="30"/>
                <w:szCs w:val="30"/>
                <w:rtl/>
              </w:rPr>
              <w:t xml:space="preserve">12. </w:t>
            </w:r>
            <w:r w:rsidRPr="00C22344">
              <w:rPr>
                <w:sz w:val="30"/>
                <w:szCs w:val="30"/>
                <w:rtl/>
              </w:rPr>
              <w:t xml:space="preserve">وكي يمارس </w:t>
            </w:r>
            <w:r w:rsidRPr="00C22344">
              <w:rPr>
                <w:rFonts w:hint="cs"/>
                <w:sz w:val="30"/>
                <w:szCs w:val="30"/>
                <w:rtl/>
              </w:rPr>
              <w:t>مدير الشعبة</w:t>
            </w:r>
            <w:r w:rsidRPr="00C22344">
              <w:rPr>
                <w:sz w:val="30"/>
                <w:szCs w:val="30"/>
                <w:rtl/>
              </w:rPr>
              <w:t xml:space="preserve"> اختصاصاته، تشمل أنشطته، على وجه الخصوص، إجراء </w:t>
            </w:r>
            <w:r w:rsidRPr="00C22344">
              <w:rPr>
                <w:rFonts w:hint="cs"/>
                <w:sz w:val="30"/>
                <w:szCs w:val="30"/>
                <w:rtl/>
              </w:rPr>
              <w:t>تدقيق</w:t>
            </w:r>
            <w:r w:rsidRPr="00C22344">
              <w:rPr>
                <w:sz w:val="30"/>
                <w:szCs w:val="30"/>
                <w:rtl/>
              </w:rPr>
              <w:t xml:space="preserve"> </w:t>
            </w:r>
            <w:r w:rsidRPr="00C22344">
              <w:rPr>
                <w:rFonts w:hint="cs"/>
                <w:sz w:val="30"/>
                <w:szCs w:val="30"/>
                <w:rtl/>
              </w:rPr>
              <w:t>إداري</w:t>
            </w:r>
            <w:r w:rsidRPr="00C22344">
              <w:rPr>
                <w:sz w:val="30"/>
                <w:szCs w:val="30"/>
                <w:rtl/>
              </w:rPr>
              <w:t xml:space="preserve"> </w:t>
            </w:r>
            <w:r w:rsidRPr="00C22344">
              <w:rPr>
                <w:rFonts w:hint="cs"/>
                <w:sz w:val="30"/>
                <w:szCs w:val="30"/>
                <w:rtl/>
              </w:rPr>
              <w:t>وتدقيق في</w:t>
            </w:r>
            <w:r w:rsidRPr="00C22344">
              <w:rPr>
                <w:sz w:val="30"/>
                <w:szCs w:val="30"/>
                <w:rtl/>
              </w:rPr>
              <w:t xml:space="preserve"> </w:t>
            </w:r>
            <w:r w:rsidRPr="00C22344">
              <w:rPr>
                <w:rFonts w:hint="cs"/>
                <w:sz w:val="30"/>
                <w:szCs w:val="30"/>
                <w:rtl/>
              </w:rPr>
              <w:t>الأداء</w:t>
            </w:r>
            <w:r w:rsidRPr="00C22344">
              <w:rPr>
                <w:sz w:val="30"/>
                <w:szCs w:val="30"/>
                <w:rtl/>
              </w:rPr>
              <w:t xml:space="preserve"> </w:t>
            </w:r>
            <w:r w:rsidRPr="00C22344">
              <w:rPr>
                <w:rFonts w:hint="cs"/>
                <w:sz w:val="30"/>
                <w:szCs w:val="30"/>
                <w:rtl/>
              </w:rPr>
              <w:t>وتدقيق</w:t>
            </w:r>
            <w:r w:rsidRPr="00C22344">
              <w:rPr>
                <w:sz w:val="30"/>
                <w:szCs w:val="30"/>
                <w:rtl/>
              </w:rPr>
              <w:t xml:space="preserve"> مالي </w:t>
            </w:r>
            <w:r w:rsidRPr="00C22344">
              <w:rPr>
                <w:rFonts w:hint="cs"/>
                <w:sz w:val="30"/>
                <w:szCs w:val="30"/>
                <w:rtl/>
              </w:rPr>
              <w:t>وتدقيق في</w:t>
            </w:r>
            <w:r w:rsidRPr="00C22344">
              <w:rPr>
                <w:sz w:val="30"/>
                <w:szCs w:val="30"/>
                <w:rtl/>
              </w:rPr>
              <w:t xml:space="preserve"> </w:t>
            </w:r>
            <w:r w:rsidRPr="00C22344">
              <w:rPr>
                <w:rFonts w:hint="cs"/>
                <w:sz w:val="30"/>
                <w:szCs w:val="30"/>
                <w:rtl/>
              </w:rPr>
              <w:t>الامتثال</w:t>
            </w:r>
            <w:r w:rsidRPr="00C22344">
              <w:rPr>
                <w:sz w:val="30"/>
                <w:szCs w:val="30"/>
                <w:rtl/>
              </w:rPr>
              <w:t xml:space="preserve"> </w:t>
            </w:r>
            <w:r w:rsidRPr="00C22344">
              <w:rPr>
                <w:rFonts w:hint="cs"/>
                <w:sz w:val="30"/>
                <w:szCs w:val="30"/>
                <w:rtl/>
              </w:rPr>
              <w:t>وتدقيق في</w:t>
            </w:r>
            <w:r w:rsidRPr="00C22344">
              <w:rPr>
                <w:sz w:val="30"/>
                <w:szCs w:val="30"/>
                <w:rtl/>
              </w:rPr>
              <w:t xml:space="preserve"> </w:t>
            </w:r>
            <w:r w:rsidRPr="00C22344">
              <w:rPr>
                <w:rFonts w:hint="cs"/>
                <w:sz w:val="30"/>
                <w:szCs w:val="30"/>
                <w:rtl/>
              </w:rPr>
              <w:t>المردودية</w:t>
            </w:r>
            <w:r w:rsidRPr="00C22344">
              <w:rPr>
                <w:sz w:val="30"/>
                <w:szCs w:val="30"/>
                <w:rtl/>
              </w:rPr>
              <w:t xml:space="preserve"> </w:t>
            </w:r>
            <w:r w:rsidRPr="00C22344">
              <w:rPr>
                <w:rFonts w:hint="cs"/>
                <w:sz w:val="30"/>
                <w:szCs w:val="30"/>
                <w:rtl/>
              </w:rPr>
              <w:t>وعمليات تقييم واستعرض للأداء ومعاينة</w:t>
            </w:r>
            <w:r w:rsidRPr="00C22344">
              <w:rPr>
                <w:sz w:val="30"/>
                <w:szCs w:val="30"/>
                <w:rtl/>
              </w:rPr>
              <w:t xml:space="preserve"> </w:t>
            </w:r>
            <w:r w:rsidRPr="00C22344">
              <w:rPr>
                <w:sz w:val="30"/>
                <w:szCs w:val="30"/>
                <w:rtl/>
              </w:rPr>
              <w:lastRenderedPageBreak/>
              <w:t>وتحقيق</w:t>
            </w:r>
            <w:r w:rsidRPr="00C22344">
              <w:rPr>
                <w:rFonts w:hint="cs"/>
                <w:sz w:val="30"/>
                <w:szCs w:val="30"/>
                <w:rtl/>
              </w:rPr>
              <w:t>.</w:t>
            </w:r>
          </w:p>
        </w:tc>
        <w:tc>
          <w:tcPr>
            <w:tcW w:w="3119" w:type="dxa"/>
          </w:tcPr>
          <w:p w14:paraId="08B83BBB" w14:textId="6577AE67" w:rsidR="0096662F" w:rsidRPr="00C22344" w:rsidDel="00847079" w:rsidRDefault="0096662F" w:rsidP="0096662F">
            <w:pPr>
              <w:pStyle w:val="NumberedParaAR"/>
              <w:numPr>
                <w:ilvl w:val="0"/>
                <w:numId w:val="0"/>
              </w:numPr>
              <w:rPr>
                <w:sz w:val="30"/>
                <w:szCs w:val="30"/>
                <w:rtl/>
              </w:rPr>
            </w:pPr>
            <w:del w:id="204" w:author="Hassan" w:date="2014-07-19T10:59:00Z">
              <w:r w:rsidRPr="00C22344" w:rsidDel="00197A6A">
                <w:rPr>
                  <w:rFonts w:hint="cs"/>
                  <w:sz w:val="30"/>
                  <w:szCs w:val="30"/>
                  <w:rtl/>
                </w:rPr>
                <w:lastRenderedPageBreak/>
                <w:delText>12</w:delText>
              </w:r>
            </w:del>
            <w:ins w:id="205" w:author="Hassan" w:date="2014-07-19T10:59:00Z">
              <w:r>
                <w:rPr>
                  <w:rFonts w:hint="cs"/>
                  <w:sz w:val="30"/>
                  <w:szCs w:val="30"/>
                  <w:rtl/>
                </w:rPr>
                <w:t>23</w:t>
              </w:r>
            </w:ins>
            <w:r w:rsidRPr="00C22344">
              <w:rPr>
                <w:rFonts w:hint="cs"/>
                <w:sz w:val="30"/>
                <w:szCs w:val="30"/>
                <w:rtl/>
              </w:rPr>
              <w:t xml:space="preserve">. </w:t>
            </w:r>
            <w:del w:id="206" w:author="Hassan" w:date="2014-07-18T10:27:00Z">
              <w:r w:rsidRPr="00C22344" w:rsidDel="00E07E37">
                <w:rPr>
                  <w:sz w:val="30"/>
                  <w:szCs w:val="30"/>
                  <w:rtl/>
                </w:rPr>
                <w:delText xml:space="preserve">وكي يمارس </w:delText>
              </w:r>
              <w:r w:rsidRPr="00C22344" w:rsidDel="00E07E37">
                <w:rPr>
                  <w:rFonts w:hint="cs"/>
                  <w:sz w:val="30"/>
                  <w:szCs w:val="30"/>
                  <w:rtl/>
                </w:rPr>
                <w:delText>مدير الشعبة</w:delText>
              </w:r>
              <w:r w:rsidRPr="00C22344" w:rsidDel="00E07E37">
                <w:rPr>
                  <w:sz w:val="30"/>
                  <w:szCs w:val="30"/>
                  <w:rtl/>
                </w:rPr>
                <w:delText xml:space="preserve"> اختصاصاته، تشمل أنشطته، على وجه الخصوص</w:delText>
              </w:r>
            </w:del>
            <w:ins w:id="207" w:author="Hassan" w:date="2014-07-18T10:27:00Z">
              <w:r w:rsidRPr="00C22344">
                <w:rPr>
                  <w:rFonts w:hint="cs"/>
                  <w:sz w:val="30"/>
                  <w:szCs w:val="30"/>
                  <w:rtl/>
                </w:rPr>
                <w:t xml:space="preserve">تتضمن اختصاصات مدير شعبة الرقابة الإدارية </w:t>
              </w:r>
            </w:ins>
            <w:del w:id="208" w:author="Hassan" w:date="2014-07-18T10:27:00Z">
              <w:r w:rsidRPr="00C22344" w:rsidDel="00E07E37">
                <w:rPr>
                  <w:sz w:val="30"/>
                  <w:szCs w:val="30"/>
                  <w:rtl/>
                </w:rPr>
                <w:delText xml:space="preserve">، </w:delText>
              </w:r>
            </w:del>
            <w:r w:rsidRPr="00C22344">
              <w:rPr>
                <w:sz w:val="30"/>
                <w:szCs w:val="30"/>
                <w:rtl/>
              </w:rPr>
              <w:t xml:space="preserve">إجراء </w:t>
            </w:r>
            <w:del w:id="209" w:author="Hassan" w:date="2014-07-18T10:28:00Z">
              <w:r w:rsidRPr="00C22344" w:rsidDel="00E07E37">
                <w:rPr>
                  <w:rFonts w:hint="cs"/>
                  <w:sz w:val="30"/>
                  <w:szCs w:val="30"/>
                  <w:rtl/>
                </w:rPr>
                <w:delText>تدقيق</w:delText>
              </w:r>
              <w:r w:rsidRPr="00C22344" w:rsidDel="00E07E37">
                <w:rPr>
                  <w:sz w:val="30"/>
                  <w:szCs w:val="30"/>
                  <w:rtl/>
                </w:rPr>
                <w:delText xml:space="preserve"> </w:delText>
              </w:r>
            </w:del>
            <w:ins w:id="210" w:author="Hassan" w:date="2014-07-18T10:28:00Z">
              <w:r w:rsidRPr="00C22344">
                <w:rPr>
                  <w:rFonts w:hint="cs"/>
                  <w:sz w:val="30"/>
                  <w:szCs w:val="30"/>
                  <w:rtl/>
                </w:rPr>
                <w:t xml:space="preserve">التدقيق والتقييم والتحقيق. </w:t>
              </w:r>
            </w:ins>
            <w:del w:id="211" w:author="Hassan" w:date="2014-07-18T10:28:00Z">
              <w:r w:rsidRPr="00C22344" w:rsidDel="00E07E37">
                <w:rPr>
                  <w:rFonts w:hint="cs"/>
                  <w:sz w:val="30"/>
                  <w:szCs w:val="30"/>
                  <w:rtl/>
                </w:rPr>
                <w:delText>داري</w:delText>
              </w:r>
              <w:r w:rsidRPr="00C22344" w:rsidDel="00E07E37">
                <w:rPr>
                  <w:sz w:val="30"/>
                  <w:szCs w:val="30"/>
                  <w:rtl/>
                </w:rPr>
                <w:delText xml:space="preserve"> </w:delText>
              </w:r>
              <w:r w:rsidRPr="00C22344" w:rsidDel="00E07E37">
                <w:rPr>
                  <w:rFonts w:hint="cs"/>
                  <w:sz w:val="30"/>
                  <w:szCs w:val="30"/>
                  <w:rtl/>
                </w:rPr>
                <w:delText>وتدقيق في</w:delText>
              </w:r>
              <w:r w:rsidRPr="00C22344" w:rsidDel="00E07E37">
                <w:rPr>
                  <w:sz w:val="30"/>
                  <w:szCs w:val="30"/>
                  <w:rtl/>
                </w:rPr>
                <w:delText xml:space="preserve"> </w:delText>
              </w:r>
              <w:r w:rsidRPr="00C22344" w:rsidDel="00E07E37">
                <w:rPr>
                  <w:rFonts w:hint="cs"/>
                  <w:sz w:val="30"/>
                  <w:szCs w:val="30"/>
                  <w:rtl/>
                </w:rPr>
                <w:delText>الأداء</w:delText>
              </w:r>
              <w:r w:rsidRPr="00C22344" w:rsidDel="00E07E37">
                <w:rPr>
                  <w:sz w:val="30"/>
                  <w:szCs w:val="30"/>
                  <w:rtl/>
                </w:rPr>
                <w:delText xml:space="preserve"> </w:delText>
              </w:r>
              <w:r w:rsidRPr="00C22344" w:rsidDel="00E07E37">
                <w:rPr>
                  <w:rFonts w:hint="cs"/>
                  <w:sz w:val="30"/>
                  <w:szCs w:val="30"/>
                  <w:rtl/>
                </w:rPr>
                <w:delText>وتدقيق</w:delText>
              </w:r>
              <w:r w:rsidRPr="00C22344" w:rsidDel="00E07E37">
                <w:rPr>
                  <w:sz w:val="30"/>
                  <w:szCs w:val="30"/>
                  <w:rtl/>
                </w:rPr>
                <w:delText xml:space="preserve"> مالي </w:delText>
              </w:r>
              <w:r w:rsidRPr="00C22344" w:rsidDel="00E07E37">
                <w:rPr>
                  <w:rFonts w:hint="cs"/>
                  <w:sz w:val="30"/>
                  <w:szCs w:val="30"/>
                  <w:rtl/>
                </w:rPr>
                <w:delText>وتدقيق في</w:delText>
              </w:r>
              <w:r w:rsidRPr="00C22344" w:rsidDel="00E07E37">
                <w:rPr>
                  <w:sz w:val="30"/>
                  <w:szCs w:val="30"/>
                  <w:rtl/>
                </w:rPr>
                <w:delText xml:space="preserve"> </w:delText>
              </w:r>
              <w:r w:rsidRPr="00C22344" w:rsidDel="00E07E37">
                <w:rPr>
                  <w:rFonts w:hint="cs"/>
                  <w:sz w:val="30"/>
                  <w:szCs w:val="30"/>
                  <w:rtl/>
                </w:rPr>
                <w:delText>الامتثال</w:delText>
              </w:r>
              <w:r w:rsidRPr="00C22344" w:rsidDel="00E07E37">
                <w:rPr>
                  <w:sz w:val="30"/>
                  <w:szCs w:val="30"/>
                  <w:rtl/>
                </w:rPr>
                <w:delText xml:space="preserve"> </w:delText>
              </w:r>
              <w:r w:rsidRPr="00C22344" w:rsidDel="00E07E37">
                <w:rPr>
                  <w:rFonts w:hint="cs"/>
                  <w:sz w:val="30"/>
                  <w:szCs w:val="30"/>
                  <w:rtl/>
                </w:rPr>
                <w:delText>وتدقيق في</w:delText>
              </w:r>
              <w:r w:rsidRPr="00C22344" w:rsidDel="00E07E37">
                <w:rPr>
                  <w:sz w:val="30"/>
                  <w:szCs w:val="30"/>
                  <w:rtl/>
                </w:rPr>
                <w:delText xml:space="preserve"> </w:delText>
              </w:r>
              <w:r w:rsidRPr="00C22344" w:rsidDel="00E07E37">
                <w:rPr>
                  <w:rFonts w:hint="cs"/>
                  <w:sz w:val="30"/>
                  <w:szCs w:val="30"/>
                  <w:rtl/>
                </w:rPr>
                <w:delText>المردودية</w:delText>
              </w:r>
              <w:r w:rsidRPr="00C22344" w:rsidDel="00E07E37">
                <w:rPr>
                  <w:sz w:val="30"/>
                  <w:szCs w:val="30"/>
                  <w:rtl/>
                </w:rPr>
                <w:delText xml:space="preserve"> </w:delText>
              </w:r>
              <w:r w:rsidRPr="00C22344" w:rsidDel="00E07E37">
                <w:rPr>
                  <w:rFonts w:hint="cs"/>
                  <w:sz w:val="30"/>
                  <w:szCs w:val="30"/>
                  <w:rtl/>
                </w:rPr>
                <w:delText xml:space="preserve">وعمليات تقييم </w:delText>
              </w:r>
              <w:r w:rsidRPr="00C22344" w:rsidDel="00E07E37">
                <w:rPr>
                  <w:rFonts w:hint="cs"/>
                  <w:sz w:val="30"/>
                  <w:szCs w:val="30"/>
                  <w:rtl/>
                </w:rPr>
                <w:lastRenderedPageBreak/>
                <w:delText>واستعرض للأداء ومعاينة</w:delText>
              </w:r>
              <w:r w:rsidRPr="00C22344" w:rsidDel="00E07E37">
                <w:rPr>
                  <w:sz w:val="30"/>
                  <w:szCs w:val="30"/>
                  <w:rtl/>
                </w:rPr>
                <w:delText xml:space="preserve"> وتحقيق</w:delText>
              </w:r>
              <w:r w:rsidRPr="00C22344" w:rsidDel="00E07E37">
                <w:rPr>
                  <w:rFonts w:hint="cs"/>
                  <w:sz w:val="30"/>
                  <w:szCs w:val="30"/>
                  <w:rtl/>
                </w:rPr>
                <w:delText>.</w:delText>
              </w:r>
            </w:del>
          </w:p>
        </w:tc>
        <w:tc>
          <w:tcPr>
            <w:tcW w:w="3118" w:type="dxa"/>
          </w:tcPr>
          <w:p w14:paraId="1ED838AC" w14:textId="7ED0916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lastRenderedPageBreak/>
              <w:t xml:space="preserve">23. تتضمن اختصاصات مدير شعبة الرقابة </w:t>
            </w:r>
            <w:r w:rsidRPr="00C22344">
              <w:rPr>
                <w:rFonts w:ascii="Arabic Typesetting" w:hAnsi="Arabic Typesetting" w:cs="Arabic Typesetting" w:hint="cs"/>
                <w:sz w:val="30"/>
                <w:szCs w:val="30"/>
                <w:rtl/>
              </w:rPr>
              <w:t>الداخلية</w:t>
            </w:r>
            <w:r w:rsidRPr="00C22344">
              <w:rPr>
                <w:rFonts w:ascii="Arabic Typesetting" w:hAnsi="Arabic Typesetting" w:cs="Arabic Typesetting"/>
                <w:sz w:val="30"/>
                <w:szCs w:val="30"/>
                <w:rtl/>
              </w:rPr>
              <w:t xml:space="preserve"> إجراء التدقيق والتقييم والتحقيق.</w:t>
            </w:r>
          </w:p>
        </w:tc>
        <w:tc>
          <w:tcPr>
            <w:tcW w:w="3119" w:type="dxa"/>
          </w:tcPr>
          <w:p w14:paraId="6802D9C0" w14:textId="77777777" w:rsidR="0096662F" w:rsidRPr="002459F1" w:rsidRDefault="0096662F" w:rsidP="0096662F">
            <w:pPr>
              <w:bidi/>
              <w:rPr>
                <w:rFonts w:ascii="Arabic Typesetting" w:hAnsi="Arabic Typesetting" w:cs="Arabic Typesetting"/>
                <w:i/>
                <w:iCs/>
                <w:sz w:val="30"/>
                <w:szCs w:val="30"/>
                <w:rtl/>
                <w:lang w:bidi="ar-EG"/>
              </w:rPr>
            </w:pPr>
            <w:proofErr w:type="gramStart"/>
            <w:r w:rsidRPr="002459F1">
              <w:rPr>
                <w:rFonts w:ascii="Arabic Typesetting" w:hAnsi="Arabic Typesetting" w:cs="Arabic Typesetting" w:hint="cs"/>
                <w:i/>
                <w:iCs/>
                <w:sz w:val="30"/>
                <w:szCs w:val="30"/>
                <w:rtl/>
                <w:lang w:bidi="ar-EG"/>
              </w:rPr>
              <w:t>تحتوي</w:t>
            </w:r>
            <w:proofErr w:type="gramEnd"/>
            <w:r w:rsidRPr="002459F1">
              <w:rPr>
                <w:rFonts w:ascii="Arabic Typesetting" w:hAnsi="Arabic Typesetting" w:cs="Arabic Typesetting" w:hint="cs"/>
                <w:i/>
                <w:iCs/>
                <w:sz w:val="30"/>
                <w:szCs w:val="30"/>
                <w:rtl/>
                <w:lang w:bidi="ar-EG"/>
              </w:rPr>
              <w:t xml:space="preserve"> هذه الجملة على خطأ نحوي: ففي الحالة التي تبدأ بها الجملة بفعل مصدري (</w:t>
            </w:r>
            <w:r w:rsidRPr="002459F1">
              <w:rPr>
                <w:rFonts w:ascii="Arabic Typesetting" w:hAnsi="Arabic Typesetting" w:cs="Arabic Typesetting"/>
                <w:i/>
                <w:iCs/>
                <w:sz w:val="30"/>
                <w:szCs w:val="30"/>
                <w:lang w:bidi="ar-EG"/>
              </w:rPr>
              <w:t>to carry out…</w:t>
            </w:r>
            <w:r w:rsidRPr="002459F1">
              <w:rPr>
                <w:rFonts w:ascii="Arabic Typesetting" w:hAnsi="Arabic Typesetting" w:cs="Arabic Typesetting" w:hint="cs"/>
                <w:i/>
                <w:iCs/>
                <w:sz w:val="30"/>
                <w:szCs w:val="30"/>
                <w:rtl/>
                <w:lang w:bidi="ar-EG"/>
              </w:rPr>
              <w:t>)، يجب أن يتبعه الفاعل، وهو "المدير" في هذه الحالة، وليس كلمة "الأنشطة"، ولذا لزم التعديل.</w:t>
            </w:r>
          </w:p>
        </w:tc>
      </w:tr>
      <w:tr w:rsidR="0096662F" w:rsidRPr="00C22344" w14:paraId="0E9AFA7B" w14:textId="77777777" w:rsidTr="00114413">
        <w:tc>
          <w:tcPr>
            <w:tcW w:w="476" w:type="dxa"/>
          </w:tcPr>
          <w:p w14:paraId="563309A6"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32</w:t>
            </w:r>
          </w:p>
        </w:tc>
        <w:tc>
          <w:tcPr>
            <w:tcW w:w="3118" w:type="dxa"/>
          </w:tcPr>
          <w:p w14:paraId="7F061A7D" w14:textId="77777777" w:rsidR="0096662F" w:rsidRPr="00C22344" w:rsidRDefault="0096662F" w:rsidP="0096662F">
            <w:pPr>
              <w:pStyle w:val="NumberedParaAR"/>
              <w:numPr>
                <w:ilvl w:val="0"/>
                <w:numId w:val="0"/>
              </w:numPr>
              <w:spacing w:after="120"/>
              <w:rPr>
                <w:sz w:val="30"/>
                <w:szCs w:val="30"/>
                <w:rtl/>
              </w:rPr>
            </w:pPr>
            <w:r w:rsidRPr="00C22344">
              <w:rPr>
                <w:rFonts w:hint="cs"/>
                <w:sz w:val="30"/>
                <w:szCs w:val="30"/>
                <w:rtl/>
              </w:rPr>
              <w:t xml:space="preserve">13. </w:t>
            </w:r>
            <w:r w:rsidRPr="00C22344">
              <w:rPr>
                <w:sz w:val="30"/>
                <w:szCs w:val="30"/>
                <w:rtl/>
              </w:rPr>
              <w:t xml:space="preserve">ولتنفيذ </w:t>
            </w:r>
            <w:r w:rsidRPr="00C22344">
              <w:rPr>
                <w:rFonts w:hint="cs"/>
                <w:sz w:val="30"/>
                <w:szCs w:val="30"/>
                <w:rtl/>
              </w:rPr>
              <w:t>مهمات</w:t>
            </w:r>
            <w:r w:rsidRPr="00C22344">
              <w:rPr>
                <w:sz w:val="30"/>
                <w:szCs w:val="30"/>
                <w:rtl/>
              </w:rPr>
              <w:t xml:space="preserve"> التدقيق الداخلي</w:t>
            </w:r>
            <w:r w:rsidRPr="00C22344">
              <w:rPr>
                <w:rFonts w:hint="cs"/>
                <w:sz w:val="30"/>
                <w:szCs w:val="30"/>
                <w:rtl/>
              </w:rPr>
              <w:t xml:space="preserve"> والرقابة الإدارية</w:t>
            </w:r>
            <w:r w:rsidRPr="00C22344">
              <w:rPr>
                <w:sz w:val="30"/>
                <w:szCs w:val="30"/>
                <w:rtl/>
              </w:rPr>
              <w:t xml:space="preserve"> في الويبو بفعالية، يضطلع </w:t>
            </w:r>
            <w:r w:rsidRPr="00C22344">
              <w:rPr>
                <w:rFonts w:hint="cs"/>
                <w:sz w:val="30"/>
                <w:szCs w:val="30"/>
                <w:rtl/>
              </w:rPr>
              <w:t>مدير الشعبة</w:t>
            </w:r>
            <w:r w:rsidRPr="00C22344">
              <w:rPr>
                <w:sz w:val="30"/>
                <w:szCs w:val="30"/>
                <w:rtl/>
              </w:rPr>
              <w:t xml:space="preserve"> بما يلي:</w:t>
            </w:r>
          </w:p>
        </w:tc>
        <w:tc>
          <w:tcPr>
            <w:tcW w:w="3119" w:type="dxa"/>
          </w:tcPr>
          <w:p w14:paraId="283330E9" w14:textId="77777777" w:rsidR="0096662F" w:rsidRPr="00C22344" w:rsidDel="00847079" w:rsidRDefault="0096662F" w:rsidP="0096662F">
            <w:pPr>
              <w:pStyle w:val="NumberedParaAR"/>
              <w:numPr>
                <w:ilvl w:val="0"/>
                <w:numId w:val="0"/>
              </w:numPr>
              <w:rPr>
                <w:sz w:val="30"/>
                <w:szCs w:val="30"/>
                <w:rtl/>
              </w:rPr>
            </w:pPr>
            <w:del w:id="212" w:author="Hassan" w:date="2014-07-19T10:58:00Z">
              <w:r w:rsidRPr="00C22344" w:rsidDel="00197A6A">
                <w:rPr>
                  <w:rFonts w:hint="cs"/>
                  <w:sz w:val="30"/>
                  <w:szCs w:val="30"/>
                  <w:rtl/>
                </w:rPr>
                <w:delText>13</w:delText>
              </w:r>
            </w:del>
            <w:ins w:id="213" w:author="Hassan" w:date="2014-07-19T10:58:00Z">
              <w:r>
                <w:rPr>
                  <w:rFonts w:hint="cs"/>
                  <w:sz w:val="30"/>
                  <w:szCs w:val="30"/>
                  <w:rtl/>
                </w:rPr>
                <w:t>24</w:t>
              </w:r>
            </w:ins>
            <w:r w:rsidRPr="00C22344">
              <w:rPr>
                <w:rFonts w:hint="cs"/>
                <w:sz w:val="30"/>
                <w:szCs w:val="30"/>
                <w:rtl/>
              </w:rPr>
              <w:t xml:space="preserve">. </w:t>
            </w:r>
            <w:r w:rsidRPr="00C22344">
              <w:rPr>
                <w:sz w:val="30"/>
                <w:szCs w:val="30"/>
                <w:rtl/>
              </w:rPr>
              <w:t xml:space="preserve">ولتنفيذ </w:t>
            </w:r>
            <w:r w:rsidRPr="00C22344">
              <w:rPr>
                <w:rFonts w:hint="cs"/>
                <w:sz w:val="30"/>
                <w:szCs w:val="30"/>
                <w:rtl/>
              </w:rPr>
              <w:t>مهمات</w:t>
            </w:r>
            <w:r w:rsidRPr="00C22344">
              <w:rPr>
                <w:sz w:val="30"/>
                <w:szCs w:val="30"/>
                <w:rtl/>
              </w:rPr>
              <w:t xml:space="preserve"> </w:t>
            </w:r>
            <w:del w:id="214" w:author="Hassan" w:date="2014-07-18T10:29:00Z">
              <w:r w:rsidRPr="00C22344" w:rsidDel="00D558A5">
                <w:rPr>
                  <w:sz w:val="30"/>
                  <w:szCs w:val="30"/>
                  <w:rtl/>
                </w:rPr>
                <w:delText>التدقيق الداخلي</w:delText>
              </w:r>
              <w:r w:rsidRPr="00C22344" w:rsidDel="00D558A5">
                <w:rPr>
                  <w:rFonts w:hint="cs"/>
                  <w:sz w:val="30"/>
                  <w:szCs w:val="30"/>
                  <w:rtl/>
                </w:rPr>
                <w:delText xml:space="preserve"> و</w:delText>
              </w:r>
            </w:del>
            <w:r w:rsidRPr="00C22344">
              <w:rPr>
                <w:rFonts w:hint="cs"/>
                <w:sz w:val="30"/>
                <w:szCs w:val="30"/>
                <w:rtl/>
              </w:rPr>
              <w:t xml:space="preserve">الرقابة </w:t>
            </w:r>
            <w:ins w:id="215" w:author="Hassan" w:date="2014-07-18T10:29:00Z">
              <w:r w:rsidRPr="00C22344">
                <w:rPr>
                  <w:rFonts w:hint="cs"/>
                  <w:sz w:val="30"/>
                  <w:szCs w:val="30"/>
                  <w:rtl/>
                </w:rPr>
                <w:t xml:space="preserve">الداخلية </w:t>
              </w:r>
            </w:ins>
            <w:del w:id="216" w:author="Hassan" w:date="2014-07-18T10:29:00Z">
              <w:r w:rsidRPr="00C22344" w:rsidDel="00D558A5">
                <w:rPr>
                  <w:rFonts w:hint="cs"/>
                  <w:sz w:val="30"/>
                  <w:szCs w:val="30"/>
                  <w:rtl/>
                </w:rPr>
                <w:delText>الإدارية</w:delText>
              </w:r>
              <w:r w:rsidRPr="00C22344" w:rsidDel="00D558A5">
                <w:rPr>
                  <w:sz w:val="30"/>
                  <w:szCs w:val="30"/>
                  <w:rtl/>
                </w:rPr>
                <w:delText xml:space="preserve"> </w:delText>
              </w:r>
            </w:del>
            <w:r w:rsidRPr="00C22344">
              <w:rPr>
                <w:sz w:val="30"/>
                <w:szCs w:val="30"/>
                <w:rtl/>
              </w:rPr>
              <w:t xml:space="preserve">في الويبو بفعالية، يضطلع </w:t>
            </w:r>
            <w:r w:rsidRPr="00C22344">
              <w:rPr>
                <w:rFonts w:hint="cs"/>
                <w:sz w:val="30"/>
                <w:szCs w:val="30"/>
                <w:rtl/>
              </w:rPr>
              <w:t>مدير الشعبة</w:t>
            </w:r>
            <w:r w:rsidRPr="00C22344">
              <w:rPr>
                <w:sz w:val="30"/>
                <w:szCs w:val="30"/>
                <w:rtl/>
              </w:rPr>
              <w:t xml:space="preserve"> بما يلي:</w:t>
            </w:r>
          </w:p>
        </w:tc>
        <w:tc>
          <w:tcPr>
            <w:tcW w:w="3118" w:type="dxa"/>
          </w:tcPr>
          <w:p w14:paraId="4EE82C17" w14:textId="0A12D7C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24. ولتنفيذ مهمات الرقابة الداخلية</w:t>
            </w:r>
            <w:r>
              <w:rPr>
                <w:rFonts w:ascii="Arabic Typesetting" w:hAnsi="Arabic Typesetting" w:cs="Arabic Typesetting" w:hint="cs"/>
                <w:sz w:val="30"/>
                <w:szCs w:val="30"/>
                <w:rtl/>
              </w:rPr>
              <w:t xml:space="preserve"> بفعالية</w:t>
            </w:r>
            <w:r w:rsidRPr="00C22344">
              <w:rPr>
                <w:rFonts w:ascii="Arabic Typesetting" w:hAnsi="Arabic Typesetting" w:cs="Arabic Typesetting"/>
                <w:sz w:val="30"/>
                <w:szCs w:val="30"/>
                <w:rtl/>
              </w:rPr>
              <w:t xml:space="preserve"> </w:t>
            </w:r>
            <w:r>
              <w:rPr>
                <w:rFonts w:ascii="Arabic Typesetting" w:hAnsi="Arabic Typesetting" w:cs="Arabic Typesetting" w:hint="cs"/>
                <w:sz w:val="30"/>
                <w:szCs w:val="30"/>
                <w:rtl/>
              </w:rPr>
              <w:t>في</w:t>
            </w:r>
            <w:r w:rsidRPr="00C22344">
              <w:rPr>
                <w:rFonts w:ascii="Arabic Typesetting" w:hAnsi="Arabic Typesetting" w:cs="Arabic Typesetting"/>
                <w:sz w:val="30"/>
                <w:szCs w:val="30"/>
                <w:rtl/>
              </w:rPr>
              <w:t xml:space="preserve"> الويبو، يضطلع مدير الشعبة بما يلي: </w:t>
            </w:r>
          </w:p>
        </w:tc>
        <w:tc>
          <w:tcPr>
            <w:tcW w:w="3119" w:type="dxa"/>
          </w:tcPr>
          <w:p w14:paraId="3BF05934"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6432A7F4" w14:textId="77777777" w:rsidTr="00114413">
        <w:tc>
          <w:tcPr>
            <w:tcW w:w="476" w:type="dxa"/>
          </w:tcPr>
          <w:p w14:paraId="6A880B4F"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33</w:t>
            </w:r>
          </w:p>
        </w:tc>
        <w:tc>
          <w:tcPr>
            <w:tcW w:w="3118" w:type="dxa"/>
          </w:tcPr>
          <w:p w14:paraId="0026D29C" w14:textId="377E6AFF" w:rsidR="0096662F" w:rsidRPr="00C22344" w:rsidRDefault="0096662F" w:rsidP="0096662F">
            <w:pPr>
              <w:bidi/>
              <w:spacing w:after="120" w:line="360" w:lineRule="exact"/>
              <w:ind w:left="33"/>
              <w:jc w:val="both"/>
              <w:rPr>
                <w:sz w:val="30"/>
                <w:szCs w:val="30"/>
                <w:rtl/>
              </w:rPr>
            </w:pPr>
            <w:r w:rsidRPr="00C22344">
              <w:rPr>
                <w:rFonts w:ascii="Arabic Typesetting" w:hAnsi="Arabic Typesetting" w:cs="Arabic Typesetting" w:hint="cs"/>
                <w:sz w:val="30"/>
                <w:szCs w:val="30"/>
                <w:rtl/>
              </w:rPr>
              <w:t>(أ)</w:t>
            </w:r>
            <w:r w:rsidRPr="00C22344">
              <w:rPr>
                <w:rFonts w:ascii="Arabic Typesetting" w:hAnsi="Arabic Typesetting" w:cs="Arabic Typesetting"/>
                <w:sz w:val="30"/>
                <w:szCs w:val="30"/>
                <w:rtl/>
              </w:rPr>
              <w:tab/>
            </w:r>
            <w:r w:rsidR="0063521B" w:rsidRPr="00C22344">
              <w:rPr>
                <w:rFonts w:ascii="Arabic Typesetting" w:hAnsi="Arabic Typesetting" w:cs="Arabic Typesetting"/>
                <w:sz w:val="30"/>
                <w:szCs w:val="30"/>
                <w:rtl/>
              </w:rPr>
              <w:t xml:space="preserve">وضع </w:t>
            </w:r>
            <w:r w:rsidRPr="00C22344">
              <w:rPr>
                <w:rFonts w:ascii="Arabic Typesetting" w:hAnsi="Arabic Typesetting" w:cs="Arabic Typesetting"/>
                <w:sz w:val="30"/>
                <w:szCs w:val="30"/>
                <w:rtl/>
              </w:rPr>
              <w:t xml:space="preserve">خطط مرنة </w:t>
            </w:r>
            <w:r w:rsidRPr="00C22344">
              <w:rPr>
                <w:rFonts w:ascii="Arabic Typesetting" w:hAnsi="Arabic Typesetting" w:cs="Arabic Typesetting" w:hint="cs"/>
                <w:sz w:val="30"/>
                <w:szCs w:val="30"/>
                <w:rtl/>
              </w:rPr>
              <w:t>لل</w:t>
            </w:r>
            <w:r w:rsidRPr="00C22344">
              <w:rPr>
                <w:rFonts w:ascii="Arabic Typesetting" w:hAnsi="Arabic Typesetting" w:cs="Arabic Typesetting"/>
                <w:sz w:val="30"/>
                <w:szCs w:val="30"/>
                <w:rtl/>
              </w:rPr>
              <w:t>تدقيق</w:t>
            </w:r>
            <w:r w:rsidRPr="00C22344">
              <w:rPr>
                <w:rFonts w:ascii="Arabic Typesetting" w:hAnsi="Arabic Typesetting" w:cs="Arabic Typesetting" w:hint="cs"/>
                <w:sz w:val="30"/>
                <w:szCs w:val="30"/>
                <w:rtl/>
              </w:rPr>
              <w:t xml:space="preserve"> الداخلي</w:t>
            </w:r>
            <w:r w:rsidRPr="00C22344">
              <w:rPr>
                <w:rFonts w:ascii="Arabic Typesetting" w:hAnsi="Arabic Typesetting" w:cs="Arabic Typesetting"/>
                <w:sz w:val="30"/>
                <w:szCs w:val="30"/>
                <w:rtl/>
              </w:rPr>
              <w:t xml:space="preserve"> </w:t>
            </w:r>
            <w:r w:rsidRPr="00C22344">
              <w:rPr>
                <w:rFonts w:ascii="Arabic Typesetting" w:hAnsi="Arabic Typesetting" w:cs="Arabic Typesetting" w:hint="cs"/>
                <w:sz w:val="30"/>
                <w:szCs w:val="30"/>
                <w:rtl/>
              </w:rPr>
              <w:t xml:space="preserve">والرقابة الإدارية </w:t>
            </w:r>
            <w:r w:rsidRPr="00C22344">
              <w:rPr>
                <w:rFonts w:ascii="Arabic Typesetting" w:hAnsi="Arabic Typesetting" w:cs="Arabic Typesetting"/>
                <w:sz w:val="30"/>
                <w:szCs w:val="30"/>
                <w:rtl/>
              </w:rPr>
              <w:t>على المدى الطويل والقصير بالتنسيق مع مراجع الحسابات الخارجي وباعتماد منهجية قائمة على الخطر لتغطية أية أخطار أو مسائل رقابية يتم تحديدها</w:t>
            </w:r>
            <w:r w:rsidRPr="00C22344">
              <w:rPr>
                <w:rFonts w:ascii="Arabic Typesetting" w:hAnsi="Arabic Typesetting" w:cs="Arabic Typesetting" w:hint="cs"/>
                <w:sz w:val="30"/>
                <w:szCs w:val="30"/>
                <w:rtl/>
              </w:rPr>
              <w:t>، وتستعرضها اللجنة الاستشارية المستقلة للرقابة.</w:t>
            </w:r>
          </w:p>
        </w:tc>
        <w:tc>
          <w:tcPr>
            <w:tcW w:w="3119" w:type="dxa"/>
          </w:tcPr>
          <w:p w14:paraId="6C6A5647" w14:textId="4D536091" w:rsidR="0096662F" w:rsidRPr="00C22344" w:rsidDel="00847079" w:rsidRDefault="0096662F" w:rsidP="0096662F">
            <w:pPr>
              <w:pStyle w:val="NumberedParaAR"/>
              <w:numPr>
                <w:ilvl w:val="0"/>
                <w:numId w:val="0"/>
              </w:numPr>
              <w:rPr>
                <w:sz w:val="30"/>
                <w:szCs w:val="30"/>
                <w:rtl/>
              </w:rPr>
            </w:pPr>
            <w:r w:rsidRPr="00C22344">
              <w:rPr>
                <w:rFonts w:hint="cs"/>
                <w:sz w:val="30"/>
                <w:szCs w:val="30"/>
                <w:rtl/>
              </w:rPr>
              <w:t>(أ)</w:t>
            </w:r>
            <w:r w:rsidRPr="00C22344">
              <w:rPr>
                <w:sz w:val="30"/>
                <w:szCs w:val="30"/>
                <w:rtl/>
              </w:rPr>
              <w:tab/>
            </w:r>
            <w:r w:rsidR="0063521B" w:rsidRPr="00C22344">
              <w:rPr>
                <w:sz w:val="30"/>
                <w:szCs w:val="30"/>
                <w:rtl/>
              </w:rPr>
              <w:t xml:space="preserve">وضع </w:t>
            </w:r>
            <w:r w:rsidRPr="00C22344">
              <w:rPr>
                <w:sz w:val="30"/>
                <w:szCs w:val="30"/>
                <w:rtl/>
              </w:rPr>
              <w:t xml:space="preserve">خطط </w:t>
            </w:r>
            <w:del w:id="217" w:author="Hassan" w:date="2014-07-18T10:43:00Z">
              <w:r w:rsidRPr="00C22344" w:rsidDel="00B6585F">
                <w:rPr>
                  <w:sz w:val="30"/>
                  <w:szCs w:val="30"/>
                  <w:rtl/>
                </w:rPr>
                <w:delText xml:space="preserve">مرنة </w:delText>
              </w:r>
              <w:r w:rsidRPr="00C22344" w:rsidDel="00B6585F">
                <w:rPr>
                  <w:rFonts w:hint="cs"/>
                  <w:sz w:val="30"/>
                  <w:szCs w:val="30"/>
                  <w:rtl/>
                </w:rPr>
                <w:delText>لل</w:delText>
              </w:r>
              <w:r w:rsidRPr="00C22344" w:rsidDel="00B6585F">
                <w:rPr>
                  <w:sz w:val="30"/>
                  <w:szCs w:val="30"/>
                  <w:rtl/>
                </w:rPr>
                <w:delText>تدقيق</w:delText>
              </w:r>
            </w:del>
            <w:ins w:id="218" w:author="Hassan" w:date="2014-07-18T10:43:00Z">
              <w:r w:rsidRPr="00C22344">
                <w:rPr>
                  <w:rFonts w:hint="cs"/>
                  <w:sz w:val="30"/>
                  <w:szCs w:val="30"/>
                  <w:rtl/>
                </w:rPr>
                <w:t>عمل للرقابة الداخلية</w:t>
              </w:r>
            </w:ins>
            <w:r>
              <w:rPr>
                <w:rFonts w:hint="cs"/>
                <w:sz w:val="30"/>
                <w:szCs w:val="30"/>
                <w:rtl/>
              </w:rPr>
              <w:t xml:space="preserve"> </w:t>
            </w:r>
            <w:del w:id="219" w:author="Hassan" w:date="2014-07-18T10:43:00Z">
              <w:r w:rsidRPr="00C22344" w:rsidDel="00B6585F">
                <w:rPr>
                  <w:rFonts w:hint="cs"/>
                  <w:sz w:val="30"/>
                  <w:szCs w:val="30"/>
                  <w:rtl/>
                </w:rPr>
                <w:delText>الداخلي</w:delText>
              </w:r>
              <w:r w:rsidRPr="00C22344" w:rsidDel="00B6585F">
                <w:rPr>
                  <w:sz w:val="30"/>
                  <w:szCs w:val="30"/>
                  <w:rtl/>
                </w:rPr>
                <w:delText xml:space="preserve"> </w:delText>
              </w:r>
              <w:r w:rsidRPr="00C22344" w:rsidDel="00B6585F">
                <w:rPr>
                  <w:rFonts w:hint="cs"/>
                  <w:sz w:val="30"/>
                  <w:szCs w:val="30"/>
                  <w:rtl/>
                </w:rPr>
                <w:delText xml:space="preserve">والرقابة الإدارية </w:delText>
              </w:r>
            </w:del>
            <w:r w:rsidRPr="00C22344">
              <w:rPr>
                <w:sz w:val="30"/>
                <w:szCs w:val="30"/>
                <w:rtl/>
              </w:rPr>
              <w:t>على المدى الطويل والقصير بالتنسيق مع مراجع الحسابات الخارجي</w:t>
            </w:r>
            <w:ins w:id="220" w:author="Hassan" w:date="2014-07-18T10:44:00Z">
              <w:r w:rsidRPr="00C22344">
                <w:rPr>
                  <w:rFonts w:hint="cs"/>
                  <w:sz w:val="30"/>
                  <w:szCs w:val="30"/>
                  <w:rtl/>
                </w:rPr>
                <w:t>.</w:t>
              </w:r>
            </w:ins>
            <w:r w:rsidRPr="00C22344">
              <w:rPr>
                <w:sz w:val="30"/>
                <w:szCs w:val="30"/>
                <w:rtl/>
              </w:rPr>
              <w:t xml:space="preserve"> </w:t>
            </w:r>
            <w:r w:rsidR="0063521B">
              <w:rPr>
                <w:rFonts w:hint="cs"/>
                <w:sz w:val="30"/>
                <w:szCs w:val="30"/>
                <w:rtl/>
              </w:rPr>
              <w:t xml:space="preserve">تتأسس </w:t>
            </w:r>
            <w:r w:rsidR="0063521B" w:rsidRPr="00C22344">
              <w:rPr>
                <w:sz w:val="30"/>
                <w:szCs w:val="30"/>
                <w:rtl/>
              </w:rPr>
              <w:t>خطة العمل السنوية على إجراء تقييم سنوي</w:t>
            </w:r>
            <w:r w:rsidR="0063521B">
              <w:rPr>
                <w:rFonts w:hint="cs"/>
                <w:sz w:val="30"/>
                <w:szCs w:val="30"/>
                <w:rtl/>
              </w:rPr>
              <w:t xml:space="preserve"> على الأقل</w:t>
            </w:r>
            <w:r w:rsidR="0063521B" w:rsidRPr="00C22344">
              <w:rPr>
                <w:sz w:val="30"/>
                <w:szCs w:val="30"/>
                <w:rtl/>
              </w:rPr>
              <w:t xml:space="preserve"> للمخاطر</w:t>
            </w:r>
            <w:ins w:id="221" w:author="Hassan" w:date="2014-07-18T10:44:00Z">
              <w:r w:rsidRPr="00C22344">
                <w:rPr>
                  <w:rFonts w:hint="cs"/>
                  <w:sz w:val="30"/>
                  <w:szCs w:val="30"/>
                  <w:rtl/>
                </w:rPr>
                <w:t xml:space="preserve">، عند </w:t>
              </w:r>
              <w:commentRangeStart w:id="222"/>
              <w:r w:rsidRPr="00C22344">
                <w:rPr>
                  <w:rFonts w:hint="cs"/>
                  <w:sz w:val="30"/>
                  <w:szCs w:val="30"/>
                  <w:rtl/>
                </w:rPr>
                <w:t>الاقتضاء</w:t>
              </w:r>
            </w:ins>
            <w:commentRangeEnd w:id="222"/>
            <w:r w:rsidRPr="00C22344">
              <w:rPr>
                <w:rStyle w:val="CommentReference"/>
                <w:rFonts w:asciiTheme="minorHAnsi" w:eastAsiaTheme="minorHAnsi" w:hAnsiTheme="minorHAnsi" w:cstheme="minorBidi"/>
                <w:rtl/>
              </w:rPr>
              <w:commentReference w:id="222"/>
            </w:r>
            <w:ins w:id="223" w:author="Hassan" w:date="2014-07-18T10:44:00Z">
              <w:r w:rsidRPr="00C22344">
                <w:rPr>
                  <w:rFonts w:hint="cs"/>
                  <w:sz w:val="30"/>
                  <w:szCs w:val="30"/>
                  <w:rtl/>
                </w:rPr>
                <w:t>،</w:t>
              </w:r>
            </w:ins>
            <w:r w:rsidRPr="00C22344">
              <w:rPr>
                <w:sz w:val="30"/>
                <w:szCs w:val="30"/>
                <w:rtl/>
              </w:rPr>
              <w:t xml:space="preserve"> </w:t>
            </w:r>
            <w:r w:rsidR="0063521B" w:rsidRPr="00C22344">
              <w:rPr>
                <w:sz w:val="30"/>
                <w:szCs w:val="30"/>
                <w:rtl/>
              </w:rPr>
              <w:t>وعلى أساس هذا التقييم، تتحدد أولويات العمل</w:t>
            </w:r>
            <w:ins w:id="224" w:author="Hassan" w:date="2014-07-18T10:47:00Z">
              <w:r w:rsidRPr="00C22344">
                <w:rPr>
                  <w:rFonts w:hint="cs"/>
                  <w:sz w:val="30"/>
                  <w:szCs w:val="30"/>
                  <w:rtl/>
                </w:rPr>
                <w:t xml:space="preserve">. في سياق إعداد خطة العمل السنوية، يلتزم مدير شعبة الرقابة الداخلية بالأخذ في الاعتبار كافة الاقتراحات التي ترد من </w:t>
              </w:r>
            </w:ins>
            <w:del w:id="225" w:author="Hassan" w:date="2014-07-18T10:47:00Z">
              <w:r w:rsidRPr="00C22344" w:rsidDel="00B6585F">
                <w:rPr>
                  <w:sz w:val="30"/>
                  <w:szCs w:val="30"/>
                  <w:rtl/>
                </w:rPr>
                <w:delText>ا</w:delText>
              </w:r>
            </w:del>
            <w:del w:id="226" w:author="Hassan" w:date="2014-07-18T10:46:00Z">
              <w:r w:rsidRPr="00C22344" w:rsidDel="00B6585F">
                <w:rPr>
                  <w:rFonts w:hint="cs"/>
                  <w:sz w:val="30"/>
                  <w:szCs w:val="30"/>
                  <w:rtl/>
                </w:rPr>
                <w:delText>،</w:delText>
              </w:r>
            </w:del>
            <w:del w:id="227" w:author="Hassan" w:date="2014-07-18T10:47:00Z">
              <w:r w:rsidRPr="00C22344" w:rsidDel="00B6585F">
                <w:rPr>
                  <w:rFonts w:hint="cs"/>
                  <w:sz w:val="30"/>
                  <w:szCs w:val="30"/>
                  <w:rtl/>
                </w:rPr>
                <w:delText xml:space="preserve"> وتستعرضها</w:delText>
              </w:r>
            </w:del>
            <w:del w:id="228" w:author="Hassan" w:date="2014-07-18T10:48:00Z">
              <w:r w:rsidRPr="00C22344" w:rsidDel="00B6585F">
                <w:rPr>
                  <w:rFonts w:hint="cs"/>
                  <w:sz w:val="30"/>
                  <w:szCs w:val="30"/>
                  <w:rtl/>
                </w:rPr>
                <w:delText xml:space="preserve"> اللجنة</w:delText>
              </w:r>
            </w:del>
            <w:ins w:id="229" w:author="Hassan" w:date="2014-07-18T10:48:00Z">
              <w:r w:rsidRPr="00C22344">
                <w:rPr>
                  <w:rFonts w:hint="cs"/>
                  <w:sz w:val="30"/>
                  <w:szCs w:val="30"/>
                  <w:rtl/>
                </w:rPr>
                <w:t xml:space="preserve">الإدارة أو </w:t>
              </w:r>
              <w:r w:rsidRPr="00C22344">
                <w:rPr>
                  <w:rFonts w:hint="eastAsia"/>
                  <w:sz w:val="30"/>
                  <w:szCs w:val="30"/>
                  <w:rtl/>
                </w:rPr>
                <w:t>اللجنة</w:t>
              </w:r>
            </w:ins>
            <w:r w:rsidRPr="00C22344">
              <w:rPr>
                <w:rFonts w:hint="cs"/>
                <w:sz w:val="30"/>
                <w:szCs w:val="30"/>
                <w:rtl/>
              </w:rPr>
              <w:t xml:space="preserve"> الاستشارية المستقلة للرقابة</w:t>
            </w:r>
            <w:ins w:id="230" w:author="Hassan" w:date="2014-07-18T10:47:00Z">
              <w:r w:rsidRPr="00C22344">
                <w:rPr>
                  <w:rFonts w:hint="cs"/>
                  <w:sz w:val="30"/>
                  <w:szCs w:val="30"/>
                  <w:rtl/>
                </w:rPr>
                <w:t xml:space="preserve"> أو من الدول الأعضاء. </w:t>
              </w:r>
            </w:ins>
            <w:ins w:id="231" w:author="Hassan" w:date="2014-07-18T10:48:00Z">
              <w:r w:rsidRPr="00C22344">
                <w:rPr>
                  <w:rFonts w:hint="cs"/>
                  <w:sz w:val="30"/>
                  <w:szCs w:val="30"/>
                  <w:rtl/>
                </w:rPr>
                <w:t>يرسل مدير الشعبة مشروع خطة عمل الرقابة الداخلية، قبل وضع الصيغة النهائية لها، إلى اللجنة الاستشارية المستقلة للرقابة لمراجعتها وإبداء الرأي.</w:t>
              </w:r>
            </w:ins>
          </w:p>
        </w:tc>
        <w:tc>
          <w:tcPr>
            <w:tcW w:w="3118" w:type="dxa"/>
          </w:tcPr>
          <w:p w14:paraId="467CD70F" w14:textId="3A8A1589" w:rsidR="0096662F" w:rsidRPr="00C22344" w:rsidRDefault="0096662F" w:rsidP="0063521B">
            <w:pPr>
              <w:shd w:val="clear" w:color="auto" w:fill="FFFFFF"/>
              <w:bidi/>
              <w:spacing w:line="300" w:lineRule="atLeast"/>
              <w:textAlignment w:val="top"/>
              <w:rPr>
                <w:rFonts w:ascii="Arabic Typesetting" w:hAnsi="Arabic Typesetting" w:cs="Arabic Typesetting"/>
                <w:sz w:val="30"/>
                <w:szCs w:val="30"/>
              </w:rPr>
            </w:pPr>
            <w:r w:rsidRPr="00C22344">
              <w:rPr>
                <w:rFonts w:ascii="Arabic Typesetting" w:hAnsi="Arabic Typesetting" w:cs="Arabic Typesetting" w:hint="cs"/>
                <w:sz w:val="30"/>
                <w:szCs w:val="30"/>
                <w:rtl/>
                <w:lang w:bidi="ar-EG"/>
              </w:rPr>
              <w:t xml:space="preserve">(أ) </w:t>
            </w:r>
            <w:r w:rsidRPr="00C22344">
              <w:rPr>
                <w:rFonts w:ascii="Arabic Typesetting" w:hAnsi="Arabic Typesetting" w:cs="Arabic Typesetting"/>
                <w:sz w:val="30"/>
                <w:szCs w:val="30"/>
                <w:rtl/>
              </w:rPr>
              <w:t>وضع خطط عمل للرقابة الداخلية على المدى الطويل والقصير بالتنسيق مع مراجع الحسابات الخارجي. تتأسس خطة العمل السنوية على إجراء تقييم سنوي</w:t>
            </w:r>
            <w:r>
              <w:rPr>
                <w:rFonts w:ascii="Arabic Typesetting" w:hAnsi="Arabic Typesetting" w:cs="Arabic Typesetting" w:hint="cs"/>
                <w:sz w:val="30"/>
                <w:szCs w:val="30"/>
                <w:rtl/>
              </w:rPr>
              <w:t xml:space="preserve"> على الأقل</w:t>
            </w:r>
            <w:r w:rsidRPr="00C22344">
              <w:rPr>
                <w:rFonts w:ascii="Arabic Typesetting" w:hAnsi="Arabic Typesetting" w:cs="Arabic Typesetting"/>
                <w:sz w:val="30"/>
                <w:szCs w:val="30"/>
                <w:rtl/>
              </w:rPr>
              <w:t xml:space="preserve"> للمخاطر،</w:t>
            </w:r>
            <w:r w:rsidR="0063521B">
              <w:rPr>
                <w:rFonts w:ascii="Arabic Typesetting" w:hAnsi="Arabic Typesetting" w:cs="Arabic Typesetting" w:hint="cs"/>
                <w:sz w:val="30"/>
                <w:szCs w:val="30"/>
                <w:rtl/>
              </w:rPr>
              <w:t xml:space="preserve"> </w:t>
            </w:r>
            <w:r w:rsidR="0063521B" w:rsidRPr="00C22344">
              <w:rPr>
                <w:rFonts w:ascii="Arabic Typesetting" w:hAnsi="Arabic Typesetting" w:cs="Arabic Typesetting" w:hint="cs"/>
                <w:sz w:val="30"/>
                <w:szCs w:val="30"/>
                <w:rtl/>
              </w:rPr>
              <w:t xml:space="preserve">عند </w:t>
            </w:r>
            <w:r w:rsidR="0063521B" w:rsidRPr="00C22344">
              <w:rPr>
                <w:rFonts w:ascii="Arabic Typesetting" w:hAnsi="Arabic Typesetting" w:cs="Arabic Typesetting"/>
                <w:sz w:val="30"/>
                <w:szCs w:val="30"/>
                <w:rtl/>
              </w:rPr>
              <w:t>الاقتضاء،</w:t>
            </w:r>
            <w:r>
              <w:rPr>
                <w:rFonts w:ascii="Arabic Typesetting" w:hAnsi="Arabic Typesetting" w:cs="Arabic Typesetting" w:hint="cs"/>
                <w:sz w:val="30"/>
                <w:szCs w:val="30"/>
                <w:rtl/>
              </w:rPr>
              <w:t xml:space="preserve"> </w:t>
            </w:r>
            <w:r w:rsidRPr="00C22344">
              <w:rPr>
                <w:rFonts w:ascii="Arabic Typesetting" w:hAnsi="Arabic Typesetting" w:cs="Arabic Typesetting"/>
                <w:sz w:val="30"/>
                <w:szCs w:val="30"/>
                <w:rtl/>
              </w:rPr>
              <w:t xml:space="preserve">وعلى أساس هذا التقييم، تتحدد أولويات العمل. في سياق إعداد خطة العمل السنوية، يلتزم مدير شعبة الرقابة الداخلية بالأخذ في الاعتبار كافة الاقتراحات التي ترد من الإدارة أو اللجنة الاستشارية المستقلة للرقابة أو من الدول الأعضاء. يرسل مدير الشعبة مشروع خطة عمل الرقابة الداخلية، قبل وضع الصيغة النهائية لها، إلى اللجنة الاستشارية المستقلة للرقابة لمراجعتها وإبداء الرأي. </w:t>
            </w:r>
          </w:p>
          <w:p w14:paraId="3E5326A7"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p>
          <w:p w14:paraId="16FEA418"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p>
          <w:p w14:paraId="41E9F4E0"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p>
        </w:tc>
        <w:tc>
          <w:tcPr>
            <w:tcW w:w="3119" w:type="dxa"/>
          </w:tcPr>
          <w:p w14:paraId="47640C24" w14:textId="77777777" w:rsidR="0096662F" w:rsidRPr="00A00891" w:rsidRDefault="0096662F" w:rsidP="0096662F">
            <w:pPr>
              <w:bidi/>
              <w:rPr>
                <w:rFonts w:ascii="Arabic Typesetting" w:hAnsi="Arabic Typesetting" w:cs="Arabic Typesetting"/>
                <w:i/>
                <w:iCs/>
                <w:sz w:val="30"/>
                <w:szCs w:val="30"/>
                <w:rtl/>
                <w:lang w:bidi="ar-EG"/>
              </w:rPr>
            </w:pPr>
            <w:proofErr w:type="gramStart"/>
            <w:r w:rsidRPr="00A00891">
              <w:rPr>
                <w:rFonts w:ascii="Arabic Typesetting" w:hAnsi="Arabic Typesetting" w:cs="Arabic Typesetting" w:hint="cs"/>
                <w:i/>
                <w:iCs/>
                <w:sz w:val="30"/>
                <w:szCs w:val="30"/>
                <w:rtl/>
                <w:lang w:bidi="ar-EG"/>
              </w:rPr>
              <w:t>نقترح</w:t>
            </w:r>
            <w:proofErr w:type="gramEnd"/>
            <w:r w:rsidRPr="00A00891">
              <w:rPr>
                <w:rFonts w:ascii="Arabic Typesetting" w:hAnsi="Arabic Typesetting" w:cs="Arabic Typesetting" w:hint="cs"/>
                <w:i/>
                <w:iCs/>
                <w:sz w:val="30"/>
                <w:szCs w:val="30"/>
                <w:rtl/>
                <w:lang w:bidi="ar-EG"/>
              </w:rPr>
              <w:t xml:space="preserve"> إضافة عبارة "عند الاقتضاء"، نظراً لأنه عندما يتعلق الأمر بالتحقيقات أو التقييم، يكون استناد خطة العمل على تقييم المخاطر أقل أهمية. لا حاجة لذكر المدير العام </w:t>
            </w:r>
            <w:proofErr w:type="gramStart"/>
            <w:r w:rsidRPr="00A00891">
              <w:rPr>
                <w:rFonts w:ascii="Arabic Typesetting" w:hAnsi="Arabic Typesetting" w:cs="Arabic Typesetting" w:hint="cs"/>
                <w:i/>
                <w:iCs/>
                <w:sz w:val="30"/>
                <w:szCs w:val="30"/>
                <w:rtl/>
                <w:lang w:bidi="ar-EG"/>
              </w:rPr>
              <w:t>على</w:t>
            </w:r>
            <w:proofErr w:type="gramEnd"/>
            <w:r w:rsidRPr="00A00891">
              <w:rPr>
                <w:rFonts w:ascii="Arabic Typesetting" w:hAnsi="Arabic Typesetting" w:cs="Arabic Typesetting" w:hint="cs"/>
                <w:i/>
                <w:iCs/>
                <w:sz w:val="30"/>
                <w:szCs w:val="30"/>
                <w:rtl/>
                <w:lang w:bidi="ar-EG"/>
              </w:rPr>
              <w:t xml:space="preserve"> وجه التحديد، حيث أنه هو الرئيس التنفيذي للإدارة.</w:t>
            </w:r>
          </w:p>
        </w:tc>
      </w:tr>
      <w:tr w:rsidR="0096662F" w:rsidRPr="00C22344" w14:paraId="30A06BD9" w14:textId="77777777" w:rsidTr="00114413">
        <w:tc>
          <w:tcPr>
            <w:tcW w:w="476" w:type="dxa"/>
          </w:tcPr>
          <w:p w14:paraId="0662248B"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34</w:t>
            </w:r>
          </w:p>
        </w:tc>
        <w:tc>
          <w:tcPr>
            <w:tcW w:w="3118" w:type="dxa"/>
          </w:tcPr>
          <w:p w14:paraId="7E20A75C" w14:textId="77777777" w:rsidR="0096662F" w:rsidRPr="00C22344" w:rsidRDefault="0096662F" w:rsidP="0096662F">
            <w:pPr>
              <w:bidi/>
              <w:spacing w:after="120" w:line="360" w:lineRule="exact"/>
              <w:ind w:left="33"/>
              <w:jc w:val="both"/>
              <w:rPr>
                <w:rFonts w:ascii="Arabic Typesetting" w:hAnsi="Arabic Typesetting" w:cs="Arabic Typesetting"/>
                <w:sz w:val="30"/>
                <w:szCs w:val="30"/>
                <w:rtl/>
              </w:rPr>
            </w:pPr>
            <w:r w:rsidRPr="00C22344">
              <w:rPr>
                <w:rFonts w:ascii="Arabic Typesetting" w:hAnsi="Arabic Typesetting" w:cs="Arabic Typesetting"/>
                <w:sz w:val="30"/>
                <w:szCs w:val="30"/>
                <w:rtl/>
              </w:rPr>
              <w:t>(ب)</w:t>
            </w:r>
            <w:r w:rsidRPr="00C22344">
              <w:rPr>
                <w:rFonts w:ascii="Arabic Typesetting" w:hAnsi="Arabic Typesetting" w:cs="Arabic Typesetting"/>
                <w:sz w:val="30"/>
                <w:szCs w:val="30"/>
                <w:rtl/>
              </w:rPr>
              <w:tab/>
              <w:t xml:space="preserve">وصياغة سياسات ومبادئ توجيهية واضحة لكافة وظائف </w:t>
            </w:r>
            <w:r w:rsidRPr="00C22344">
              <w:rPr>
                <w:rFonts w:ascii="Arabic Typesetting" w:hAnsi="Arabic Typesetting" w:cs="Arabic Typesetting" w:hint="cs"/>
                <w:sz w:val="30"/>
                <w:szCs w:val="30"/>
                <w:rtl/>
              </w:rPr>
              <w:t>الرقابة الإدارية</w:t>
            </w:r>
            <w:r w:rsidRPr="00C22344">
              <w:rPr>
                <w:rFonts w:ascii="Arabic Typesetting" w:hAnsi="Arabic Typesetting" w:cs="Arabic Typesetting"/>
                <w:sz w:val="30"/>
                <w:szCs w:val="30"/>
                <w:rtl/>
              </w:rPr>
              <w:t>، أي التدقيق الداخلي</w:t>
            </w:r>
            <w:r w:rsidRPr="00C22344">
              <w:rPr>
                <w:rFonts w:ascii="Arabic Typesetting" w:hAnsi="Arabic Typesetting" w:cs="Arabic Typesetting" w:hint="cs"/>
                <w:sz w:val="30"/>
                <w:szCs w:val="30"/>
                <w:rtl/>
              </w:rPr>
              <w:t xml:space="preserve"> والتقييم</w:t>
            </w:r>
            <w:r w:rsidRPr="00C22344">
              <w:rPr>
                <w:rFonts w:ascii="Arabic Typesetting" w:hAnsi="Arabic Typesetting" w:cs="Arabic Typesetting"/>
                <w:sz w:val="30"/>
                <w:szCs w:val="30"/>
                <w:rtl/>
              </w:rPr>
              <w:t xml:space="preserve"> والتحقيق </w:t>
            </w:r>
            <w:r w:rsidRPr="00C22344">
              <w:rPr>
                <w:rFonts w:ascii="Arabic Typesetting" w:hAnsi="Arabic Typesetting" w:cs="Arabic Typesetting" w:hint="cs"/>
                <w:sz w:val="30"/>
                <w:szCs w:val="30"/>
                <w:rtl/>
              </w:rPr>
              <w:t>والمعاينة</w:t>
            </w:r>
            <w:r w:rsidRPr="00C22344">
              <w:rPr>
                <w:rFonts w:ascii="Arabic Typesetting" w:hAnsi="Arabic Typesetting" w:cs="Arabic Typesetting"/>
                <w:sz w:val="30"/>
                <w:szCs w:val="30"/>
                <w:rtl/>
              </w:rPr>
              <w:t xml:space="preserve"> وذلك بالتشاور مع الدول الأعضاء. ويجب أن تضع السياسات والمبادئ التوجيهية قواعد وإجراءات واضحة بشأن النفاذ إلى التقارير مع ضمان الحق في إعمال القانون والحفاظ على السرية.</w:t>
            </w:r>
          </w:p>
        </w:tc>
        <w:tc>
          <w:tcPr>
            <w:tcW w:w="3119" w:type="dxa"/>
          </w:tcPr>
          <w:p w14:paraId="45C15D79" w14:textId="166F0B6F" w:rsidR="0096662F" w:rsidRPr="00C22344" w:rsidDel="00847079" w:rsidRDefault="0096662F" w:rsidP="0096662F">
            <w:pPr>
              <w:pStyle w:val="NumberedParaAR"/>
              <w:numPr>
                <w:ilvl w:val="0"/>
                <w:numId w:val="0"/>
              </w:numPr>
              <w:rPr>
                <w:sz w:val="30"/>
                <w:szCs w:val="30"/>
                <w:rtl/>
              </w:rPr>
            </w:pPr>
            <w:r w:rsidRPr="00C22344">
              <w:rPr>
                <w:sz w:val="30"/>
                <w:szCs w:val="30"/>
                <w:rtl/>
              </w:rPr>
              <w:t>(ب)</w:t>
            </w:r>
            <w:r w:rsidRPr="00C22344">
              <w:rPr>
                <w:sz w:val="30"/>
                <w:szCs w:val="30"/>
                <w:rtl/>
              </w:rPr>
              <w:tab/>
              <w:t xml:space="preserve">وصياغة سياسات </w:t>
            </w:r>
            <w:commentRangeStart w:id="232"/>
            <w:del w:id="233" w:author="Hassan" w:date="2014-07-18T10:59:00Z">
              <w:r w:rsidRPr="00C22344" w:rsidDel="00C776CD">
                <w:rPr>
                  <w:sz w:val="30"/>
                  <w:szCs w:val="30"/>
                  <w:rtl/>
                </w:rPr>
                <w:delText>ومبادئ</w:delText>
              </w:r>
            </w:del>
            <w:commentRangeEnd w:id="232"/>
            <w:r w:rsidRPr="00C22344">
              <w:rPr>
                <w:rStyle w:val="CommentReference"/>
                <w:rFonts w:asciiTheme="minorHAnsi" w:eastAsiaTheme="minorHAnsi" w:hAnsiTheme="minorHAnsi" w:cstheme="minorBidi"/>
                <w:rtl/>
              </w:rPr>
              <w:commentReference w:id="232"/>
            </w:r>
            <w:del w:id="234" w:author="Hassan" w:date="2014-07-18T10:59:00Z">
              <w:r w:rsidRPr="00C22344" w:rsidDel="00C776CD">
                <w:rPr>
                  <w:sz w:val="30"/>
                  <w:szCs w:val="30"/>
                  <w:rtl/>
                </w:rPr>
                <w:delText xml:space="preserve"> توجيهية </w:delText>
              </w:r>
            </w:del>
            <w:del w:id="235" w:author="Hassan" w:date="2014-07-20T10:42:00Z">
              <w:r w:rsidRPr="00C22344" w:rsidDel="00962EAE">
                <w:rPr>
                  <w:sz w:val="30"/>
                  <w:szCs w:val="30"/>
                  <w:rtl/>
                </w:rPr>
                <w:delText xml:space="preserve">واضحة </w:delText>
              </w:r>
            </w:del>
            <w:ins w:id="236" w:author="Hassan" w:date="2014-07-20T10:42:00Z">
              <w:r>
                <w:rPr>
                  <w:rFonts w:hint="cs"/>
                  <w:sz w:val="30"/>
                  <w:szCs w:val="30"/>
                  <w:rtl/>
                </w:rPr>
                <w:t>لتنفيذ</w:t>
              </w:r>
              <w:r w:rsidRPr="00C22344">
                <w:rPr>
                  <w:sz w:val="30"/>
                  <w:szCs w:val="30"/>
                  <w:rtl/>
                </w:rPr>
                <w:t xml:space="preserve"> </w:t>
              </w:r>
            </w:ins>
            <w:del w:id="237" w:author="Hassan" w:date="2014-07-20T10:42:00Z">
              <w:r w:rsidRPr="00C22344" w:rsidDel="00962EAE">
                <w:rPr>
                  <w:sz w:val="30"/>
                  <w:szCs w:val="30"/>
                  <w:rtl/>
                </w:rPr>
                <w:delText>ل</w:delText>
              </w:r>
            </w:del>
            <w:r w:rsidRPr="00C22344">
              <w:rPr>
                <w:sz w:val="30"/>
                <w:szCs w:val="30"/>
                <w:rtl/>
              </w:rPr>
              <w:t xml:space="preserve">كافة وظائف </w:t>
            </w:r>
            <w:r w:rsidRPr="00C22344">
              <w:rPr>
                <w:rFonts w:hint="cs"/>
                <w:sz w:val="30"/>
                <w:szCs w:val="30"/>
                <w:rtl/>
              </w:rPr>
              <w:t>الرقابة الإدارية</w:t>
            </w:r>
            <w:r w:rsidRPr="00C22344">
              <w:rPr>
                <w:sz w:val="30"/>
                <w:szCs w:val="30"/>
                <w:rtl/>
              </w:rPr>
              <w:t>، أي التدقيق الداخلي</w:t>
            </w:r>
            <w:r w:rsidRPr="00C22344">
              <w:rPr>
                <w:rFonts w:hint="cs"/>
                <w:sz w:val="30"/>
                <w:szCs w:val="30"/>
                <w:rtl/>
              </w:rPr>
              <w:t xml:space="preserve"> والتقييم</w:t>
            </w:r>
            <w:r w:rsidRPr="00C22344">
              <w:rPr>
                <w:sz w:val="30"/>
                <w:szCs w:val="30"/>
                <w:rtl/>
              </w:rPr>
              <w:t xml:space="preserve"> والتحقيق </w:t>
            </w:r>
            <w:del w:id="238" w:author="Hassan" w:date="2014-07-18T10:59:00Z">
              <w:r w:rsidRPr="00C22344" w:rsidDel="00C776CD">
                <w:rPr>
                  <w:rFonts w:hint="cs"/>
                  <w:sz w:val="30"/>
                  <w:szCs w:val="30"/>
                  <w:rtl/>
                </w:rPr>
                <w:delText>والمعاينة</w:delText>
              </w:r>
              <w:r w:rsidRPr="00C22344" w:rsidDel="00C776CD">
                <w:rPr>
                  <w:sz w:val="30"/>
                  <w:szCs w:val="30"/>
                  <w:rtl/>
                </w:rPr>
                <w:delText xml:space="preserve"> </w:delText>
              </w:r>
            </w:del>
            <w:r w:rsidRPr="00C22344">
              <w:rPr>
                <w:sz w:val="30"/>
                <w:szCs w:val="30"/>
                <w:rtl/>
              </w:rPr>
              <w:t xml:space="preserve">وذلك بالتشاور مع الدول الأعضاء. </w:t>
            </w:r>
            <w:del w:id="239" w:author="Hassan" w:date="2014-07-18T11:00:00Z">
              <w:r w:rsidRPr="00C22344" w:rsidDel="00C776CD">
                <w:rPr>
                  <w:sz w:val="30"/>
                  <w:szCs w:val="30"/>
                  <w:rtl/>
                </w:rPr>
                <w:delText>ويجب أن تضع</w:delText>
              </w:r>
            </w:del>
            <w:ins w:id="240" w:author="Hassan" w:date="2014-07-18T11:00:00Z">
              <w:r w:rsidRPr="00C22344">
                <w:rPr>
                  <w:rFonts w:hint="cs"/>
                  <w:sz w:val="30"/>
                  <w:szCs w:val="30"/>
                  <w:rtl/>
                </w:rPr>
                <w:t>توفر</w:t>
              </w:r>
            </w:ins>
            <w:r w:rsidRPr="00C22344">
              <w:rPr>
                <w:sz w:val="30"/>
                <w:szCs w:val="30"/>
                <w:rtl/>
              </w:rPr>
              <w:t xml:space="preserve"> السياسات </w:t>
            </w:r>
            <w:del w:id="241" w:author="Hassan" w:date="2014-07-18T11:00:00Z">
              <w:r w:rsidRPr="00C22344" w:rsidDel="00C776CD">
                <w:rPr>
                  <w:sz w:val="30"/>
                  <w:szCs w:val="30"/>
                  <w:rtl/>
                </w:rPr>
                <w:delText xml:space="preserve">والمبادئ التوجيهية </w:delText>
              </w:r>
            </w:del>
            <w:r w:rsidRPr="00C22344">
              <w:rPr>
                <w:sz w:val="30"/>
                <w:szCs w:val="30"/>
                <w:rtl/>
              </w:rPr>
              <w:t>قواعد وإجراءات واضحة بشأن النفاذ إلى التقارير مع ضمان الحق في إعمال القانون والحفاظ على السرية.</w:t>
            </w:r>
          </w:p>
        </w:tc>
        <w:tc>
          <w:tcPr>
            <w:tcW w:w="3118" w:type="dxa"/>
          </w:tcPr>
          <w:p w14:paraId="262BB7E9" w14:textId="4945274A"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 xml:space="preserve">(ب) صياغة سياسات </w:t>
            </w:r>
            <w:r>
              <w:rPr>
                <w:rFonts w:ascii="Arabic Typesetting" w:hAnsi="Arabic Typesetting" w:cs="Arabic Typesetting" w:hint="cs"/>
                <w:sz w:val="30"/>
                <w:szCs w:val="30"/>
                <w:rtl/>
              </w:rPr>
              <w:t>ل</w:t>
            </w:r>
            <w:r w:rsidRPr="00C22344">
              <w:rPr>
                <w:rFonts w:ascii="Arabic Typesetting" w:hAnsi="Arabic Typesetting" w:cs="Arabic Typesetting"/>
                <w:sz w:val="30"/>
                <w:szCs w:val="30"/>
                <w:rtl/>
              </w:rPr>
              <w:t xml:space="preserve">تنفيذ كافة وظائف الرقابة </w:t>
            </w:r>
            <w:r w:rsidRPr="00C22344">
              <w:rPr>
                <w:rFonts w:ascii="Arabic Typesetting" w:hAnsi="Arabic Typesetting" w:cs="Arabic Typesetting" w:hint="cs"/>
                <w:sz w:val="30"/>
                <w:szCs w:val="30"/>
                <w:rtl/>
              </w:rPr>
              <w:t>الداخلية</w:t>
            </w:r>
            <w:r w:rsidRPr="00C22344">
              <w:rPr>
                <w:rFonts w:ascii="Arabic Typesetting" w:hAnsi="Arabic Typesetting" w:cs="Arabic Typesetting"/>
                <w:sz w:val="30"/>
                <w:szCs w:val="30"/>
                <w:rtl/>
              </w:rPr>
              <w:t>، والتي تشمل التدقيق الداخلي والتقييم والتحقيق، وذلك بالتشاور مع الدول الأعضاء. توفر السياسات قواعد وإجراءات النفاذ إلى التقارير مع ضمان الحقوق في اتخاذ الإجراءات القانونية على نحو سليم والحفاظ على السرية.</w:t>
            </w:r>
          </w:p>
          <w:p w14:paraId="763B2E06"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p>
        </w:tc>
        <w:tc>
          <w:tcPr>
            <w:tcW w:w="3119" w:type="dxa"/>
          </w:tcPr>
          <w:p w14:paraId="576187DA" w14:textId="77777777" w:rsidR="0096662F" w:rsidRPr="00A00891" w:rsidRDefault="0096662F" w:rsidP="0096662F">
            <w:pPr>
              <w:bidi/>
              <w:rPr>
                <w:rFonts w:ascii="Arabic Typesetting" w:hAnsi="Arabic Typesetting" w:cs="Arabic Typesetting"/>
                <w:i/>
                <w:iCs/>
                <w:sz w:val="30"/>
                <w:szCs w:val="30"/>
                <w:rtl/>
                <w:lang w:bidi="ar-EG"/>
              </w:rPr>
            </w:pPr>
            <w:r w:rsidRPr="00A00891">
              <w:rPr>
                <w:rFonts w:ascii="Arabic Typesetting" w:hAnsi="Arabic Typesetting" w:cs="Arabic Typesetting" w:hint="cs"/>
                <w:i/>
                <w:iCs/>
                <w:sz w:val="30"/>
                <w:szCs w:val="30"/>
                <w:rtl/>
                <w:lang w:bidi="ar-EG"/>
              </w:rPr>
              <w:t xml:space="preserve">حُذفت الإشارة </w:t>
            </w:r>
            <w:proofErr w:type="gramStart"/>
            <w:r w:rsidRPr="00A00891">
              <w:rPr>
                <w:rFonts w:ascii="Arabic Typesetting" w:hAnsi="Arabic Typesetting" w:cs="Arabic Typesetting" w:hint="cs"/>
                <w:i/>
                <w:iCs/>
                <w:sz w:val="30"/>
                <w:szCs w:val="30"/>
                <w:rtl/>
                <w:lang w:bidi="ar-EG"/>
              </w:rPr>
              <w:t>إلى</w:t>
            </w:r>
            <w:proofErr w:type="gramEnd"/>
            <w:r w:rsidRPr="00A00891">
              <w:rPr>
                <w:rFonts w:ascii="Arabic Typesetting" w:hAnsi="Arabic Typesetting" w:cs="Arabic Typesetting" w:hint="cs"/>
                <w:i/>
                <w:iCs/>
                <w:sz w:val="30"/>
                <w:szCs w:val="30"/>
                <w:rtl/>
                <w:lang w:bidi="ar-EG"/>
              </w:rPr>
              <w:t xml:space="preserve"> "المبادئ التوجيهية" لسببين:</w:t>
            </w:r>
          </w:p>
          <w:p w14:paraId="53A590C8" w14:textId="77777777" w:rsidR="0096662F" w:rsidRPr="00A00891" w:rsidRDefault="0096662F" w:rsidP="0096662F">
            <w:pPr>
              <w:pStyle w:val="ListParagraph"/>
              <w:numPr>
                <w:ilvl w:val="0"/>
                <w:numId w:val="53"/>
              </w:numPr>
              <w:bidi/>
              <w:spacing w:after="0" w:line="240" w:lineRule="auto"/>
              <w:ind w:left="459"/>
              <w:rPr>
                <w:rFonts w:ascii="Arabic Typesetting" w:eastAsia="Times New Roman" w:hAnsi="Arabic Typesetting" w:cs="Arabic Typesetting"/>
                <w:i/>
                <w:iCs/>
                <w:sz w:val="30"/>
                <w:szCs w:val="30"/>
                <w:lang w:bidi="ar-EG"/>
              </w:rPr>
            </w:pPr>
            <w:r w:rsidRPr="00A00891">
              <w:rPr>
                <w:rFonts w:ascii="Arabic Typesetting" w:eastAsia="Times New Roman" w:hAnsi="Arabic Typesetting" w:cs="Arabic Typesetting" w:hint="cs"/>
                <w:i/>
                <w:iCs/>
                <w:sz w:val="30"/>
                <w:szCs w:val="30"/>
                <w:rtl/>
                <w:lang w:bidi="ar-EG"/>
              </w:rPr>
              <w:t>لا حاجة لوضع مبادئ توجيهية بالإضافة إلى السياسات ودليل الإجراءات.</w:t>
            </w:r>
          </w:p>
          <w:p w14:paraId="11B039A7" w14:textId="77777777" w:rsidR="0096662F" w:rsidRPr="00A00891" w:rsidRDefault="0096662F" w:rsidP="0096662F">
            <w:pPr>
              <w:pStyle w:val="ListParagraph"/>
              <w:numPr>
                <w:ilvl w:val="0"/>
                <w:numId w:val="53"/>
              </w:numPr>
              <w:bidi/>
              <w:spacing w:after="0" w:line="240" w:lineRule="auto"/>
              <w:ind w:left="459"/>
              <w:rPr>
                <w:rFonts w:ascii="Arabic Typesetting" w:eastAsia="Times New Roman" w:hAnsi="Arabic Typesetting" w:cs="Arabic Typesetting"/>
                <w:i/>
                <w:iCs/>
                <w:sz w:val="30"/>
                <w:szCs w:val="30"/>
                <w:rtl/>
                <w:lang w:bidi="ar-EG"/>
              </w:rPr>
            </w:pPr>
            <w:proofErr w:type="gramStart"/>
            <w:r w:rsidRPr="00A00891">
              <w:rPr>
                <w:rFonts w:ascii="Arabic Typesetting" w:eastAsia="Times New Roman" w:hAnsi="Arabic Typesetting" w:cs="Arabic Typesetting" w:hint="cs"/>
                <w:i/>
                <w:iCs/>
                <w:sz w:val="30"/>
                <w:szCs w:val="30"/>
                <w:rtl/>
                <w:lang w:bidi="ar-EG"/>
              </w:rPr>
              <w:t>لا</w:t>
            </w:r>
            <w:proofErr w:type="gramEnd"/>
            <w:r w:rsidRPr="00A00891">
              <w:rPr>
                <w:rFonts w:ascii="Arabic Typesetting" w:eastAsia="Times New Roman" w:hAnsi="Arabic Typesetting" w:cs="Arabic Typesetting" w:hint="cs"/>
                <w:i/>
                <w:iCs/>
                <w:sz w:val="30"/>
                <w:szCs w:val="30"/>
                <w:rtl/>
                <w:lang w:bidi="ar-EG"/>
              </w:rPr>
              <w:t xml:space="preserve"> يتطلب مجرد إعداد مبادئ توجيهية التشاور مع الدول الأعضاء. تنص الفقرة التالية على عرض دليل الإجراءات على اللجنة الاستشارية المستقلة للرقابة لمراجعته. </w:t>
            </w:r>
          </w:p>
        </w:tc>
      </w:tr>
      <w:tr w:rsidR="0096662F" w:rsidRPr="00C22344" w14:paraId="5873EC10" w14:textId="77777777" w:rsidTr="00114413">
        <w:tc>
          <w:tcPr>
            <w:tcW w:w="476" w:type="dxa"/>
          </w:tcPr>
          <w:p w14:paraId="155635CE"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35</w:t>
            </w:r>
          </w:p>
        </w:tc>
        <w:tc>
          <w:tcPr>
            <w:tcW w:w="3118" w:type="dxa"/>
          </w:tcPr>
          <w:p w14:paraId="275AEEBD" w14:textId="77777777" w:rsidR="0096662F" w:rsidRPr="00C22344" w:rsidRDefault="0096662F" w:rsidP="0096662F">
            <w:pPr>
              <w:bidi/>
              <w:spacing w:after="120" w:line="360" w:lineRule="exact"/>
              <w:ind w:left="33"/>
              <w:jc w:val="both"/>
              <w:rPr>
                <w:rFonts w:ascii="Arabic Typesetting" w:hAnsi="Arabic Typesetting" w:cs="Arabic Typesetting"/>
                <w:sz w:val="30"/>
                <w:szCs w:val="30"/>
                <w:rtl/>
                <w:lang w:bidi="ar-EG"/>
              </w:rPr>
            </w:pPr>
            <w:r w:rsidRPr="00C22344">
              <w:rPr>
                <w:rFonts w:ascii="Arabic Typesetting" w:hAnsi="Arabic Typesetting" w:cs="Arabic Typesetting"/>
                <w:sz w:val="30"/>
                <w:szCs w:val="30"/>
                <w:rtl/>
              </w:rPr>
              <w:t>(ج)</w:t>
            </w:r>
            <w:r w:rsidRPr="00C22344">
              <w:rPr>
                <w:rFonts w:ascii="Arabic Typesetting" w:hAnsi="Arabic Typesetting" w:cs="Arabic Typesetting"/>
                <w:sz w:val="30"/>
                <w:szCs w:val="30"/>
                <w:rtl/>
              </w:rPr>
              <w:tab/>
              <w:t xml:space="preserve">وإعداد دليل للتدقيق الداخلي </w:t>
            </w:r>
            <w:r w:rsidRPr="00C22344">
              <w:rPr>
                <w:rFonts w:ascii="Arabic Typesetting" w:hAnsi="Arabic Typesetting" w:cs="Arabic Typesetting" w:hint="cs"/>
                <w:sz w:val="30"/>
                <w:szCs w:val="30"/>
                <w:rtl/>
              </w:rPr>
              <w:t xml:space="preserve">ودليل للتقييم </w:t>
            </w:r>
            <w:r w:rsidRPr="00C22344">
              <w:rPr>
                <w:rFonts w:ascii="Arabic Typesetting" w:hAnsi="Arabic Typesetting" w:cs="Arabic Typesetting"/>
                <w:sz w:val="30"/>
                <w:szCs w:val="30"/>
                <w:rtl/>
              </w:rPr>
              <w:t>ودليل لإجراءات التحقيق</w:t>
            </w:r>
            <w:r w:rsidRPr="00C22344">
              <w:rPr>
                <w:rFonts w:ascii="Arabic Typesetting" w:hAnsi="Arabic Typesetting" w:cs="Arabic Typesetting" w:hint="cs"/>
                <w:sz w:val="30"/>
                <w:szCs w:val="30"/>
                <w:rtl/>
              </w:rPr>
              <w:t>، كي تستعرضها اللجنة الاستشارية المستقلة للرقابة،</w:t>
            </w:r>
            <w:r w:rsidRPr="00C22344">
              <w:rPr>
                <w:rFonts w:ascii="Arabic Typesetting" w:hAnsi="Arabic Typesetting" w:cs="Arabic Typesetting"/>
                <w:sz w:val="30"/>
                <w:szCs w:val="30"/>
                <w:rtl/>
              </w:rPr>
              <w:t xml:space="preserve"> ونشرها وتعميمها وتحديثها. </w:t>
            </w:r>
            <w:r w:rsidRPr="00C22344">
              <w:rPr>
                <w:rFonts w:ascii="Arabic Typesetting" w:hAnsi="Arabic Typesetting" w:cs="Arabic Typesetting" w:hint="cs"/>
                <w:sz w:val="30"/>
                <w:szCs w:val="30"/>
                <w:rtl/>
              </w:rPr>
              <w:t>و</w:t>
            </w:r>
            <w:r w:rsidRPr="00C22344">
              <w:rPr>
                <w:rFonts w:ascii="Arabic Typesetting" w:hAnsi="Arabic Typesetting" w:cs="Arabic Typesetting"/>
                <w:sz w:val="30"/>
                <w:szCs w:val="30"/>
                <w:rtl/>
              </w:rPr>
              <w:t xml:space="preserve">يشمل ذلك اختصاصات </w:t>
            </w:r>
            <w:r w:rsidRPr="00C22344">
              <w:rPr>
                <w:rFonts w:ascii="Arabic Typesetting" w:hAnsi="Arabic Typesetting" w:cs="Arabic Typesetting" w:hint="cs"/>
                <w:sz w:val="30"/>
                <w:szCs w:val="30"/>
                <w:rtl/>
              </w:rPr>
              <w:t>وظائف</w:t>
            </w:r>
            <w:r w:rsidRPr="00C22344">
              <w:rPr>
                <w:rFonts w:ascii="Arabic Typesetting" w:hAnsi="Arabic Typesetting" w:cs="Arabic Typesetting"/>
                <w:sz w:val="30"/>
                <w:szCs w:val="30"/>
                <w:rtl/>
              </w:rPr>
              <w:t xml:space="preserve"> </w:t>
            </w:r>
            <w:r w:rsidRPr="00C22344">
              <w:rPr>
                <w:rFonts w:ascii="Arabic Typesetting" w:hAnsi="Arabic Typesetting" w:cs="Arabic Typesetting" w:hint="cs"/>
                <w:sz w:val="30"/>
                <w:szCs w:val="30"/>
                <w:rtl/>
              </w:rPr>
              <w:t>الرقابة الإدارية على المستوى الفردي</w:t>
            </w:r>
            <w:r w:rsidRPr="00C22344">
              <w:rPr>
                <w:rFonts w:ascii="Arabic Typesetting" w:hAnsi="Arabic Typesetting" w:cs="Arabic Typesetting"/>
                <w:sz w:val="30"/>
                <w:szCs w:val="30"/>
                <w:rtl/>
              </w:rPr>
              <w:t xml:space="preserve"> وجرداً لإجراءات </w:t>
            </w:r>
            <w:r w:rsidRPr="00C22344">
              <w:rPr>
                <w:rFonts w:ascii="Arabic Typesetting" w:hAnsi="Arabic Typesetting" w:cs="Arabic Typesetting" w:hint="cs"/>
                <w:sz w:val="30"/>
                <w:szCs w:val="30"/>
                <w:rtl/>
              </w:rPr>
              <w:t>التدقيق والتقييم والمعاينة</w:t>
            </w:r>
            <w:r w:rsidRPr="00C22344">
              <w:rPr>
                <w:rFonts w:ascii="Arabic Typesetting" w:hAnsi="Arabic Typesetting" w:cs="Arabic Typesetting"/>
                <w:sz w:val="30"/>
                <w:szCs w:val="30"/>
                <w:rtl/>
              </w:rPr>
              <w:t xml:space="preserve"> والتحقيق.</w:t>
            </w:r>
          </w:p>
        </w:tc>
        <w:tc>
          <w:tcPr>
            <w:tcW w:w="3119" w:type="dxa"/>
          </w:tcPr>
          <w:p w14:paraId="66858666" w14:textId="77777777" w:rsidR="0096662F" w:rsidRPr="00C22344" w:rsidDel="00847079" w:rsidRDefault="0096662F" w:rsidP="0096662F">
            <w:pPr>
              <w:pStyle w:val="NumberedParaAR"/>
              <w:numPr>
                <w:ilvl w:val="0"/>
                <w:numId w:val="0"/>
              </w:numPr>
              <w:rPr>
                <w:sz w:val="30"/>
                <w:szCs w:val="30"/>
                <w:rtl/>
              </w:rPr>
            </w:pPr>
            <w:r w:rsidRPr="00C22344">
              <w:rPr>
                <w:sz w:val="30"/>
                <w:szCs w:val="30"/>
                <w:rtl/>
              </w:rPr>
              <w:t>(ج)</w:t>
            </w:r>
            <w:r w:rsidRPr="00C22344">
              <w:rPr>
                <w:sz w:val="30"/>
                <w:szCs w:val="30"/>
                <w:rtl/>
              </w:rPr>
              <w:tab/>
              <w:t xml:space="preserve">وإعداد دليل للتدقيق الداخلي </w:t>
            </w:r>
            <w:r w:rsidRPr="00C22344">
              <w:rPr>
                <w:rFonts w:hint="cs"/>
                <w:sz w:val="30"/>
                <w:szCs w:val="30"/>
                <w:rtl/>
              </w:rPr>
              <w:t xml:space="preserve">ودليل للتقييم </w:t>
            </w:r>
            <w:r w:rsidRPr="00C22344">
              <w:rPr>
                <w:sz w:val="30"/>
                <w:szCs w:val="30"/>
                <w:rtl/>
              </w:rPr>
              <w:t>ودليل لإجراءات التحقيق</w:t>
            </w:r>
            <w:r w:rsidRPr="00C22344">
              <w:rPr>
                <w:rFonts w:hint="cs"/>
                <w:sz w:val="30"/>
                <w:szCs w:val="30"/>
                <w:rtl/>
              </w:rPr>
              <w:t>، كي تستعرضها اللجنة الاستشارية المستقلة للرقابة،</w:t>
            </w:r>
            <w:del w:id="242" w:author="Hassan" w:date="2014-07-18T11:05:00Z">
              <w:r w:rsidRPr="00C22344" w:rsidDel="004874B4">
                <w:rPr>
                  <w:sz w:val="30"/>
                  <w:szCs w:val="30"/>
                  <w:rtl/>
                </w:rPr>
                <w:delText xml:space="preserve"> ونشرها وتعميمها وتحديثها</w:delText>
              </w:r>
            </w:del>
            <w:r w:rsidRPr="00C22344">
              <w:rPr>
                <w:sz w:val="30"/>
                <w:szCs w:val="30"/>
                <w:rtl/>
              </w:rPr>
              <w:t xml:space="preserve">. </w:t>
            </w:r>
            <w:r w:rsidRPr="00C22344">
              <w:rPr>
                <w:rFonts w:hint="cs"/>
                <w:sz w:val="30"/>
                <w:szCs w:val="30"/>
                <w:rtl/>
              </w:rPr>
              <w:t>و</w:t>
            </w:r>
            <w:r w:rsidRPr="00C22344">
              <w:rPr>
                <w:sz w:val="30"/>
                <w:szCs w:val="30"/>
                <w:rtl/>
              </w:rPr>
              <w:t xml:space="preserve">يشمل ذلك اختصاصات </w:t>
            </w:r>
            <w:r w:rsidRPr="00C22344">
              <w:rPr>
                <w:rFonts w:hint="cs"/>
                <w:sz w:val="30"/>
                <w:szCs w:val="30"/>
                <w:rtl/>
              </w:rPr>
              <w:t>وظائف</w:t>
            </w:r>
            <w:r w:rsidRPr="00C22344">
              <w:rPr>
                <w:sz w:val="30"/>
                <w:szCs w:val="30"/>
                <w:rtl/>
              </w:rPr>
              <w:t xml:space="preserve"> </w:t>
            </w:r>
            <w:r w:rsidRPr="00C22344">
              <w:rPr>
                <w:rFonts w:hint="cs"/>
                <w:sz w:val="30"/>
                <w:szCs w:val="30"/>
                <w:rtl/>
              </w:rPr>
              <w:t xml:space="preserve">الرقابة </w:t>
            </w:r>
            <w:del w:id="243" w:author="Hassan" w:date="2014-07-18T15:13:00Z">
              <w:r w:rsidRPr="00C22344" w:rsidDel="00C32A32">
                <w:rPr>
                  <w:rFonts w:hint="cs"/>
                  <w:sz w:val="30"/>
                  <w:szCs w:val="30"/>
                  <w:rtl/>
                </w:rPr>
                <w:delText xml:space="preserve">الإدارية </w:delText>
              </w:r>
            </w:del>
            <w:ins w:id="244" w:author="Hassan" w:date="2014-07-18T15:13:00Z">
              <w:r w:rsidRPr="00C22344">
                <w:rPr>
                  <w:rFonts w:hint="cs"/>
                  <w:sz w:val="30"/>
                  <w:szCs w:val="30"/>
                  <w:rtl/>
                </w:rPr>
                <w:t xml:space="preserve">الداخلية </w:t>
              </w:r>
            </w:ins>
            <w:r w:rsidRPr="00C22344">
              <w:rPr>
                <w:rFonts w:hint="cs"/>
                <w:sz w:val="30"/>
                <w:szCs w:val="30"/>
                <w:rtl/>
              </w:rPr>
              <w:t>على المستوى الفردي</w:t>
            </w:r>
            <w:r w:rsidRPr="00C22344">
              <w:rPr>
                <w:sz w:val="30"/>
                <w:szCs w:val="30"/>
                <w:rtl/>
              </w:rPr>
              <w:t xml:space="preserve"> </w:t>
            </w:r>
            <w:del w:id="245" w:author="Hassan" w:date="2014-07-18T11:07:00Z">
              <w:r w:rsidRPr="00C22344" w:rsidDel="004874B4">
                <w:rPr>
                  <w:sz w:val="30"/>
                  <w:szCs w:val="30"/>
                  <w:rtl/>
                </w:rPr>
                <w:delText xml:space="preserve">وجرداً </w:delText>
              </w:r>
            </w:del>
            <w:ins w:id="246" w:author="Hassan" w:date="2014-07-18T11:07:00Z">
              <w:r w:rsidRPr="00C22344">
                <w:rPr>
                  <w:rFonts w:hint="cs"/>
                  <w:sz w:val="30"/>
                  <w:szCs w:val="30"/>
                  <w:rtl/>
                </w:rPr>
                <w:t xml:space="preserve">وتجميعاً </w:t>
              </w:r>
            </w:ins>
            <w:r w:rsidRPr="00C22344">
              <w:rPr>
                <w:sz w:val="30"/>
                <w:szCs w:val="30"/>
                <w:rtl/>
              </w:rPr>
              <w:t xml:space="preserve">لإجراءات </w:t>
            </w:r>
            <w:r w:rsidRPr="00C22344">
              <w:rPr>
                <w:rFonts w:hint="cs"/>
                <w:sz w:val="30"/>
                <w:szCs w:val="30"/>
                <w:rtl/>
              </w:rPr>
              <w:t xml:space="preserve">التدقيق والتقييم </w:t>
            </w:r>
            <w:del w:id="247" w:author="Hassan" w:date="2014-07-18T11:05:00Z">
              <w:r w:rsidRPr="00C22344" w:rsidDel="004874B4">
                <w:rPr>
                  <w:rFonts w:hint="cs"/>
                  <w:sz w:val="30"/>
                  <w:szCs w:val="30"/>
                  <w:rtl/>
                </w:rPr>
                <w:delText>والمعاينة</w:delText>
              </w:r>
              <w:r w:rsidRPr="00C22344" w:rsidDel="004874B4">
                <w:rPr>
                  <w:sz w:val="30"/>
                  <w:szCs w:val="30"/>
                  <w:rtl/>
                </w:rPr>
                <w:delText xml:space="preserve"> </w:delText>
              </w:r>
            </w:del>
            <w:r w:rsidRPr="00C22344">
              <w:rPr>
                <w:sz w:val="30"/>
                <w:szCs w:val="30"/>
                <w:rtl/>
              </w:rPr>
              <w:t>والتحقيق.</w:t>
            </w:r>
            <w:ins w:id="248" w:author="Hassan" w:date="2014-07-18T11:07:00Z">
              <w:r w:rsidRPr="00C22344">
                <w:rPr>
                  <w:rFonts w:hint="cs"/>
                  <w:sz w:val="30"/>
                  <w:szCs w:val="30"/>
                  <w:rtl/>
                </w:rPr>
                <w:t xml:space="preserve"> تُراجع تلك التوجيهات مرة كل ث</w:t>
              </w:r>
            </w:ins>
            <w:ins w:id="249" w:author="Hassan" w:date="2014-07-18T11:08:00Z">
              <w:r w:rsidRPr="00C22344">
                <w:rPr>
                  <w:rFonts w:hint="cs"/>
                  <w:sz w:val="30"/>
                  <w:szCs w:val="30"/>
                  <w:rtl/>
                </w:rPr>
                <w:t>لاث سنوات أو على فترات أقل من ذلك.</w:t>
              </w:r>
            </w:ins>
          </w:p>
        </w:tc>
        <w:tc>
          <w:tcPr>
            <w:tcW w:w="3118" w:type="dxa"/>
          </w:tcPr>
          <w:p w14:paraId="2B81EAAC" w14:textId="0DF01755"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(ج) إعداد دليل يحتوي على توجيهات للتدقيق الداخلي ودليل للتقييم ودليل لإجراء</w:t>
            </w:r>
            <w:r>
              <w:rPr>
                <w:rFonts w:ascii="Arabic Typesetting" w:hAnsi="Arabic Typesetting" w:cs="Arabic Typesetting" w:hint="cs"/>
                <w:sz w:val="30"/>
                <w:szCs w:val="30"/>
                <w:rtl/>
              </w:rPr>
              <w:t xml:space="preserve"> التحقيق، </w:t>
            </w:r>
            <w:r w:rsidRPr="00C22344">
              <w:rPr>
                <w:rFonts w:ascii="Arabic Typesetting" w:hAnsi="Arabic Typesetting" w:cs="Arabic Typesetting"/>
                <w:sz w:val="30"/>
                <w:szCs w:val="30"/>
                <w:rtl/>
              </w:rPr>
              <w:t xml:space="preserve">وعرضها على اللجنة الاستشارية المستقلة للرقابة لإبداء الرأي. تتضمن هذه التوجيهات اختصاصات وظائف الرقابة </w:t>
            </w:r>
            <w:r w:rsidRPr="00C22344">
              <w:rPr>
                <w:rFonts w:ascii="Arabic Typesetting" w:hAnsi="Arabic Typesetting" w:cs="Arabic Typesetting" w:hint="cs"/>
                <w:sz w:val="30"/>
                <w:szCs w:val="30"/>
                <w:rtl/>
              </w:rPr>
              <w:t>الداخلية على المستوى الفردي</w:t>
            </w:r>
            <w:r w:rsidRPr="00C22344">
              <w:rPr>
                <w:rFonts w:ascii="Arabic Typesetting" w:hAnsi="Arabic Typesetting" w:cs="Arabic Typesetting"/>
                <w:sz w:val="30"/>
                <w:szCs w:val="30"/>
                <w:rtl/>
              </w:rPr>
              <w:t xml:space="preserve"> وتجميعاً للإجراءات المعمول بها. تُراجع تلك التوجيهات مرة كل ثلاث سنوات أو على فترات أقل من ذلك.</w:t>
            </w:r>
          </w:p>
        </w:tc>
        <w:tc>
          <w:tcPr>
            <w:tcW w:w="3119" w:type="dxa"/>
          </w:tcPr>
          <w:p w14:paraId="32148660" w14:textId="77777777" w:rsidR="0096662F" w:rsidRPr="00A00891" w:rsidRDefault="0096662F" w:rsidP="0096662F">
            <w:pPr>
              <w:bidi/>
              <w:rPr>
                <w:rFonts w:ascii="Arabic Typesetting" w:hAnsi="Arabic Typesetting" w:cs="Arabic Typesetting"/>
                <w:i/>
                <w:iCs/>
                <w:sz w:val="30"/>
                <w:szCs w:val="30"/>
                <w:rtl/>
                <w:lang w:bidi="ar-EG"/>
              </w:rPr>
            </w:pPr>
          </w:p>
        </w:tc>
      </w:tr>
      <w:tr w:rsidR="0096662F" w:rsidRPr="00C22344" w14:paraId="6DAE7719" w14:textId="77777777" w:rsidTr="00114413">
        <w:tc>
          <w:tcPr>
            <w:tcW w:w="476" w:type="dxa"/>
          </w:tcPr>
          <w:p w14:paraId="7233FDD2"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36</w:t>
            </w:r>
          </w:p>
        </w:tc>
        <w:tc>
          <w:tcPr>
            <w:tcW w:w="3118" w:type="dxa"/>
          </w:tcPr>
          <w:p w14:paraId="4F9D6397" w14:textId="77777777" w:rsidR="0096662F" w:rsidRPr="00C22344" w:rsidRDefault="0096662F" w:rsidP="0096662F">
            <w:pPr>
              <w:bidi/>
              <w:spacing w:after="120" w:line="360" w:lineRule="exact"/>
              <w:ind w:left="33"/>
              <w:jc w:val="both"/>
              <w:rPr>
                <w:rFonts w:ascii="Arabic Typesetting" w:hAnsi="Arabic Typesetting" w:cs="Arabic Typesetting"/>
                <w:sz w:val="30"/>
                <w:szCs w:val="30"/>
                <w:rtl/>
              </w:rPr>
            </w:pPr>
            <w:r w:rsidRPr="00C22344">
              <w:rPr>
                <w:rFonts w:ascii="Arabic Typesetting" w:hAnsi="Arabic Typesetting" w:cs="Arabic Typesetting"/>
                <w:sz w:val="30"/>
                <w:szCs w:val="30"/>
                <w:rtl/>
              </w:rPr>
              <w:t>(د)</w:t>
            </w:r>
            <w:r w:rsidRPr="00C22344">
              <w:rPr>
                <w:rFonts w:ascii="Arabic Typesetting" w:hAnsi="Arabic Typesetting" w:cs="Arabic Typesetting"/>
                <w:sz w:val="30"/>
                <w:szCs w:val="30"/>
                <w:rtl/>
              </w:rPr>
              <w:tab/>
              <w:t xml:space="preserve">ووضع أنظمة للمتابعة وتحديثها، بهدف التحقق من أن التدابير الفعالة قد اتخذت في غضون </w:t>
            </w:r>
            <w:r w:rsidRPr="00C22344">
              <w:rPr>
                <w:rFonts w:ascii="Arabic Typesetting" w:hAnsi="Arabic Typesetting" w:cs="Arabic Typesetting" w:hint="cs"/>
                <w:sz w:val="30"/>
                <w:szCs w:val="30"/>
                <w:rtl/>
              </w:rPr>
              <w:t>مهل</w:t>
            </w:r>
            <w:r w:rsidRPr="00C22344">
              <w:rPr>
                <w:rFonts w:ascii="Arabic Typesetting" w:hAnsi="Arabic Typesetting" w:cs="Arabic Typesetting"/>
                <w:sz w:val="30"/>
                <w:szCs w:val="30"/>
                <w:rtl/>
              </w:rPr>
              <w:t xml:space="preserve"> معقولة عقب توصيات </w:t>
            </w:r>
            <w:r w:rsidRPr="00C22344">
              <w:rPr>
                <w:rFonts w:ascii="Arabic Typesetting" w:hAnsi="Arabic Typesetting" w:cs="Arabic Typesetting" w:hint="cs"/>
                <w:sz w:val="30"/>
                <w:szCs w:val="30"/>
                <w:rtl/>
              </w:rPr>
              <w:t>مدير الشعبة الرقابية</w:t>
            </w:r>
            <w:r w:rsidRPr="00C22344">
              <w:rPr>
                <w:rFonts w:ascii="Arabic Typesetting" w:hAnsi="Arabic Typesetting" w:cs="Arabic Typesetting"/>
                <w:sz w:val="30"/>
                <w:szCs w:val="30"/>
                <w:rtl/>
              </w:rPr>
              <w:t>، وإعداد تقارير</w:t>
            </w:r>
            <w:r w:rsidRPr="00C22344">
              <w:rPr>
                <w:rFonts w:ascii="Arabic Typesetting" w:hAnsi="Arabic Typesetting" w:cs="Arabic Typesetting" w:hint="cs"/>
                <w:sz w:val="30"/>
                <w:szCs w:val="30"/>
                <w:rtl/>
              </w:rPr>
              <w:t xml:space="preserve"> </w:t>
            </w:r>
            <w:r w:rsidRPr="00C22344">
              <w:rPr>
                <w:rFonts w:ascii="Arabic Typesetting" w:hAnsi="Arabic Typesetting" w:cs="Arabic Typesetting" w:hint="cs"/>
                <w:sz w:val="30"/>
                <w:szCs w:val="30"/>
                <w:rtl/>
              </w:rPr>
              <w:lastRenderedPageBreak/>
              <w:t>كتابية</w:t>
            </w:r>
            <w:r w:rsidRPr="00C22344">
              <w:rPr>
                <w:rFonts w:ascii="Arabic Typesetting" w:hAnsi="Arabic Typesetting" w:cs="Arabic Typesetting"/>
                <w:sz w:val="30"/>
                <w:szCs w:val="30"/>
                <w:rtl/>
              </w:rPr>
              <w:t xml:space="preserve"> مرحلية </w:t>
            </w:r>
            <w:r w:rsidRPr="00C22344">
              <w:rPr>
                <w:rFonts w:ascii="Arabic Typesetting" w:hAnsi="Arabic Typesetting" w:cs="Arabic Typesetting" w:hint="cs"/>
                <w:sz w:val="30"/>
                <w:szCs w:val="30"/>
                <w:rtl/>
              </w:rPr>
              <w:t xml:space="preserve">منتظمة للدول الأعضاء واللجنة الاستشارية المستقلة للرقابة والمدير العام </w:t>
            </w:r>
            <w:r w:rsidRPr="00C22344">
              <w:rPr>
                <w:rFonts w:ascii="Arabic Typesetting" w:hAnsi="Arabic Typesetting" w:cs="Arabic Typesetting"/>
                <w:sz w:val="30"/>
                <w:szCs w:val="30"/>
                <w:rtl/>
              </w:rPr>
              <w:t>حول الحالات التي لم تنفّذ فيها التدابير التصحيحية الملائمة في الوقت المناسب.</w:t>
            </w:r>
          </w:p>
        </w:tc>
        <w:tc>
          <w:tcPr>
            <w:tcW w:w="3119" w:type="dxa"/>
          </w:tcPr>
          <w:p w14:paraId="64026CE6" w14:textId="56934640" w:rsidR="0096662F" w:rsidRPr="00C22344" w:rsidDel="00847079" w:rsidRDefault="0096662F" w:rsidP="0096662F">
            <w:pPr>
              <w:pStyle w:val="NumberedParaAR"/>
              <w:numPr>
                <w:ilvl w:val="0"/>
                <w:numId w:val="0"/>
              </w:numPr>
              <w:rPr>
                <w:sz w:val="30"/>
                <w:szCs w:val="30"/>
                <w:rtl/>
              </w:rPr>
            </w:pPr>
            <w:r w:rsidRPr="00C22344">
              <w:rPr>
                <w:sz w:val="30"/>
                <w:szCs w:val="30"/>
                <w:rtl/>
              </w:rPr>
              <w:lastRenderedPageBreak/>
              <w:t>(د)</w:t>
            </w:r>
            <w:r w:rsidRPr="00C22344">
              <w:rPr>
                <w:sz w:val="30"/>
                <w:szCs w:val="30"/>
                <w:rtl/>
              </w:rPr>
              <w:tab/>
              <w:t xml:space="preserve">ووضع أنظمة للمتابعة وتحديثها، بهدف التحقق من أن التدابير الفعالة قد اتخذت في غضون </w:t>
            </w:r>
            <w:r w:rsidRPr="00C22344">
              <w:rPr>
                <w:rFonts w:hint="cs"/>
                <w:sz w:val="30"/>
                <w:szCs w:val="30"/>
                <w:rtl/>
              </w:rPr>
              <w:t>مهل</w:t>
            </w:r>
            <w:r w:rsidRPr="00C22344">
              <w:rPr>
                <w:sz w:val="30"/>
                <w:szCs w:val="30"/>
                <w:rtl/>
              </w:rPr>
              <w:t xml:space="preserve"> معقولة</w:t>
            </w:r>
            <w:r w:rsidRPr="00C22344">
              <w:rPr>
                <w:rFonts w:hint="cs"/>
                <w:sz w:val="30"/>
                <w:szCs w:val="30"/>
                <w:rtl/>
              </w:rPr>
              <w:t xml:space="preserve">. </w:t>
            </w:r>
            <w:del w:id="250" w:author="Hassan" w:date="2014-07-18T11:12:00Z">
              <w:r w:rsidRPr="00C22344" w:rsidDel="008C1B57">
                <w:rPr>
                  <w:sz w:val="30"/>
                  <w:szCs w:val="30"/>
                  <w:rtl/>
                </w:rPr>
                <w:delText>عقب توصيات</w:delText>
              </w:r>
            </w:del>
            <w:ins w:id="251" w:author="Hassan" w:date="2014-07-18T11:12:00Z">
              <w:r w:rsidRPr="00C22344">
                <w:rPr>
                  <w:rFonts w:hint="cs"/>
                  <w:sz w:val="30"/>
                  <w:szCs w:val="30"/>
                  <w:rtl/>
                </w:rPr>
                <w:t>يرفع</w:t>
              </w:r>
            </w:ins>
            <w:r>
              <w:rPr>
                <w:rFonts w:hint="cs"/>
                <w:sz w:val="30"/>
                <w:szCs w:val="30"/>
                <w:rtl/>
              </w:rPr>
              <w:t xml:space="preserve"> </w:t>
            </w:r>
            <w:del w:id="252" w:author="Hassan" w:date="2014-07-18T11:12:00Z">
              <w:r w:rsidRPr="00C22344" w:rsidDel="008C1B57">
                <w:rPr>
                  <w:rFonts w:hint="cs"/>
                  <w:sz w:val="30"/>
                  <w:szCs w:val="30"/>
                  <w:rtl/>
                </w:rPr>
                <w:delText>مدير الشعبة الرقابية</w:delText>
              </w:r>
            </w:del>
            <w:ins w:id="253" w:author="Hassan" w:date="2014-07-18T11:12:00Z">
              <w:r w:rsidRPr="00C22344">
                <w:rPr>
                  <w:rFonts w:hint="cs"/>
                  <w:sz w:val="30"/>
                  <w:szCs w:val="30"/>
                  <w:rtl/>
                </w:rPr>
                <w:t xml:space="preserve">رئيس شعبة </w:t>
              </w:r>
              <w:r w:rsidRPr="00C22344">
                <w:rPr>
                  <w:rFonts w:hint="cs"/>
                  <w:sz w:val="30"/>
                  <w:szCs w:val="30"/>
                  <w:rtl/>
                </w:rPr>
                <w:lastRenderedPageBreak/>
                <w:t xml:space="preserve">الرقابة </w:t>
              </w:r>
            </w:ins>
            <w:del w:id="254" w:author="Hassan" w:date="2014-07-18T11:12:00Z">
              <w:r w:rsidRPr="00C22344" w:rsidDel="008C1B57">
                <w:rPr>
                  <w:sz w:val="30"/>
                  <w:szCs w:val="30"/>
                  <w:rtl/>
                </w:rPr>
                <w:delText>، وإعداد</w:delText>
              </w:r>
            </w:del>
            <w:r w:rsidRPr="00C22344">
              <w:rPr>
                <w:sz w:val="30"/>
                <w:szCs w:val="30"/>
                <w:rtl/>
              </w:rPr>
              <w:t xml:space="preserve"> تقارير</w:t>
            </w:r>
            <w:ins w:id="255" w:author="Hassan" w:date="2014-07-18T11:12:00Z">
              <w:r w:rsidRPr="00C22344">
                <w:rPr>
                  <w:rFonts w:hint="cs"/>
                  <w:sz w:val="30"/>
                  <w:szCs w:val="30"/>
                  <w:rtl/>
                </w:rPr>
                <w:t>اً</w:t>
              </w:r>
            </w:ins>
            <w:r w:rsidRPr="00C22344">
              <w:rPr>
                <w:rFonts w:hint="cs"/>
                <w:sz w:val="30"/>
                <w:szCs w:val="30"/>
                <w:rtl/>
              </w:rPr>
              <w:t xml:space="preserve"> كتابية</w:t>
            </w:r>
            <w:r w:rsidRPr="00C22344">
              <w:rPr>
                <w:sz w:val="30"/>
                <w:szCs w:val="30"/>
                <w:rtl/>
              </w:rPr>
              <w:t xml:space="preserve"> مرحلية </w:t>
            </w:r>
            <w:r w:rsidRPr="00C22344">
              <w:rPr>
                <w:rFonts w:hint="cs"/>
                <w:sz w:val="30"/>
                <w:szCs w:val="30"/>
                <w:rtl/>
              </w:rPr>
              <w:t xml:space="preserve">منتظمة للدول الأعضاء واللجنة الاستشارية المستقلة للرقابة والمدير العام </w:t>
            </w:r>
            <w:r w:rsidRPr="00C22344">
              <w:rPr>
                <w:sz w:val="30"/>
                <w:szCs w:val="30"/>
                <w:rtl/>
              </w:rPr>
              <w:t>حول الحالات التي لم تنفّذ فيها التدابير التصحيحية الملائمة في الوقت المناسب.</w:t>
            </w:r>
          </w:p>
        </w:tc>
        <w:tc>
          <w:tcPr>
            <w:tcW w:w="3118" w:type="dxa"/>
          </w:tcPr>
          <w:p w14:paraId="4C18939D"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lastRenderedPageBreak/>
              <w:t xml:space="preserve">(د) وضع أنظمة للمتابعة وتحديثها، بهدف التحقق من اتخاذ التدابير الفعّالة لتنفيذ توصيات الرقابة في غضون مهل زمنية معقولة. يرفع رئيس شعبة الرقابة الداخلية تقاريراً </w:t>
            </w:r>
            <w:r w:rsidRPr="00C22344">
              <w:rPr>
                <w:rFonts w:ascii="Arabic Typesetting" w:hAnsi="Arabic Typesetting" w:cs="Arabic Typesetting"/>
                <w:sz w:val="30"/>
                <w:szCs w:val="30"/>
                <w:rtl/>
              </w:rPr>
              <w:lastRenderedPageBreak/>
              <w:t>تحريرية بصفة دورية ومنتظمة إلى الدول الأعضاء وإلى مدير اللجنة الاستشارية المستقلة للرقابة وإلى المدير العام بشأن الحالات التي لم تُنفّذ فيها التدابير التصحيحية الملائمة في الوقت المناسب.</w:t>
            </w:r>
          </w:p>
        </w:tc>
        <w:tc>
          <w:tcPr>
            <w:tcW w:w="3119" w:type="dxa"/>
          </w:tcPr>
          <w:p w14:paraId="65E3C2A1" w14:textId="77777777" w:rsidR="0096662F" w:rsidRPr="00A00891" w:rsidRDefault="0096662F" w:rsidP="0096662F">
            <w:pPr>
              <w:bidi/>
              <w:rPr>
                <w:rFonts w:ascii="Arabic Typesetting" w:hAnsi="Arabic Typesetting" w:cs="Arabic Typesetting"/>
                <w:i/>
                <w:iCs/>
                <w:sz w:val="30"/>
                <w:szCs w:val="30"/>
                <w:rtl/>
                <w:lang w:bidi="ar-EG"/>
              </w:rPr>
            </w:pPr>
            <w:proofErr w:type="gramStart"/>
            <w:r w:rsidRPr="00A00891">
              <w:rPr>
                <w:rFonts w:ascii="Arabic Typesetting" w:hAnsi="Arabic Typesetting" w:cs="Arabic Typesetting" w:hint="cs"/>
                <w:i/>
                <w:iCs/>
                <w:sz w:val="30"/>
                <w:szCs w:val="30"/>
                <w:rtl/>
                <w:lang w:bidi="ar-EG"/>
              </w:rPr>
              <w:lastRenderedPageBreak/>
              <w:t>لا</w:t>
            </w:r>
            <w:proofErr w:type="gramEnd"/>
            <w:r w:rsidRPr="00A00891">
              <w:rPr>
                <w:rFonts w:ascii="Arabic Typesetting" w:hAnsi="Arabic Typesetting" w:cs="Arabic Typesetting" w:hint="cs"/>
                <w:i/>
                <w:iCs/>
                <w:sz w:val="30"/>
                <w:szCs w:val="30"/>
                <w:rtl/>
                <w:lang w:bidi="ar-EG"/>
              </w:rPr>
              <w:t xml:space="preserve"> تقتصر متابعة شعبة التدقيق الداخلي والرقابة الإدارية على إصدار التوصيات.</w:t>
            </w:r>
          </w:p>
        </w:tc>
      </w:tr>
      <w:tr w:rsidR="0096662F" w:rsidRPr="00C22344" w14:paraId="6ECFE55B" w14:textId="77777777" w:rsidTr="00114413">
        <w:tc>
          <w:tcPr>
            <w:tcW w:w="476" w:type="dxa"/>
          </w:tcPr>
          <w:p w14:paraId="591BE767"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37</w:t>
            </w:r>
          </w:p>
        </w:tc>
        <w:tc>
          <w:tcPr>
            <w:tcW w:w="3118" w:type="dxa"/>
          </w:tcPr>
          <w:p w14:paraId="1E8934DC" w14:textId="77777777" w:rsidR="0096662F" w:rsidRPr="00C22344" w:rsidRDefault="0096662F" w:rsidP="0096662F">
            <w:pPr>
              <w:bidi/>
              <w:spacing w:after="120" w:line="360" w:lineRule="exact"/>
              <w:ind w:left="33"/>
              <w:jc w:val="both"/>
              <w:rPr>
                <w:rFonts w:ascii="Arabic Typesetting" w:hAnsi="Arabic Typesetting" w:cs="Arabic Typesetting"/>
                <w:sz w:val="30"/>
                <w:szCs w:val="30"/>
                <w:rtl/>
              </w:rPr>
            </w:pPr>
            <w:r w:rsidRPr="00C22344">
              <w:rPr>
                <w:rFonts w:ascii="Arabic Typesetting" w:hAnsi="Arabic Typesetting" w:cs="Arabic Typesetting"/>
                <w:sz w:val="30"/>
                <w:szCs w:val="30"/>
                <w:rtl/>
              </w:rPr>
              <w:t>(</w:t>
            </w:r>
            <w:r w:rsidRPr="00C22344">
              <w:rPr>
                <w:rFonts w:ascii="Arabic Typesetting" w:hAnsi="Arabic Typesetting" w:cs="Arabic Typesetting" w:hint="cs"/>
                <w:sz w:val="30"/>
                <w:szCs w:val="30"/>
                <w:rtl/>
              </w:rPr>
              <w:t>ﻫ</w:t>
            </w:r>
            <w:r w:rsidRPr="00C22344">
              <w:rPr>
                <w:rFonts w:ascii="Arabic Typesetting" w:hAnsi="Arabic Typesetting" w:cs="Arabic Typesetting"/>
                <w:sz w:val="30"/>
                <w:szCs w:val="30"/>
                <w:rtl/>
              </w:rPr>
              <w:t>)</w:t>
            </w:r>
            <w:r w:rsidRPr="00C22344">
              <w:rPr>
                <w:rFonts w:ascii="Arabic Typesetting" w:hAnsi="Arabic Typesetting" w:cs="Arabic Typesetting"/>
                <w:sz w:val="30"/>
                <w:szCs w:val="30"/>
                <w:rtl/>
              </w:rPr>
              <w:tab/>
              <w:t>والاتصال بمراجع الحسابات الخارجي والتنسيق معه ورصد متابعة توصياته.</w:t>
            </w:r>
          </w:p>
        </w:tc>
        <w:tc>
          <w:tcPr>
            <w:tcW w:w="3119" w:type="dxa"/>
          </w:tcPr>
          <w:p w14:paraId="10BD989E" w14:textId="77777777" w:rsidR="0096662F" w:rsidRPr="00C22344" w:rsidDel="00847079" w:rsidRDefault="0096662F" w:rsidP="0096662F">
            <w:pPr>
              <w:pStyle w:val="NumberedParaAR"/>
              <w:numPr>
                <w:ilvl w:val="0"/>
                <w:numId w:val="0"/>
              </w:numPr>
              <w:ind w:left="34"/>
              <w:rPr>
                <w:sz w:val="30"/>
                <w:szCs w:val="30"/>
                <w:rtl/>
              </w:rPr>
            </w:pPr>
            <w:r w:rsidRPr="00C22344">
              <w:rPr>
                <w:sz w:val="30"/>
                <w:szCs w:val="30"/>
                <w:rtl/>
              </w:rPr>
              <w:t>(</w:t>
            </w:r>
            <w:r w:rsidRPr="00C22344">
              <w:rPr>
                <w:rFonts w:hint="cs"/>
                <w:sz w:val="30"/>
                <w:szCs w:val="30"/>
                <w:rtl/>
              </w:rPr>
              <w:t>ﻫ</w:t>
            </w:r>
            <w:r w:rsidRPr="00C22344">
              <w:rPr>
                <w:sz w:val="30"/>
                <w:szCs w:val="30"/>
                <w:rtl/>
              </w:rPr>
              <w:t>)</w:t>
            </w:r>
            <w:r w:rsidRPr="00C22344">
              <w:rPr>
                <w:sz w:val="30"/>
                <w:szCs w:val="30"/>
                <w:rtl/>
              </w:rPr>
              <w:tab/>
              <w:t>والاتصال بمراجع الحسابات الخارجي والتنسيق معه ورصد متابعة توصياته</w:t>
            </w:r>
            <w:r w:rsidRPr="00C22344">
              <w:rPr>
                <w:rFonts w:hint="cs"/>
                <w:sz w:val="30"/>
                <w:szCs w:val="30"/>
                <w:rtl/>
              </w:rPr>
              <w:t>.</w:t>
            </w:r>
          </w:p>
        </w:tc>
        <w:tc>
          <w:tcPr>
            <w:tcW w:w="3118" w:type="dxa"/>
          </w:tcPr>
          <w:p w14:paraId="54949DD2"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(ﻫ) الاتصال بمراجع الحسابات الخارجي والتنسيق معه ورصد ومتابعة تنفيذ توصياته.</w:t>
            </w:r>
          </w:p>
          <w:p w14:paraId="64775282"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p>
        </w:tc>
        <w:tc>
          <w:tcPr>
            <w:tcW w:w="3119" w:type="dxa"/>
          </w:tcPr>
          <w:p w14:paraId="50A54188"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6D0587B2" w14:textId="77777777" w:rsidTr="00114413">
        <w:tc>
          <w:tcPr>
            <w:tcW w:w="476" w:type="dxa"/>
          </w:tcPr>
          <w:p w14:paraId="389EC3ED"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38</w:t>
            </w:r>
          </w:p>
        </w:tc>
        <w:tc>
          <w:tcPr>
            <w:tcW w:w="3118" w:type="dxa"/>
          </w:tcPr>
          <w:p w14:paraId="3DCF3C48" w14:textId="77777777" w:rsidR="0096662F" w:rsidRPr="00C22344" w:rsidRDefault="0096662F" w:rsidP="0096662F">
            <w:pPr>
              <w:bidi/>
              <w:spacing w:after="120" w:line="360" w:lineRule="exact"/>
              <w:ind w:left="33"/>
              <w:jc w:val="both"/>
              <w:rPr>
                <w:rFonts w:ascii="Arabic Typesetting" w:hAnsi="Arabic Typesetting" w:cs="Arabic Typesetting"/>
                <w:sz w:val="30"/>
                <w:szCs w:val="30"/>
                <w:rtl/>
              </w:rPr>
            </w:pPr>
          </w:p>
        </w:tc>
        <w:tc>
          <w:tcPr>
            <w:tcW w:w="3119" w:type="dxa"/>
          </w:tcPr>
          <w:p w14:paraId="3D9ED699" w14:textId="6ADB07F3" w:rsidR="0096662F" w:rsidRPr="00C22344" w:rsidDel="00847079" w:rsidRDefault="0096662F" w:rsidP="009818C2">
            <w:pPr>
              <w:shd w:val="clear" w:color="auto" w:fill="FFFFFF"/>
              <w:bidi/>
              <w:spacing w:line="300" w:lineRule="atLeast"/>
              <w:textAlignment w:val="top"/>
              <w:rPr>
                <w:sz w:val="30"/>
                <w:szCs w:val="30"/>
                <w:rtl/>
              </w:rPr>
            </w:pPr>
            <w:ins w:id="256" w:author="Hassan" w:date="2014-07-18T11:16:00Z">
              <w:r w:rsidRPr="00C22344">
                <w:rPr>
                  <w:rFonts w:ascii="Arabic Typesetting" w:hAnsi="Arabic Typesetting" w:cs="Arabic Typesetting"/>
                  <w:sz w:val="30"/>
                  <w:szCs w:val="30"/>
                  <w:rtl/>
                </w:rPr>
                <w:t>(و) وضع برنامج لضمان الجودة وتحسينها وا</w:t>
              </w:r>
            </w:ins>
            <w:ins w:id="257" w:author="Hassan" w:date="2014-07-20T18:14:00Z">
              <w:r w:rsidR="00B5226B">
                <w:rPr>
                  <w:rFonts w:ascii="Arabic Typesetting" w:hAnsi="Arabic Typesetting" w:cs="Arabic Typesetting" w:hint="cs"/>
                  <w:sz w:val="30"/>
                  <w:szCs w:val="30"/>
                  <w:rtl/>
                </w:rPr>
                <w:t xml:space="preserve">لالتزام بتنفيذه، </w:t>
              </w:r>
            </w:ins>
            <w:ins w:id="258" w:author="Hassan" w:date="2014-07-18T11:16:00Z">
              <w:r w:rsidRPr="00C22344">
                <w:rPr>
                  <w:rFonts w:ascii="Arabic Typesetting" w:hAnsi="Arabic Typesetting" w:cs="Arabic Typesetting"/>
                  <w:sz w:val="30"/>
                  <w:szCs w:val="30"/>
                  <w:rtl/>
                </w:rPr>
                <w:t>على أن يشمل كلّ جوانب التدقيق الداخلي والتقييم وإجراء التحقيقات، بما في ذلك إجراء مراجعات داخلية وخارجية منتظمة وتقييم ذاتي مستمر، وفقا للمعايير المعمول بها.</w:t>
              </w:r>
            </w:ins>
          </w:p>
        </w:tc>
        <w:tc>
          <w:tcPr>
            <w:tcW w:w="3118" w:type="dxa"/>
          </w:tcPr>
          <w:p w14:paraId="145D88CD" w14:textId="1A1676DF" w:rsidR="0096662F" w:rsidRPr="00C22344" w:rsidRDefault="0096662F" w:rsidP="009818C2">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(و) وضع برنامج لضمان الجودة وتحسينها وا</w:t>
            </w:r>
            <w:r w:rsidR="00B5226B">
              <w:rPr>
                <w:rFonts w:ascii="Arabic Typesetting" w:hAnsi="Arabic Typesetting" w:cs="Arabic Typesetting" w:hint="cs"/>
                <w:sz w:val="30"/>
                <w:szCs w:val="30"/>
                <w:rtl/>
              </w:rPr>
              <w:t xml:space="preserve">لالتزام بتنفيذه، </w:t>
            </w:r>
            <w:r w:rsidRPr="00C22344">
              <w:rPr>
                <w:rFonts w:ascii="Arabic Typesetting" w:hAnsi="Arabic Typesetting" w:cs="Arabic Typesetting"/>
                <w:sz w:val="30"/>
                <w:szCs w:val="30"/>
                <w:rtl/>
              </w:rPr>
              <w:t>على أن يشمل كلّ جوانب التدقيق الداخلي والتقييم و</w:t>
            </w:r>
            <w:r>
              <w:rPr>
                <w:rFonts w:ascii="Arabic Typesetting" w:hAnsi="Arabic Typesetting" w:cs="Arabic Typesetting" w:hint="cs"/>
                <w:sz w:val="30"/>
                <w:szCs w:val="30"/>
                <w:rtl/>
              </w:rPr>
              <w:t xml:space="preserve">التحقيق، </w:t>
            </w:r>
            <w:r w:rsidRPr="00C22344">
              <w:rPr>
                <w:rFonts w:ascii="Arabic Typesetting" w:hAnsi="Arabic Typesetting" w:cs="Arabic Typesetting"/>
                <w:sz w:val="30"/>
                <w:szCs w:val="30"/>
                <w:rtl/>
              </w:rPr>
              <w:t>بما في ذلك إجراء مراجعات داخلية وخارجية منتظمة وتقييم ذاتي مستمر وفقا للمعايير المعمول بها.</w:t>
            </w:r>
          </w:p>
        </w:tc>
        <w:tc>
          <w:tcPr>
            <w:tcW w:w="3119" w:type="dxa"/>
          </w:tcPr>
          <w:p w14:paraId="6355D406" w14:textId="77777777" w:rsidR="0096662F" w:rsidRPr="00A00891" w:rsidRDefault="0096662F" w:rsidP="0096662F">
            <w:pPr>
              <w:bidi/>
              <w:rPr>
                <w:rFonts w:ascii="Arabic Typesetting" w:hAnsi="Arabic Typesetting" w:cs="Arabic Typesetting"/>
                <w:i/>
                <w:iCs/>
                <w:sz w:val="30"/>
                <w:szCs w:val="30"/>
                <w:rtl/>
                <w:lang w:bidi="ar-EG"/>
              </w:rPr>
            </w:pPr>
            <w:r w:rsidRPr="00A00891">
              <w:rPr>
                <w:rFonts w:ascii="Arabic Typesetting" w:hAnsi="Arabic Typesetting" w:cs="Arabic Typesetting" w:hint="cs"/>
                <w:i/>
                <w:iCs/>
                <w:sz w:val="30"/>
                <w:szCs w:val="30"/>
                <w:rtl/>
                <w:lang w:bidi="ar-EG"/>
              </w:rPr>
              <w:t xml:space="preserve">نُقلت من (ز) فيما بعد. </w:t>
            </w:r>
          </w:p>
          <w:p w14:paraId="6EB3C2D1" w14:textId="77777777" w:rsidR="0096662F" w:rsidRPr="00A00891" w:rsidRDefault="0096662F" w:rsidP="0096662F">
            <w:pPr>
              <w:bidi/>
              <w:rPr>
                <w:rFonts w:ascii="Arabic Typesetting" w:hAnsi="Arabic Typesetting" w:cs="Arabic Typesetting"/>
                <w:i/>
                <w:iCs/>
                <w:sz w:val="30"/>
                <w:szCs w:val="30"/>
                <w:rtl/>
                <w:lang w:bidi="ar-EG"/>
              </w:rPr>
            </w:pPr>
          </w:p>
          <w:p w14:paraId="0145C790" w14:textId="77777777" w:rsidR="0096662F" w:rsidRPr="00C22344" w:rsidRDefault="0096662F" w:rsidP="0096662F">
            <w:pPr>
              <w:bidi/>
              <w:rPr>
                <w:rFonts w:ascii="Arabic Typesetting" w:hAnsi="Arabic Typesetting" w:cs="Arabic Typesetting"/>
                <w:sz w:val="30"/>
                <w:szCs w:val="30"/>
                <w:rtl/>
                <w:lang w:bidi="ar-EG"/>
              </w:rPr>
            </w:pPr>
            <w:r w:rsidRPr="00A00891">
              <w:rPr>
                <w:rFonts w:ascii="Arabic Typesetting" w:hAnsi="Arabic Typesetting" w:cs="Arabic Typesetting" w:hint="cs"/>
                <w:i/>
                <w:iCs/>
                <w:sz w:val="30"/>
                <w:szCs w:val="30"/>
                <w:rtl/>
                <w:lang w:bidi="ar-EG"/>
              </w:rPr>
              <w:t>يغطي ضمان الجودة كافة وظائف الرقابة.</w:t>
            </w:r>
          </w:p>
        </w:tc>
      </w:tr>
      <w:tr w:rsidR="0096662F" w:rsidRPr="00C22344" w14:paraId="6856F5F0" w14:textId="77777777" w:rsidTr="00114413">
        <w:tc>
          <w:tcPr>
            <w:tcW w:w="476" w:type="dxa"/>
          </w:tcPr>
          <w:p w14:paraId="0833B433"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39</w:t>
            </w:r>
          </w:p>
        </w:tc>
        <w:tc>
          <w:tcPr>
            <w:tcW w:w="3118" w:type="dxa"/>
          </w:tcPr>
          <w:p w14:paraId="4294C332" w14:textId="77777777" w:rsidR="0096662F" w:rsidRPr="00C22344" w:rsidRDefault="0096662F" w:rsidP="0096662F">
            <w:pPr>
              <w:bidi/>
              <w:spacing w:after="120" w:line="360" w:lineRule="exact"/>
              <w:ind w:left="33"/>
              <w:jc w:val="both"/>
              <w:rPr>
                <w:rFonts w:ascii="Arabic Typesetting" w:hAnsi="Arabic Typesetting" w:cs="Arabic Typesetting"/>
                <w:sz w:val="30"/>
                <w:szCs w:val="30"/>
                <w:rtl/>
              </w:rPr>
            </w:pPr>
            <w:r w:rsidRPr="00C22344">
              <w:rPr>
                <w:rFonts w:ascii="Arabic Typesetting" w:hAnsi="Arabic Typesetting" w:cs="Arabic Typesetting"/>
                <w:sz w:val="30"/>
                <w:szCs w:val="30"/>
                <w:rtl/>
              </w:rPr>
              <w:t>(و)</w:t>
            </w:r>
            <w:r w:rsidRPr="00C22344">
              <w:rPr>
                <w:rFonts w:ascii="Arabic Typesetting" w:hAnsi="Arabic Typesetting" w:cs="Arabic Typesetting"/>
                <w:sz w:val="30"/>
                <w:szCs w:val="30"/>
                <w:rtl/>
              </w:rPr>
              <w:tab/>
              <w:t xml:space="preserve">والاتصال بدوائر </w:t>
            </w:r>
            <w:r w:rsidRPr="00C22344">
              <w:rPr>
                <w:rFonts w:ascii="Arabic Typesetting" w:hAnsi="Arabic Typesetting" w:cs="Arabic Typesetting" w:hint="cs"/>
                <w:sz w:val="30"/>
                <w:szCs w:val="30"/>
                <w:rtl/>
              </w:rPr>
              <w:t xml:space="preserve">التدقيق الداخلي والرقابة الإدارية </w:t>
            </w:r>
            <w:r w:rsidRPr="00C22344">
              <w:rPr>
                <w:rFonts w:ascii="Arabic Typesetting" w:hAnsi="Arabic Typesetting" w:cs="Arabic Typesetting"/>
                <w:sz w:val="30"/>
                <w:szCs w:val="30"/>
                <w:rtl/>
              </w:rPr>
              <w:t>في المنظمات الأخرى التابعة لمنظومة الأمم المتحدة وفي المؤسسات المالية متعددة الأطراف، والتعاون معها، وتمثيل الويبو في الاجتماعات المعنية المشتركة بين الوكالات.</w:t>
            </w:r>
          </w:p>
        </w:tc>
        <w:tc>
          <w:tcPr>
            <w:tcW w:w="3119" w:type="dxa"/>
          </w:tcPr>
          <w:p w14:paraId="6011379E" w14:textId="77777777" w:rsidR="0096662F" w:rsidRPr="00C22344" w:rsidDel="00847079" w:rsidRDefault="0096662F" w:rsidP="0096662F">
            <w:pPr>
              <w:pStyle w:val="NumberedParaAR"/>
              <w:numPr>
                <w:ilvl w:val="0"/>
                <w:numId w:val="0"/>
              </w:numPr>
              <w:rPr>
                <w:sz w:val="30"/>
                <w:szCs w:val="30"/>
                <w:rtl/>
              </w:rPr>
            </w:pPr>
            <w:del w:id="259" w:author="Hassan" w:date="2014-07-18T11:17:00Z">
              <w:r w:rsidRPr="00C22344" w:rsidDel="00251F03">
                <w:rPr>
                  <w:sz w:val="30"/>
                  <w:szCs w:val="30"/>
                  <w:rtl/>
                </w:rPr>
                <w:delText>(و)</w:delText>
              </w:r>
            </w:del>
            <w:ins w:id="260" w:author="Hassan" w:date="2014-07-18T11:17:00Z">
              <w:r w:rsidRPr="00C22344">
                <w:rPr>
                  <w:rFonts w:hint="cs"/>
                  <w:sz w:val="30"/>
                  <w:szCs w:val="30"/>
                  <w:rtl/>
                </w:rPr>
                <w:t>(ز)</w:t>
              </w:r>
            </w:ins>
            <w:r w:rsidRPr="00C22344">
              <w:rPr>
                <w:sz w:val="30"/>
                <w:szCs w:val="30"/>
                <w:rtl/>
              </w:rPr>
              <w:tab/>
              <w:t xml:space="preserve">والاتصال بدوائر </w:t>
            </w:r>
            <w:r w:rsidRPr="00C22344">
              <w:rPr>
                <w:rFonts w:hint="cs"/>
                <w:sz w:val="30"/>
                <w:szCs w:val="30"/>
                <w:rtl/>
              </w:rPr>
              <w:t xml:space="preserve">التدقيق الداخلي والرقابة الإدارية </w:t>
            </w:r>
            <w:r w:rsidRPr="00C22344">
              <w:rPr>
                <w:sz w:val="30"/>
                <w:szCs w:val="30"/>
                <w:rtl/>
              </w:rPr>
              <w:t>في المنظمات الأخرى التابعة لمنظومة الأمم المتحدة وفي المؤسسات المالية متعددة الأطراف، والتعاون معها، وتمثيل الويبو في الاجتماعات المعنية المشتركة بين الوكالات.</w:t>
            </w:r>
          </w:p>
        </w:tc>
        <w:tc>
          <w:tcPr>
            <w:tcW w:w="3118" w:type="dxa"/>
          </w:tcPr>
          <w:p w14:paraId="0F8F9C2A"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(ز) التواصل مع دوائر التدقيق الداخلي والرقابة الإدارية في المنظمات الأخرى التابعة لمنظومة الأمم المتحدة وفي المؤسسات المالية متعددة الأطراف، والتعاون معها، وتمثيل الويبو في الاجتماعات المعنية المشتركة بين الوكالات.</w:t>
            </w:r>
          </w:p>
        </w:tc>
        <w:tc>
          <w:tcPr>
            <w:tcW w:w="3119" w:type="dxa"/>
          </w:tcPr>
          <w:p w14:paraId="1366C317"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683F0B09" w14:textId="77777777" w:rsidTr="00114413">
        <w:tc>
          <w:tcPr>
            <w:tcW w:w="476" w:type="dxa"/>
          </w:tcPr>
          <w:p w14:paraId="6B25D4F2"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40</w:t>
            </w:r>
          </w:p>
        </w:tc>
        <w:tc>
          <w:tcPr>
            <w:tcW w:w="3118" w:type="dxa"/>
          </w:tcPr>
          <w:p w14:paraId="2567432C" w14:textId="77777777" w:rsidR="0096662F" w:rsidRPr="00C22344" w:rsidRDefault="0096662F" w:rsidP="0096662F">
            <w:pPr>
              <w:bidi/>
              <w:spacing w:after="240" w:line="360" w:lineRule="exact"/>
              <w:ind w:left="33"/>
              <w:jc w:val="both"/>
              <w:rPr>
                <w:rFonts w:ascii="Arabic Typesetting" w:hAnsi="Arabic Typesetting" w:cs="Arabic Typesetting"/>
                <w:sz w:val="30"/>
                <w:szCs w:val="30"/>
                <w:rtl/>
              </w:rPr>
            </w:pPr>
            <w:r w:rsidRPr="00C22344">
              <w:rPr>
                <w:rFonts w:ascii="Arabic Typesetting" w:hAnsi="Arabic Typesetting" w:cs="Arabic Typesetting"/>
                <w:sz w:val="30"/>
                <w:szCs w:val="30"/>
                <w:rtl/>
              </w:rPr>
              <w:t>(ز)</w:t>
            </w:r>
            <w:r w:rsidRPr="00C22344">
              <w:rPr>
                <w:rFonts w:ascii="Arabic Typesetting" w:hAnsi="Arabic Typesetting" w:cs="Arabic Typesetting"/>
                <w:sz w:val="30"/>
                <w:szCs w:val="30"/>
                <w:rtl/>
              </w:rPr>
              <w:tab/>
              <w:t xml:space="preserve">ووضع برنامج لضمان الجودة وتحسينها والحفاظ على ذلك البرنامج، على أن يشمل </w:t>
            </w:r>
            <w:r w:rsidRPr="00C22344">
              <w:rPr>
                <w:rFonts w:ascii="Arabic Typesetting" w:hAnsi="Arabic Typesetting" w:cs="Arabic Typesetting"/>
                <w:sz w:val="30"/>
                <w:szCs w:val="30"/>
                <w:rtl/>
              </w:rPr>
              <w:lastRenderedPageBreak/>
              <w:t xml:space="preserve">كلّ جوانب التدقيق الداخلي، بما في ذلك مراجعة داخلية وخارجية منتظمة وتقييم ذاتي متواصل، </w:t>
            </w:r>
            <w:r w:rsidRPr="00C22344">
              <w:rPr>
                <w:rFonts w:ascii="Arabic Typesetting" w:hAnsi="Arabic Typesetting" w:cs="Arabic Typesetting" w:hint="cs"/>
                <w:sz w:val="30"/>
                <w:szCs w:val="30"/>
                <w:rtl/>
              </w:rPr>
              <w:t>تماشياً مع ا</w:t>
            </w:r>
            <w:r w:rsidRPr="00C22344">
              <w:rPr>
                <w:rFonts w:ascii="Arabic Typesetting" w:hAnsi="Arabic Typesetting" w:cs="Arabic Typesetting"/>
                <w:sz w:val="30"/>
                <w:szCs w:val="30"/>
                <w:rtl/>
              </w:rPr>
              <w:t>لمعايير الدولية للممارسات المهنية للتدقيق الداخلي</w:t>
            </w:r>
            <w:r w:rsidRPr="00C22344">
              <w:rPr>
                <w:rFonts w:ascii="Arabic Typesetting" w:hAnsi="Arabic Typesetting" w:cs="Arabic Typesetting" w:hint="cs"/>
                <w:sz w:val="30"/>
                <w:szCs w:val="30"/>
                <w:rtl/>
              </w:rPr>
              <w:t>.</w:t>
            </w:r>
          </w:p>
        </w:tc>
        <w:tc>
          <w:tcPr>
            <w:tcW w:w="3119" w:type="dxa"/>
          </w:tcPr>
          <w:p w14:paraId="0588C12F" w14:textId="77777777" w:rsidR="0096662F" w:rsidRPr="00C22344" w:rsidDel="00847079" w:rsidRDefault="0096662F" w:rsidP="0096662F">
            <w:pPr>
              <w:pStyle w:val="NumberedParaAR"/>
              <w:numPr>
                <w:ilvl w:val="0"/>
                <w:numId w:val="0"/>
              </w:numPr>
              <w:rPr>
                <w:sz w:val="30"/>
                <w:szCs w:val="30"/>
                <w:rtl/>
              </w:rPr>
            </w:pPr>
            <w:del w:id="261" w:author="Hassan" w:date="2014-07-18T11:19:00Z">
              <w:r w:rsidRPr="00C22344" w:rsidDel="00251F03">
                <w:rPr>
                  <w:sz w:val="30"/>
                  <w:szCs w:val="30"/>
                  <w:rtl/>
                </w:rPr>
                <w:lastRenderedPageBreak/>
                <w:delText>(ز)</w:delText>
              </w:r>
              <w:r w:rsidRPr="00C22344" w:rsidDel="00251F03">
                <w:rPr>
                  <w:sz w:val="30"/>
                  <w:szCs w:val="30"/>
                  <w:rtl/>
                </w:rPr>
                <w:tab/>
                <w:delText xml:space="preserve">ووضع برنامج لضمان الجودة وتحسينها والحفاظ على ذلك البرنامج، على أن يشمل </w:delText>
              </w:r>
              <w:r w:rsidRPr="00C22344" w:rsidDel="00251F03">
                <w:rPr>
                  <w:sz w:val="30"/>
                  <w:szCs w:val="30"/>
                  <w:rtl/>
                </w:rPr>
                <w:lastRenderedPageBreak/>
                <w:delText xml:space="preserve">كلّ جوانب التدقيق الداخلي، بما في ذلك مراجعة داخلية وخارجية منتظمة وتقييم ذاتي متواصل، </w:delText>
              </w:r>
              <w:r w:rsidRPr="00C22344" w:rsidDel="00251F03">
                <w:rPr>
                  <w:rFonts w:hint="cs"/>
                  <w:sz w:val="30"/>
                  <w:szCs w:val="30"/>
                  <w:rtl/>
                </w:rPr>
                <w:delText>تماشياً مع ا</w:delText>
              </w:r>
              <w:r w:rsidRPr="00C22344" w:rsidDel="00251F03">
                <w:rPr>
                  <w:sz w:val="30"/>
                  <w:szCs w:val="30"/>
                  <w:rtl/>
                </w:rPr>
                <w:delText>لمعايير الدولية للممارسات المهنية للتدقيق الداخلي</w:delText>
              </w:r>
              <w:r w:rsidRPr="00C22344" w:rsidDel="00251F03">
                <w:rPr>
                  <w:rFonts w:hint="cs"/>
                  <w:sz w:val="30"/>
                  <w:szCs w:val="30"/>
                  <w:rtl/>
                </w:rPr>
                <w:delText>.</w:delText>
              </w:r>
            </w:del>
          </w:p>
        </w:tc>
        <w:tc>
          <w:tcPr>
            <w:tcW w:w="3118" w:type="dxa"/>
          </w:tcPr>
          <w:p w14:paraId="6A67E583"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p>
        </w:tc>
        <w:tc>
          <w:tcPr>
            <w:tcW w:w="3119" w:type="dxa"/>
          </w:tcPr>
          <w:p w14:paraId="2EDCD0B2" w14:textId="77777777" w:rsidR="0096662F" w:rsidRPr="00A638B5" w:rsidRDefault="0096662F" w:rsidP="0096662F">
            <w:pPr>
              <w:bidi/>
              <w:rPr>
                <w:rFonts w:ascii="Arabic Typesetting" w:hAnsi="Arabic Typesetting" w:cs="Arabic Typesetting"/>
                <w:i/>
                <w:iCs/>
                <w:sz w:val="30"/>
                <w:szCs w:val="30"/>
                <w:rtl/>
                <w:lang w:bidi="ar-EG"/>
              </w:rPr>
            </w:pPr>
            <w:r w:rsidRPr="00A638B5">
              <w:rPr>
                <w:rFonts w:ascii="Arabic Typesetting" w:hAnsi="Arabic Typesetting" w:cs="Arabic Typesetting" w:hint="cs"/>
                <w:i/>
                <w:iCs/>
                <w:sz w:val="30"/>
                <w:szCs w:val="30"/>
                <w:rtl/>
                <w:lang w:bidi="ar-EG"/>
              </w:rPr>
              <w:t>نُقلت إلى (و) أعلاه.</w:t>
            </w:r>
          </w:p>
        </w:tc>
      </w:tr>
      <w:tr w:rsidR="0096662F" w:rsidRPr="00C22344" w14:paraId="6C307BC0" w14:textId="77777777" w:rsidTr="00114413">
        <w:tc>
          <w:tcPr>
            <w:tcW w:w="476" w:type="dxa"/>
          </w:tcPr>
          <w:p w14:paraId="55975852"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41</w:t>
            </w:r>
          </w:p>
        </w:tc>
        <w:tc>
          <w:tcPr>
            <w:tcW w:w="3118" w:type="dxa"/>
          </w:tcPr>
          <w:p w14:paraId="2A242BE4" w14:textId="080C67EE" w:rsidR="0096662F" w:rsidRPr="00C22344" w:rsidRDefault="0096662F" w:rsidP="006C4898">
            <w:pPr>
              <w:pStyle w:val="NumberedParaAR"/>
              <w:keepNext/>
              <w:numPr>
                <w:ilvl w:val="0"/>
                <w:numId w:val="0"/>
              </w:numPr>
              <w:spacing w:after="120"/>
              <w:rPr>
                <w:sz w:val="30"/>
                <w:szCs w:val="30"/>
                <w:rtl/>
              </w:rPr>
            </w:pPr>
            <w:r w:rsidRPr="00C22344">
              <w:rPr>
                <w:rFonts w:hint="cs"/>
                <w:sz w:val="30"/>
                <w:szCs w:val="30"/>
                <w:rtl/>
              </w:rPr>
              <w:t xml:space="preserve">14. </w:t>
            </w:r>
            <w:r w:rsidRPr="00C22344">
              <w:rPr>
                <w:sz w:val="30"/>
                <w:szCs w:val="30"/>
                <w:rtl/>
              </w:rPr>
              <w:t xml:space="preserve">ويساعد </w:t>
            </w:r>
            <w:r w:rsidRPr="00C22344">
              <w:rPr>
                <w:rFonts w:hint="cs"/>
                <w:sz w:val="30"/>
                <w:szCs w:val="30"/>
                <w:rtl/>
              </w:rPr>
              <w:t xml:space="preserve">مدير </w:t>
            </w:r>
            <w:r w:rsidR="006C4898">
              <w:rPr>
                <w:rFonts w:hint="cs"/>
                <w:sz w:val="30"/>
                <w:szCs w:val="30"/>
                <w:rtl/>
              </w:rPr>
              <w:t>شعبة التدقيق الداخلي والرقابة الإدارية</w:t>
            </w:r>
            <w:r w:rsidRPr="00C22344">
              <w:rPr>
                <w:sz w:val="30"/>
                <w:szCs w:val="30"/>
                <w:rtl/>
              </w:rPr>
              <w:t xml:space="preserve"> بأداء المهمات التالية على وجه الخصوص:</w:t>
            </w:r>
          </w:p>
        </w:tc>
        <w:tc>
          <w:tcPr>
            <w:tcW w:w="3119" w:type="dxa"/>
          </w:tcPr>
          <w:p w14:paraId="48B48519" w14:textId="36D8A2FE" w:rsidR="0096662F" w:rsidRPr="00C22344" w:rsidDel="00847079" w:rsidRDefault="0096662F" w:rsidP="006C4898">
            <w:pPr>
              <w:pStyle w:val="NumberedParaAR"/>
              <w:numPr>
                <w:ilvl w:val="0"/>
                <w:numId w:val="0"/>
              </w:numPr>
              <w:rPr>
                <w:sz w:val="30"/>
                <w:szCs w:val="30"/>
                <w:rtl/>
                <w:lang w:bidi="ar-EG"/>
              </w:rPr>
            </w:pPr>
            <w:del w:id="262" w:author="Hassan" w:date="2014-07-18T13:29:00Z">
              <w:r w:rsidRPr="00C22344" w:rsidDel="00E60055">
                <w:rPr>
                  <w:rFonts w:hint="cs"/>
                  <w:sz w:val="30"/>
                  <w:szCs w:val="30"/>
                  <w:rtl/>
                </w:rPr>
                <w:delText>14</w:delText>
              </w:r>
            </w:del>
            <w:ins w:id="263" w:author="Hassan" w:date="2014-07-18T13:29:00Z">
              <w:r w:rsidRPr="00C22344">
                <w:rPr>
                  <w:rFonts w:hint="cs"/>
                  <w:sz w:val="30"/>
                  <w:szCs w:val="30"/>
                  <w:rtl/>
                </w:rPr>
                <w:t>25</w:t>
              </w:r>
            </w:ins>
            <w:r w:rsidRPr="00C22344">
              <w:rPr>
                <w:rFonts w:hint="cs"/>
                <w:sz w:val="30"/>
                <w:szCs w:val="30"/>
                <w:rtl/>
              </w:rPr>
              <w:t xml:space="preserve">. </w:t>
            </w:r>
            <w:r w:rsidRPr="00C22344">
              <w:rPr>
                <w:sz w:val="30"/>
                <w:szCs w:val="30"/>
                <w:rtl/>
              </w:rPr>
              <w:t xml:space="preserve">ويساعد </w:t>
            </w:r>
            <w:r w:rsidR="006C4898" w:rsidRPr="00C22344">
              <w:rPr>
                <w:rFonts w:hint="cs"/>
                <w:sz w:val="30"/>
                <w:szCs w:val="30"/>
                <w:rtl/>
              </w:rPr>
              <w:t xml:space="preserve">مدير </w:t>
            </w:r>
            <w:r w:rsidR="006C4898">
              <w:rPr>
                <w:rFonts w:hint="cs"/>
                <w:sz w:val="30"/>
                <w:szCs w:val="30"/>
                <w:rtl/>
              </w:rPr>
              <w:t xml:space="preserve">شعبة </w:t>
            </w:r>
            <w:del w:id="264" w:author="Hassan" w:date="2014-07-21T09:22:00Z">
              <w:r w:rsidR="006C4898" w:rsidDel="006C4898">
                <w:rPr>
                  <w:rFonts w:hint="cs"/>
                  <w:sz w:val="30"/>
                  <w:szCs w:val="30"/>
                  <w:rtl/>
                </w:rPr>
                <w:delText>التدقيق الداخلي والرقابة الإدارية</w:delText>
              </w:r>
            </w:del>
            <w:ins w:id="265" w:author="Hassan" w:date="2014-07-21T09:22:00Z">
              <w:r w:rsidR="006C4898">
                <w:rPr>
                  <w:rFonts w:hint="cs"/>
                  <w:sz w:val="30"/>
                  <w:szCs w:val="30"/>
                  <w:rtl/>
                </w:rPr>
                <w:t>الرقابة الداخلية</w:t>
              </w:r>
            </w:ins>
            <w:r w:rsidR="006C4898" w:rsidRPr="00C22344">
              <w:rPr>
                <w:sz w:val="30"/>
                <w:szCs w:val="30"/>
                <w:rtl/>
              </w:rPr>
              <w:t xml:space="preserve"> </w:t>
            </w:r>
            <w:r w:rsidRPr="00C22344">
              <w:rPr>
                <w:sz w:val="30"/>
                <w:szCs w:val="30"/>
                <w:rtl/>
              </w:rPr>
              <w:t>بأداء المهمات التالية على وجه الخصوص:</w:t>
            </w:r>
          </w:p>
        </w:tc>
        <w:tc>
          <w:tcPr>
            <w:tcW w:w="3118" w:type="dxa"/>
          </w:tcPr>
          <w:p w14:paraId="5062DD8F" w14:textId="5D10E5C6" w:rsidR="0096662F" w:rsidRPr="00C22344" w:rsidRDefault="0096662F" w:rsidP="0096662F">
            <w:pPr>
              <w:pStyle w:val="ListParagraph"/>
              <w:numPr>
                <w:ilvl w:val="0"/>
                <w:numId w:val="55"/>
              </w:numPr>
              <w:shd w:val="clear" w:color="auto" w:fill="FFFFFF"/>
              <w:bidi/>
              <w:spacing w:after="0" w:line="300" w:lineRule="atLeast"/>
              <w:ind w:left="62" w:firstLine="0"/>
              <w:textAlignment w:val="top"/>
              <w:rPr>
                <w:rFonts w:ascii="Arabic Typesetting" w:eastAsia="Times New Roman" w:hAnsi="Arabic Typesetting" w:cs="Arabic Typesetting"/>
                <w:sz w:val="30"/>
                <w:szCs w:val="30"/>
              </w:rPr>
            </w:pPr>
            <w:r w:rsidRPr="00C22344">
              <w:rPr>
                <w:rFonts w:ascii="Arabic Typesetting" w:eastAsia="Times New Roman" w:hAnsi="Arabic Typesetting" w:cs="Arabic Typesetting"/>
                <w:sz w:val="30"/>
                <w:szCs w:val="30"/>
                <w:rtl/>
              </w:rPr>
              <w:t>وعلى وجه الخصوص، يساعد مدير شعبة الرقابة الداخلية الويبو من خلال:</w:t>
            </w:r>
            <w:r>
              <w:rPr>
                <w:rFonts w:ascii="Arabic Typesetting" w:eastAsia="Times New Roman" w:hAnsi="Arabic Typesetting" w:cs="Arabic Typesetting"/>
                <w:sz w:val="30"/>
                <w:szCs w:val="30"/>
                <w:rtl/>
              </w:rPr>
              <w:t xml:space="preserve"> </w:t>
            </w:r>
          </w:p>
          <w:p w14:paraId="7BDA89BE"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p>
        </w:tc>
        <w:tc>
          <w:tcPr>
            <w:tcW w:w="3119" w:type="dxa"/>
          </w:tcPr>
          <w:p w14:paraId="09E33337"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24099135" w14:textId="77777777" w:rsidTr="00114413">
        <w:tc>
          <w:tcPr>
            <w:tcW w:w="476" w:type="dxa"/>
          </w:tcPr>
          <w:p w14:paraId="1B086C7D"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42</w:t>
            </w:r>
          </w:p>
        </w:tc>
        <w:tc>
          <w:tcPr>
            <w:tcW w:w="3118" w:type="dxa"/>
          </w:tcPr>
          <w:p w14:paraId="2D36B514" w14:textId="04EAD7BA" w:rsidR="0096662F" w:rsidRPr="00C22344" w:rsidRDefault="0096662F" w:rsidP="006C4898">
            <w:pPr>
              <w:bidi/>
              <w:spacing w:after="120" w:line="360" w:lineRule="exact"/>
              <w:ind w:left="33"/>
              <w:jc w:val="both"/>
              <w:rPr>
                <w:sz w:val="30"/>
                <w:szCs w:val="30"/>
                <w:rtl/>
              </w:rPr>
            </w:pPr>
            <w:r w:rsidRPr="00C22344">
              <w:rPr>
                <w:rFonts w:ascii="Arabic Typesetting" w:hAnsi="Arabic Typesetting" w:cs="Arabic Typesetting" w:hint="cs"/>
                <w:sz w:val="30"/>
                <w:szCs w:val="30"/>
                <w:rtl/>
              </w:rPr>
              <w:t>(أ)</w:t>
            </w:r>
            <w:r w:rsidRPr="00C22344">
              <w:rPr>
                <w:rFonts w:ascii="Arabic Typesetting" w:hAnsi="Arabic Typesetting" w:cs="Arabic Typesetting"/>
                <w:sz w:val="30"/>
                <w:szCs w:val="30"/>
                <w:rtl/>
              </w:rPr>
              <w:tab/>
            </w:r>
            <w:r w:rsidR="006C4898">
              <w:rPr>
                <w:rFonts w:ascii="Arabic Typesetting" w:hAnsi="Arabic Typesetting" w:cs="Arabic Typesetting" w:hint="cs"/>
                <w:sz w:val="30"/>
                <w:szCs w:val="30"/>
                <w:rtl/>
              </w:rPr>
              <w:t xml:space="preserve">مراجعة وتقييم </w:t>
            </w:r>
            <w:r w:rsidRPr="00C22344">
              <w:rPr>
                <w:rFonts w:ascii="Arabic Typesetting" w:hAnsi="Arabic Typesetting" w:cs="Arabic Typesetting"/>
                <w:sz w:val="30"/>
                <w:szCs w:val="30"/>
                <w:rtl/>
              </w:rPr>
              <w:t xml:space="preserve">متانة آليات </w:t>
            </w:r>
            <w:r w:rsidRPr="00C22344">
              <w:rPr>
                <w:rFonts w:ascii="Arabic Typesetting" w:hAnsi="Arabic Typesetting" w:cs="Arabic Typesetting" w:hint="cs"/>
                <w:sz w:val="30"/>
                <w:szCs w:val="30"/>
                <w:rtl/>
              </w:rPr>
              <w:t>الويبو</w:t>
            </w:r>
            <w:r w:rsidRPr="00C22344">
              <w:rPr>
                <w:rFonts w:ascii="Arabic Typesetting" w:hAnsi="Arabic Typesetting" w:cs="Arabic Typesetting"/>
                <w:sz w:val="30"/>
                <w:szCs w:val="30"/>
                <w:rtl/>
              </w:rPr>
              <w:t xml:space="preserve"> للمراقبة الداخلية وفعاليتها ونزاهتها وتقديرها. </w:t>
            </w:r>
          </w:p>
        </w:tc>
        <w:tc>
          <w:tcPr>
            <w:tcW w:w="3119" w:type="dxa"/>
          </w:tcPr>
          <w:p w14:paraId="26CD868D" w14:textId="48075618" w:rsidR="0096662F" w:rsidRPr="00C22344" w:rsidDel="00847079" w:rsidRDefault="0096662F" w:rsidP="006C4898">
            <w:pPr>
              <w:pStyle w:val="NumberedParaAR"/>
              <w:numPr>
                <w:ilvl w:val="0"/>
                <w:numId w:val="0"/>
              </w:numPr>
              <w:rPr>
                <w:sz w:val="30"/>
                <w:szCs w:val="30"/>
                <w:rtl/>
                <w:lang w:bidi="ar-EG"/>
              </w:rPr>
            </w:pPr>
            <w:r w:rsidRPr="00C22344">
              <w:rPr>
                <w:rFonts w:hint="cs"/>
                <w:sz w:val="30"/>
                <w:szCs w:val="30"/>
                <w:rtl/>
              </w:rPr>
              <w:t>(أ)</w:t>
            </w:r>
            <w:r w:rsidRPr="00C22344">
              <w:rPr>
                <w:sz w:val="30"/>
                <w:szCs w:val="30"/>
                <w:rtl/>
              </w:rPr>
              <w:tab/>
            </w:r>
            <w:del w:id="266" w:author="Hassan" w:date="2014-07-21T09:23:00Z">
              <w:r w:rsidR="006C4898" w:rsidDel="006C4898">
                <w:rPr>
                  <w:rFonts w:hint="cs"/>
                  <w:sz w:val="30"/>
                  <w:szCs w:val="30"/>
                  <w:rtl/>
                </w:rPr>
                <w:delText>مراجعة وتقييم</w:delText>
              </w:r>
              <w:r w:rsidRPr="00C22344" w:rsidDel="006C4898">
                <w:rPr>
                  <w:sz w:val="30"/>
                  <w:szCs w:val="30"/>
                  <w:rtl/>
                </w:rPr>
                <w:delText xml:space="preserve"> متانة</w:delText>
              </w:r>
            </w:del>
            <w:ins w:id="267" w:author="Hassan" w:date="2014-07-21T09:23:00Z">
              <w:r w:rsidR="006C4898">
                <w:rPr>
                  <w:rFonts w:hint="cs"/>
                  <w:sz w:val="30"/>
                  <w:szCs w:val="30"/>
                  <w:rtl/>
                </w:rPr>
                <w:t>التحقق من موثوقية</w:t>
              </w:r>
            </w:ins>
            <w:r w:rsidRPr="00C22344">
              <w:rPr>
                <w:sz w:val="30"/>
                <w:szCs w:val="30"/>
                <w:rtl/>
              </w:rPr>
              <w:t xml:space="preserve"> آليات </w:t>
            </w:r>
            <w:r w:rsidRPr="00C22344">
              <w:rPr>
                <w:rFonts w:hint="cs"/>
                <w:sz w:val="30"/>
                <w:szCs w:val="30"/>
                <w:rtl/>
              </w:rPr>
              <w:t>الويبو</w:t>
            </w:r>
            <w:r w:rsidRPr="00C22344">
              <w:rPr>
                <w:sz w:val="30"/>
                <w:szCs w:val="30"/>
                <w:rtl/>
              </w:rPr>
              <w:t xml:space="preserve"> للمراقبة الداخلية وفعاليتها ونزاهتها</w:t>
            </w:r>
            <w:del w:id="268" w:author="Hassan" w:date="2014-07-18T13:34:00Z">
              <w:r w:rsidRPr="00C22344" w:rsidDel="00E80EE5">
                <w:rPr>
                  <w:sz w:val="30"/>
                  <w:szCs w:val="30"/>
                  <w:rtl/>
                </w:rPr>
                <w:delText xml:space="preserve"> وتقديرها</w:delText>
              </w:r>
            </w:del>
            <w:r w:rsidRPr="00C22344">
              <w:rPr>
                <w:sz w:val="30"/>
                <w:szCs w:val="30"/>
                <w:rtl/>
              </w:rPr>
              <w:t xml:space="preserve">. </w:t>
            </w:r>
          </w:p>
        </w:tc>
        <w:tc>
          <w:tcPr>
            <w:tcW w:w="3118" w:type="dxa"/>
          </w:tcPr>
          <w:p w14:paraId="35AF913C"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 xml:space="preserve">(أ) </w:t>
            </w:r>
            <w:r w:rsidRPr="00C22344">
              <w:rPr>
                <w:rFonts w:ascii="Arabic Typesetting" w:hAnsi="Arabic Typesetting" w:cs="Arabic Typesetting" w:hint="cs"/>
                <w:sz w:val="30"/>
                <w:szCs w:val="30"/>
                <w:rtl/>
              </w:rPr>
              <w:t xml:space="preserve">التحقق من </w:t>
            </w:r>
            <w:r w:rsidRPr="00C22344">
              <w:rPr>
                <w:rFonts w:ascii="Arabic Typesetting" w:hAnsi="Arabic Typesetting" w:cs="Arabic Typesetting"/>
                <w:sz w:val="30"/>
                <w:szCs w:val="30"/>
                <w:rtl/>
              </w:rPr>
              <w:t xml:space="preserve">موثوقية آليات الويبو للمراقبة الداخلية وفعاليتها ونزاهتها. </w:t>
            </w:r>
          </w:p>
        </w:tc>
        <w:tc>
          <w:tcPr>
            <w:tcW w:w="3119" w:type="dxa"/>
          </w:tcPr>
          <w:p w14:paraId="2B63859D"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5B5423C7" w14:textId="77777777" w:rsidTr="00114413">
        <w:tc>
          <w:tcPr>
            <w:tcW w:w="476" w:type="dxa"/>
          </w:tcPr>
          <w:p w14:paraId="1E14686F"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43</w:t>
            </w:r>
          </w:p>
        </w:tc>
        <w:tc>
          <w:tcPr>
            <w:tcW w:w="3118" w:type="dxa"/>
          </w:tcPr>
          <w:p w14:paraId="0FF73D6C" w14:textId="5E86DF88" w:rsidR="0096662F" w:rsidRPr="00C22344" w:rsidRDefault="0096662F" w:rsidP="006C4898">
            <w:pPr>
              <w:bidi/>
              <w:spacing w:after="120" w:line="360" w:lineRule="exact"/>
              <w:ind w:left="33"/>
              <w:rPr>
                <w:sz w:val="30"/>
                <w:szCs w:val="30"/>
                <w:rtl/>
              </w:rPr>
            </w:pPr>
            <w:r w:rsidRPr="00C22344">
              <w:rPr>
                <w:rFonts w:ascii="Arabic Typesetting" w:hAnsi="Arabic Typesetting" w:cs="Arabic Typesetting"/>
                <w:sz w:val="30"/>
                <w:szCs w:val="30"/>
                <w:rtl/>
              </w:rPr>
              <w:t>(ب)</w:t>
            </w:r>
            <w:r w:rsidRPr="00C22344">
              <w:rPr>
                <w:rFonts w:ascii="Arabic Typesetting" w:hAnsi="Arabic Typesetting" w:cs="Arabic Typesetting"/>
                <w:sz w:val="30"/>
                <w:szCs w:val="30"/>
                <w:rtl/>
              </w:rPr>
              <w:tab/>
            </w:r>
            <w:r w:rsidR="006C4898">
              <w:rPr>
                <w:rFonts w:ascii="Arabic Typesetting" w:hAnsi="Arabic Typesetting" w:cs="Arabic Typesetting" w:hint="cs"/>
                <w:sz w:val="30"/>
                <w:szCs w:val="30"/>
                <w:rtl/>
              </w:rPr>
              <w:t xml:space="preserve">مراجعة وتقييم </w:t>
            </w:r>
            <w:r w:rsidRPr="00C22344">
              <w:rPr>
                <w:rFonts w:ascii="Arabic Typesetting" w:hAnsi="Arabic Typesetting" w:cs="Arabic Typesetting"/>
                <w:sz w:val="30"/>
                <w:szCs w:val="30"/>
                <w:rtl/>
              </w:rPr>
              <w:t xml:space="preserve">سلامة </w:t>
            </w:r>
            <w:r w:rsidRPr="00C22344">
              <w:rPr>
                <w:rFonts w:ascii="Arabic Typesetting" w:hAnsi="Arabic Typesetting" w:cs="Arabic Typesetting" w:hint="cs"/>
                <w:sz w:val="30"/>
                <w:szCs w:val="30"/>
                <w:rtl/>
              </w:rPr>
              <w:t>ال</w:t>
            </w:r>
            <w:r w:rsidRPr="00C22344">
              <w:rPr>
                <w:rFonts w:ascii="Arabic Typesetting" w:hAnsi="Arabic Typesetting" w:cs="Arabic Typesetting"/>
                <w:sz w:val="30"/>
                <w:szCs w:val="30"/>
                <w:rtl/>
              </w:rPr>
              <w:t xml:space="preserve">بنى </w:t>
            </w:r>
            <w:r w:rsidRPr="00C22344">
              <w:rPr>
                <w:rFonts w:ascii="Arabic Typesetting" w:hAnsi="Arabic Typesetting" w:cs="Arabic Typesetting" w:hint="cs"/>
                <w:sz w:val="30"/>
                <w:szCs w:val="30"/>
                <w:rtl/>
              </w:rPr>
              <w:t>التنظيمية</w:t>
            </w:r>
            <w:r w:rsidRPr="00C22344">
              <w:rPr>
                <w:rFonts w:ascii="Arabic Typesetting" w:hAnsi="Arabic Typesetting" w:cs="Arabic Typesetting"/>
                <w:sz w:val="30"/>
                <w:szCs w:val="30"/>
                <w:rtl/>
              </w:rPr>
              <w:t xml:space="preserve"> وأنظمتها وعملياتها </w:t>
            </w:r>
            <w:r w:rsidRPr="00C22344">
              <w:rPr>
                <w:rFonts w:ascii="Arabic Typesetting" w:hAnsi="Arabic Typesetting" w:cs="Arabic Typesetting" w:hint="cs"/>
                <w:sz w:val="30"/>
                <w:szCs w:val="30"/>
                <w:rtl/>
              </w:rPr>
              <w:t>وتقييمها</w:t>
            </w:r>
            <w:r w:rsidRPr="00C22344">
              <w:rPr>
                <w:rFonts w:ascii="Arabic Typesetting" w:hAnsi="Arabic Typesetting" w:cs="Arabic Typesetting"/>
                <w:sz w:val="30"/>
                <w:szCs w:val="30"/>
                <w:rtl/>
              </w:rPr>
              <w:t>، لضمان الاتساق بين النتائج والأهداف المحدّدة.</w:t>
            </w:r>
          </w:p>
        </w:tc>
        <w:tc>
          <w:tcPr>
            <w:tcW w:w="3119" w:type="dxa"/>
          </w:tcPr>
          <w:p w14:paraId="1AFC1C92" w14:textId="15B69CD1" w:rsidR="0096662F" w:rsidRPr="00C22344" w:rsidDel="00847079" w:rsidRDefault="0096662F" w:rsidP="006C4898">
            <w:pPr>
              <w:pStyle w:val="NumberedParaAR"/>
              <w:numPr>
                <w:ilvl w:val="0"/>
                <w:numId w:val="0"/>
              </w:numPr>
              <w:rPr>
                <w:sz w:val="30"/>
                <w:szCs w:val="30"/>
                <w:rtl/>
                <w:lang w:bidi="ar-EG"/>
              </w:rPr>
            </w:pPr>
            <w:r w:rsidRPr="00C22344">
              <w:rPr>
                <w:sz w:val="30"/>
                <w:szCs w:val="30"/>
                <w:rtl/>
              </w:rPr>
              <w:t>(ب)</w:t>
            </w:r>
            <w:r w:rsidRPr="00C22344">
              <w:rPr>
                <w:sz w:val="30"/>
                <w:szCs w:val="30"/>
                <w:rtl/>
              </w:rPr>
              <w:tab/>
            </w:r>
            <w:del w:id="269" w:author="Hassan" w:date="2014-07-21T09:25:00Z">
              <w:r w:rsidR="006C4898" w:rsidDel="006C4898">
                <w:rPr>
                  <w:rFonts w:hint="cs"/>
                  <w:sz w:val="30"/>
                  <w:szCs w:val="30"/>
                  <w:rtl/>
                </w:rPr>
                <w:delText>مراجعة وتقييم</w:delText>
              </w:r>
            </w:del>
            <w:ins w:id="270" w:author="Hassan" w:date="2014-07-21T09:25:00Z">
              <w:r w:rsidR="006C4898">
                <w:rPr>
                  <w:rFonts w:hint="cs"/>
                  <w:sz w:val="30"/>
                  <w:szCs w:val="30"/>
                  <w:rtl/>
                </w:rPr>
                <w:t>التحقق من</w:t>
              </w:r>
            </w:ins>
            <w:r w:rsidR="006C4898">
              <w:rPr>
                <w:rFonts w:hint="cs"/>
                <w:sz w:val="30"/>
                <w:szCs w:val="30"/>
                <w:rtl/>
              </w:rPr>
              <w:t xml:space="preserve"> </w:t>
            </w:r>
            <w:r w:rsidRPr="00C22344">
              <w:rPr>
                <w:sz w:val="30"/>
                <w:szCs w:val="30"/>
                <w:rtl/>
              </w:rPr>
              <w:t xml:space="preserve">سلامة </w:t>
            </w:r>
            <w:r w:rsidRPr="00C22344">
              <w:rPr>
                <w:rFonts w:hint="cs"/>
                <w:sz w:val="30"/>
                <w:szCs w:val="30"/>
                <w:rtl/>
              </w:rPr>
              <w:t>ال</w:t>
            </w:r>
            <w:r w:rsidRPr="00C22344">
              <w:rPr>
                <w:sz w:val="30"/>
                <w:szCs w:val="30"/>
                <w:rtl/>
              </w:rPr>
              <w:t xml:space="preserve">بنى </w:t>
            </w:r>
            <w:r w:rsidRPr="00C22344">
              <w:rPr>
                <w:rFonts w:hint="cs"/>
                <w:sz w:val="30"/>
                <w:szCs w:val="30"/>
                <w:rtl/>
              </w:rPr>
              <w:t>التنظيمية</w:t>
            </w:r>
            <w:r w:rsidRPr="00C22344">
              <w:rPr>
                <w:sz w:val="30"/>
                <w:szCs w:val="30"/>
                <w:rtl/>
              </w:rPr>
              <w:t xml:space="preserve"> وأنظمتها وعملياتها </w:t>
            </w:r>
            <w:r w:rsidRPr="00C22344">
              <w:rPr>
                <w:rFonts w:hint="cs"/>
                <w:sz w:val="30"/>
                <w:szCs w:val="30"/>
                <w:rtl/>
              </w:rPr>
              <w:t>وتقييمها</w:t>
            </w:r>
            <w:r w:rsidRPr="00C22344">
              <w:rPr>
                <w:sz w:val="30"/>
                <w:szCs w:val="30"/>
                <w:rtl/>
              </w:rPr>
              <w:t>، لضمان الاتساق بين النتائج والأهداف المحدّدة.</w:t>
            </w:r>
          </w:p>
        </w:tc>
        <w:tc>
          <w:tcPr>
            <w:tcW w:w="3118" w:type="dxa"/>
          </w:tcPr>
          <w:p w14:paraId="54E0D9B1"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 xml:space="preserve">(ب) التحقق من سلامة البني التنظيمية وأنظمتها وعملياتها وتقييمها، لضمان الاتساق بين النتائج والأهداف المحدّدة. </w:t>
            </w:r>
          </w:p>
        </w:tc>
        <w:tc>
          <w:tcPr>
            <w:tcW w:w="3119" w:type="dxa"/>
          </w:tcPr>
          <w:p w14:paraId="510C2E2C"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2F5314DE" w14:textId="77777777" w:rsidTr="00114413">
        <w:tc>
          <w:tcPr>
            <w:tcW w:w="476" w:type="dxa"/>
          </w:tcPr>
          <w:p w14:paraId="45ED624F"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44</w:t>
            </w:r>
          </w:p>
        </w:tc>
        <w:tc>
          <w:tcPr>
            <w:tcW w:w="3118" w:type="dxa"/>
          </w:tcPr>
          <w:p w14:paraId="3EE14272" w14:textId="548E972F" w:rsidR="0096662F" w:rsidRPr="00C22344" w:rsidRDefault="0096662F" w:rsidP="00DD7566">
            <w:pPr>
              <w:bidi/>
              <w:spacing w:after="120" w:line="360" w:lineRule="exact"/>
              <w:ind w:left="33"/>
              <w:jc w:val="both"/>
              <w:rPr>
                <w:sz w:val="30"/>
                <w:szCs w:val="30"/>
                <w:rtl/>
              </w:rPr>
            </w:pPr>
            <w:r w:rsidRPr="00C22344">
              <w:rPr>
                <w:rFonts w:ascii="Arabic Typesetting" w:hAnsi="Arabic Typesetting" w:cs="Arabic Typesetting" w:hint="cs"/>
                <w:sz w:val="30"/>
                <w:szCs w:val="30"/>
                <w:rtl/>
              </w:rPr>
              <w:t>(ج)</w:t>
            </w:r>
            <w:r w:rsidRPr="00C22344">
              <w:rPr>
                <w:rFonts w:ascii="Arabic Typesetting" w:hAnsi="Arabic Typesetting" w:cs="Arabic Typesetting" w:hint="cs"/>
                <w:sz w:val="30"/>
                <w:szCs w:val="30"/>
                <w:rtl/>
              </w:rPr>
              <w:tab/>
              <w:t>وإجراء تقييم لفعالية الويبو في الوفاء بأهدافها وتحقيق النتائج وتوجيه ما تقتضيه الحاجة من توصيات واقتراحات لأساليب أفضل في تحقيق النتائج، مع مراعاة الممارسات الجيدة والعبر المستخلصة.</w:t>
            </w:r>
          </w:p>
        </w:tc>
        <w:tc>
          <w:tcPr>
            <w:tcW w:w="3119" w:type="dxa"/>
          </w:tcPr>
          <w:p w14:paraId="62BEEFC5" w14:textId="54BFEC3E" w:rsidR="0096662F" w:rsidRPr="00C22344" w:rsidDel="00847079" w:rsidRDefault="0096662F" w:rsidP="00DD7566">
            <w:pPr>
              <w:pStyle w:val="NumberedParaAR"/>
              <w:numPr>
                <w:ilvl w:val="0"/>
                <w:numId w:val="0"/>
              </w:numPr>
              <w:rPr>
                <w:sz w:val="30"/>
                <w:szCs w:val="30"/>
                <w:rtl/>
                <w:lang w:bidi="ar-EG"/>
              </w:rPr>
            </w:pPr>
            <w:r w:rsidRPr="00C22344">
              <w:rPr>
                <w:rFonts w:hint="cs"/>
                <w:sz w:val="30"/>
                <w:szCs w:val="30"/>
                <w:rtl/>
              </w:rPr>
              <w:t>(ج)</w:t>
            </w:r>
            <w:r w:rsidRPr="00C22344">
              <w:rPr>
                <w:rFonts w:hint="cs"/>
                <w:sz w:val="30"/>
                <w:szCs w:val="30"/>
                <w:rtl/>
              </w:rPr>
              <w:tab/>
            </w:r>
            <w:del w:id="271" w:author="Hassan" w:date="2014-07-21T09:28:00Z">
              <w:r w:rsidRPr="00C22344" w:rsidDel="00DD7566">
                <w:rPr>
                  <w:rFonts w:hint="cs"/>
                  <w:sz w:val="30"/>
                  <w:szCs w:val="30"/>
                  <w:rtl/>
                </w:rPr>
                <w:delText>وإجراء تقييم</w:delText>
              </w:r>
            </w:del>
            <w:ins w:id="272" w:author="Hassan" w:date="2014-07-21T09:28:00Z">
              <w:r w:rsidR="00DD7566">
                <w:rPr>
                  <w:rFonts w:hint="cs"/>
                  <w:sz w:val="30"/>
                  <w:szCs w:val="30"/>
                  <w:rtl/>
                </w:rPr>
                <w:t>التحقق من</w:t>
              </w:r>
            </w:ins>
            <w:r w:rsidRPr="00C22344">
              <w:rPr>
                <w:rFonts w:hint="cs"/>
                <w:sz w:val="30"/>
                <w:szCs w:val="30"/>
                <w:rtl/>
              </w:rPr>
              <w:t xml:space="preserve"> </w:t>
            </w:r>
            <w:del w:id="273" w:author="Hassan" w:date="2014-07-21T09:28:00Z">
              <w:r w:rsidRPr="00C22344" w:rsidDel="00DD7566">
                <w:rPr>
                  <w:rFonts w:hint="cs"/>
                  <w:sz w:val="30"/>
                  <w:szCs w:val="30"/>
                  <w:rtl/>
                </w:rPr>
                <w:delText>ل</w:delText>
              </w:r>
            </w:del>
            <w:r w:rsidRPr="00C22344">
              <w:rPr>
                <w:rFonts w:hint="cs"/>
                <w:sz w:val="30"/>
                <w:szCs w:val="30"/>
                <w:rtl/>
              </w:rPr>
              <w:t>فعالية الويبو في الوفاء بأهدافها وتحقيق النتائج وتوجيه ما تقتضيه الحاجة من توصيات واقتراحات لأساليب أفضل في تحقيق النتائج، مع مراعاة الممارسات الجيدة والعبر المستخلصة.</w:t>
            </w:r>
          </w:p>
        </w:tc>
        <w:tc>
          <w:tcPr>
            <w:tcW w:w="3118" w:type="dxa"/>
          </w:tcPr>
          <w:p w14:paraId="52014908" w14:textId="6B712171" w:rsidR="0096662F" w:rsidRPr="00C22344" w:rsidRDefault="0096662F" w:rsidP="006C4898">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 xml:space="preserve">(ج) </w:t>
            </w:r>
            <w:r w:rsidR="006C4898">
              <w:rPr>
                <w:rFonts w:ascii="Arabic Typesetting" w:hAnsi="Arabic Typesetting" w:cs="Arabic Typesetting" w:hint="cs"/>
                <w:sz w:val="30"/>
                <w:szCs w:val="30"/>
                <w:rtl/>
              </w:rPr>
              <w:t xml:space="preserve">التحقق من </w:t>
            </w:r>
            <w:r w:rsidRPr="00C22344">
              <w:rPr>
                <w:rFonts w:ascii="Arabic Typesetting" w:hAnsi="Arabic Typesetting" w:cs="Arabic Typesetting"/>
                <w:sz w:val="30"/>
                <w:szCs w:val="30"/>
                <w:rtl/>
              </w:rPr>
              <w:t xml:space="preserve">فعّالية الويبو في الوفاء بأهدافها وتحقيق النتائج وتوجيه ما تقتضيه الحاجة من توصيات واقتراحات لأساليب أفضل لتحقيق النتائج، مع مراعاة الممارسات الجيدة والدروس المستفادة. </w:t>
            </w:r>
          </w:p>
          <w:p w14:paraId="165BAA66"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p>
        </w:tc>
        <w:tc>
          <w:tcPr>
            <w:tcW w:w="3119" w:type="dxa"/>
          </w:tcPr>
          <w:p w14:paraId="55A4D382"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264CAF59" w14:textId="77777777" w:rsidTr="00114413">
        <w:tc>
          <w:tcPr>
            <w:tcW w:w="476" w:type="dxa"/>
          </w:tcPr>
          <w:p w14:paraId="21545F0B"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45</w:t>
            </w:r>
          </w:p>
        </w:tc>
        <w:tc>
          <w:tcPr>
            <w:tcW w:w="3118" w:type="dxa"/>
          </w:tcPr>
          <w:p w14:paraId="3CCEED08" w14:textId="54259C1B" w:rsidR="0096662F" w:rsidRPr="00C22344" w:rsidRDefault="0096662F" w:rsidP="00DD7566">
            <w:pPr>
              <w:bidi/>
              <w:spacing w:after="120" w:line="360" w:lineRule="exact"/>
              <w:ind w:left="33"/>
              <w:jc w:val="both"/>
              <w:rPr>
                <w:rFonts w:ascii="Arabic Typesetting" w:hAnsi="Arabic Typesetting" w:cs="Arabic Typesetting"/>
                <w:sz w:val="30"/>
                <w:szCs w:val="30"/>
                <w:rtl/>
              </w:rPr>
            </w:pPr>
            <w:r w:rsidRPr="00C22344">
              <w:rPr>
                <w:rFonts w:ascii="Arabic Typesetting" w:hAnsi="Arabic Typesetting" w:cs="Arabic Typesetting"/>
                <w:sz w:val="30"/>
                <w:szCs w:val="30"/>
                <w:rtl/>
              </w:rPr>
              <w:t>(</w:t>
            </w:r>
            <w:r w:rsidRPr="00C22344">
              <w:rPr>
                <w:rFonts w:ascii="Arabic Typesetting" w:hAnsi="Arabic Typesetting" w:cs="Arabic Typesetting" w:hint="cs"/>
                <w:sz w:val="30"/>
                <w:szCs w:val="30"/>
                <w:rtl/>
              </w:rPr>
              <w:t>د</w:t>
            </w:r>
            <w:r w:rsidRPr="00C22344">
              <w:rPr>
                <w:rFonts w:ascii="Arabic Typesetting" w:hAnsi="Arabic Typesetting" w:cs="Arabic Typesetting"/>
                <w:sz w:val="30"/>
                <w:szCs w:val="30"/>
                <w:rtl/>
              </w:rPr>
              <w:t>)</w:t>
            </w:r>
            <w:r w:rsidRPr="00C22344">
              <w:rPr>
                <w:rFonts w:ascii="Arabic Typesetting" w:hAnsi="Arabic Typesetting" w:cs="Arabic Typesetting"/>
                <w:sz w:val="30"/>
                <w:szCs w:val="30"/>
                <w:rtl/>
              </w:rPr>
              <w:tab/>
            </w:r>
            <w:r w:rsidRPr="00C22344">
              <w:rPr>
                <w:rFonts w:ascii="Arabic Typesetting" w:hAnsi="Arabic Typesetting" w:cs="Arabic Typesetting" w:hint="cs"/>
                <w:sz w:val="30"/>
                <w:szCs w:val="30"/>
                <w:rtl/>
              </w:rPr>
              <w:t>مراجعة</w:t>
            </w:r>
            <w:r w:rsidR="00DD7566">
              <w:rPr>
                <w:rFonts w:ascii="Arabic Typesetting" w:hAnsi="Arabic Typesetting" w:cs="Arabic Typesetting" w:hint="cs"/>
                <w:sz w:val="30"/>
                <w:szCs w:val="30"/>
                <w:rtl/>
              </w:rPr>
              <w:t xml:space="preserve"> وتقييم</w:t>
            </w:r>
            <w:r w:rsidRPr="00C22344">
              <w:rPr>
                <w:rFonts w:ascii="Arabic Typesetting" w:hAnsi="Arabic Typesetting" w:cs="Arabic Typesetting"/>
                <w:sz w:val="30"/>
                <w:szCs w:val="30"/>
                <w:rtl/>
              </w:rPr>
              <w:t xml:space="preserve"> الأنظمة الرامية إلى </w:t>
            </w:r>
            <w:r w:rsidRPr="00C22344">
              <w:rPr>
                <w:rFonts w:ascii="Arabic Typesetting" w:hAnsi="Arabic Typesetting" w:cs="Arabic Typesetting"/>
                <w:sz w:val="30"/>
                <w:szCs w:val="30"/>
                <w:rtl/>
              </w:rPr>
              <w:lastRenderedPageBreak/>
              <w:t>التأكد من امتثال موظفي الويبو لقواعد المنظمة ولوائحها وللسياسات الداخلية المكرسة وتقديرها.</w:t>
            </w:r>
          </w:p>
        </w:tc>
        <w:tc>
          <w:tcPr>
            <w:tcW w:w="3119" w:type="dxa"/>
          </w:tcPr>
          <w:p w14:paraId="6968230C" w14:textId="0FA8FC13" w:rsidR="0096662F" w:rsidRPr="00C22344" w:rsidDel="00847079" w:rsidRDefault="0096662F" w:rsidP="00DD7566">
            <w:pPr>
              <w:pStyle w:val="NumberedParaAR"/>
              <w:numPr>
                <w:ilvl w:val="0"/>
                <w:numId w:val="0"/>
              </w:numPr>
              <w:rPr>
                <w:sz w:val="30"/>
                <w:szCs w:val="30"/>
                <w:rtl/>
                <w:lang w:bidi="ar-EG"/>
              </w:rPr>
            </w:pPr>
            <w:r w:rsidRPr="00C22344">
              <w:rPr>
                <w:sz w:val="30"/>
                <w:szCs w:val="30"/>
                <w:rtl/>
              </w:rPr>
              <w:lastRenderedPageBreak/>
              <w:t>(</w:t>
            </w:r>
            <w:r w:rsidRPr="00C22344">
              <w:rPr>
                <w:rFonts w:hint="cs"/>
                <w:sz w:val="30"/>
                <w:szCs w:val="30"/>
                <w:rtl/>
              </w:rPr>
              <w:t>د</w:t>
            </w:r>
            <w:r w:rsidRPr="00C22344">
              <w:rPr>
                <w:sz w:val="30"/>
                <w:szCs w:val="30"/>
                <w:rtl/>
              </w:rPr>
              <w:t>)</w:t>
            </w:r>
            <w:r w:rsidRPr="00C22344">
              <w:rPr>
                <w:sz w:val="30"/>
                <w:szCs w:val="30"/>
                <w:rtl/>
              </w:rPr>
              <w:tab/>
            </w:r>
            <w:r w:rsidRPr="00C22344">
              <w:rPr>
                <w:rFonts w:hint="cs"/>
                <w:sz w:val="30"/>
                <w:szCs w:val="30"/>
                <w:rtl/>
              </w:rPr>
              <w:t>مراجعة</w:t>
            </w:r>
            <w:r w:rsidR="00DD7566">
              <w:rPr>
                <w:rFonts w:hint="cs"/>
                <w:sz w:val="30"/>
                <w:szCs w:val="30"/>
                <w:rtl/>
              </w:rPr>
              <w:t xml:space="preserve"> </w:t>
            </w:r>
            <w:del w:id="274" w:author="Hassan" w:date="2014-07-21T09:32:00Z">
              <w:r w:rsidR="00DD7566" w:rsidDel="00DD7566">
                <w:rPr>
                  <w:rFonts w:hint="cs"/>
                  <w:sz w:val="30"/>
                  <w:szCs w:val="30"/>
                  <w:rtl/>
                </w:rPr>
                <w:delText>وتقييم</w:delText>
              </w:r>
              <w:r w:rsidRPr="00C22344" w:rsidDel="00DD7566">
                <w:rPr>
                  <w:sz w:val="30"/>
                  <w:szCs w:val="30"/>
                  <w:rtl/>
                </w:rPr>
                <w:delText xml:space="preserve"> </w:delText>
              </w:r>
            </w:del>
            <w:r w:rsidRPr="00C22344">
              <w:rPr>
                <w:sz w:val="30"/>
                <w:szCs w:val="30"/>
                <w:rtl/>
              </w:rPr>
              <w:t xml:space="preserve">الأنظمة الرامية إلى </w:t>
            </w:r>
            <w:r w:rsidRPr="00C22344">
              <w:rPr>
                <w:sz w:val="30"/>
                <w:szCs w:val="30"/>
                <w:rtl/>
              </w:rPr>
              <w:lastRenderedPageBreak/>
              <w:t xml:space="preserve">التأكد من </w:t>
            </w:r>
            <w:ins w:id="275" w:author="Hassan" w:date="2014-07-21T09:32:00Z">
              <w:r w:rsidR="00DD7566">
                <w:rPr>
                  <w:rFonts w:hint="cs"/>
                  <w:sz w:val="30"/>
                  <w:szCs w:val="30"/>
                  <w:rtl/>
                </w:rPr>
                <w:t>ال</w:t>
              </w:r>
            </w:ins>
            <w:r w:rsidRPr="00C22344">
              <w:rPr>
                <w:sz w:val="30"/>
                <w:szCs w:val="30"/>
                <w:rtl/>
              </w:rPr>
              <w:t xml:space="preserve">امتثال </w:t>
            </w:r>
            <w:del w:id="276" w:author="Hassan" w:date="2014-07-21T09:33:00Z">
              <w:r w:rsidRPr="00C22344" w:rsidDel="00DD7566">
                <w:rPr>
                  <w:sz w:val="30"/>
                  <w:szCs w:val="30"/>
                  <w:rtl/>
                </w:rPr>
                <w:delText xml:space="preserve">موظفي </w:delText>
              </w:r>
            </w:del>
            <w:ins w:id="277" w:author="Hassan" w:date="2014-07-21T09:33:00Z">
              <w:r w:rsidR="00DD7566">
                <w:rPr>
                  <w:rFonts w:hint="cs"/>
                  <w:sz w:val="30"/>
                  <w:szCs w:val="30"/>
                  <w:rtl/>
                </w:rPr>
                <w:t xml:space="preserve">بقواعد </w:t>
              </w:r>
            </w:ins>
            <w:r w:rsidRPr="00C22344">
              <w:rPr>
                <w:sz w:val="30"/>
                <w:szCs w:val="30"/>
                <w:rtl/>
              </w:rPr>
              <w:t xml:space="preserve">الويبو </w:t>
            </w:r>
            <w:del w:id="278" w:author="Hassan" w:date="2014-07-21T09:33:00Z">
              <w:r w:rsidRPr="00C22344" w:rsidDel="00DD7566">
                <w:rPr>
                  <w:sz w:val="30"/>
                  <w:szCs w:val="30"/>
                  <w:rtl/>
                </w:rPr>
                <w:delText xml:space="preserve">لقواعد المنظمة </w:delText>
              </w:r>
            </w:del>
            <w:r w:rsidRPr="00C22344">
              <w:rPr>
                <w:sz w:val="30"/>
                <w:szCs w:val="30"/>
                <w:rtl/>
              </w:rPr>
              <w:t xml:space="preserve">ولوائحها وللسياسات الداخلية </w:t>
            </w:r>
            <w:del w:id="279" w:author="Hassan" w:date="2014-07-21T09:33:00Z">
              <w:r w:rsidRPr="00C22344" w:rsidDel="00DD7566">
                <w:rPr>
                  <w:sz w:val="30"/>
                  <w:szCs w:val="30"/>
                  <w:rtl/>
                </w:rPr>
                <w:delText>المكرسة وتقديرها</w:delText>
              </w:r>
            </w:del>
            <w:ins w:id="280" w:author="Hassan" w:date="2014-07-21T09:33:00Z">
              <w:r w:rsidR="00DD7566">
                <w:rPr>
                  <w:rFonts w:hint="cs"/>
                  <w:sz w:val="30"/>
                  <w:szCs w:val="30"/>
                  <w:rtl/>
                </w:rPr>
                <w:t>وللإجراءات المتبعة</w:t>
              </w:r>
            </w:ins>
            <w:r w:rsidRPr="00C22344">
              <w:rPr>
                <w:sz w:val="30"/>
                <w:szCs w:val="30"/>
                <w:rtl/>
              </w:rPr>
              <w:t>.</w:t>
            </w:r>
          </w:p>
        </w:tc>
        <w:tc>
          <w:tcPr>
            <w:tcW w:w="3118" w:type="dxa"/>
          </w:tcPr>
          <w:p w14:paraId="5B1566B7" w14:textId="4DC5786E" w:rsidR="0096662F" w:rsidRPr="00C22344" w:rsidRDefault="0096662F" w:rsidP="00DD7566">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lastRenderedPageBreak/>
              <w:t xml:space="preserve">(د) </w:t>
            </w:r>
            <w:r w:rsidRPr="00C22344">
              <w:rPr>
                <w:rFonts w:ascii="Arabic Typesetting" w:hAnsi="Arabic Typesetting" w:cs="Arabic Typesetting" w:hint="cs"/>
                <w:sz w:val="30"/>
                <w:szCs w:val="30"/>
                <w:rtl/>
              </w:rPr>
              <w:t xml:space="preserve">مراجعة </w:t>
            </w:r>
            <w:r w:rsidRPr="00C22344">
              <w:rPr>
                <w:rFonts w:ascii="Arabic Typesetting" w:hAnsi="Arabic Typesetting" w:cs="Arabic Typesetting"/>
                <w:sz w:val="30"/>
                <w:szCs w:val="30"/>
                <w:rtl/>
              </w:rPr>
              <w:t xml:space="preserve">الأنظمة الرامية إلى التأكد من </w:t>
            </w:r>
            <w:r w:rsidR="00DD7566">
              <w:rPr>
                <w:rFonts w:ascii="Arabic Typesetting" w:hAnsi="Arabic Typesetting" w:cs="Arabic Typesetting" w:hint="cs"/>
                <w:sz w:val="30"/>
                <w:szCs w:val="30"/>
                <w:rtl/>
              </w:rPr>
              <w:lastRenderedPageBreak/>
              <w:t>ال</w:t>
            </w:r>
            <w:r w:rsidRPr="00C22344">
              <w:rPr>
                <w:rFonts w:ascii="Arabic Typesetting" w:hAnsi="Arabic Typesetting" w:cs="Arabic Typesetting"/>
                <w:sz w:val="30"/>
                <w:szCs w:val="30"/>
                <w:rtl/>
              </w:rPr>
              <w:t xml:space="preserve">امتثال </w:t>
            </w:r>
            <w:r w:rsidR="00DD7566">
              <w:rPr>
                <w:rFonts w:ascii="Arabic Typesetting" w:hAnsi="Arabic Typesetting" w:cs="Arabic Typesetting" w:hint="cs"/>
                <w:sz w:val="30"/>
                <w:szCs w:val="30"/>
                <w:rtl/>
              </w:rPr>
              <w:t>بقواعد</w:t>
            </w:r>
            <w:r w:rsidRPr="00C22344">
              <w:rPr>
                <w:rFonts w:ascii="Arabic Typesetting" w:hAnsi="Arabic Typesetting" w:cs="Arabic Typesetting"/>
                <w:sz w:val="30"/>
                <w:szCs w:val="30"/>
                <w:rtl/>
              </w:rPr>
              <w:t xml:space="preserve"> الويبو ولوائحها وللسياسات الداخلية وللإجراءات المتبعة.</w:t>
            </w:r>
          </w:p>
          <w:p w14:paraId="5F124EC6"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p>
        </w:tc>
        <w:tc>
          <w:tcPr>
            <w:tcW w:w="3119" w:type="dxa"/>
          </w:tcPr>
          <w:p w14:paraId="5C64E908"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3DA4D547" w14:textId="77777777" w:rsidTr="00114413">
        <w:tc>
          <w:tcPr>
            <w:tcW w:w="476" w:type="dxa"/>
          </w:tcPr>
          <w:p w14:paraId="66EFC232"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46</w:t>
            </w:r>
          </w:p>
        </w:tc>
        <w:tc>
          <w:tcPr>
            <w:tcW w:w="3118" w:type="dxa"/>
          </w:tcPr>
          <w:p w14:paraId="16F9E257" w14:textId="2B675285" w:rsidR="0096662F" w:rsidRPr="00C22344" w:rsidRDefault="0096662F" w:rsidP="00DD7566">
            <w:pPr>
              <w:bidi/>
              <w:spacing w:after="120" w:line="360" w:lineRule="exact"/>
              <w:ind w:left="33"/>
              <w:jc w:val="both"/>
              <w:rPr>
                <w:rFonts w:ascii="Arabic Typesetting" w:hAnsi="Arabic Typesetting" w:cs="Arabic Typesetting"/>
                <w:sz w:val="30"/>
                <w:szCs w:val="30"/>
                <w:rtl/>
              </w:rPr>
            </w:pPr>
            <w:r w:rsidRPr="00C22344">
              <w:rPr>
                <w:rFonts w:ascii="Arabic Typesetting" w:hAnsi="Arabic Typesetting" w:cs="Arabic Typesetting"/>
                <w:sz w:val="30"/>
                <w:szCs w:val="30"/>
                <w:rtl/>
              </w:rPr>
              <w:t>(</w:t>
            </w:r>
            <w:r w:rsidRPr="00C22344">
              <w:rPr>
                <w:rFonts w:ascii="Arabic Typesetting" w:hAnsi="Arabic Typesetting" w:cs="Arabic Typesetting" w:hint="cs"/>
                <w:sz w:val="30"/>
                <w:szCs w:val="30"/>
                <w:rtl/>
              </w:rPr>
              <w:t>ﻫ</w:t>
            </w:r>
            <w:r w:rsidRPr="00C22344">
              <w:rPr>
                <w:rFonts w:ascii="Arabic Typesetting" w:hAnsi="Arabic Typesetting" w:cs="Arabic Typesetting"/>
                <w:sz w:val="30"/>
                <w:szCs w:val="30"/>
                <w:rtl/>
              </w:rPr>
              <w:t>)</w:t>
            </w:r>
            <w:r w:rsidRPr="00C22344">
              <w:rPr>
                <w:rFonts w:ascii="Arabic Typesetting" w:hAnsi="Arabic Typesetting" w:cs="Arabic Typesetting"/>
                <w:sz w:val="30"/>
                <w:szCs w:val="30"/>
                <w:rtl/>
              </w:rPr>
              <w:tab/>
            </w:r>
            <w:r w:rsidR="00DD7566">
              <w:rPr>
                <w:rFonts w:ascii="Arabic Typesetting" w:hAnsi="Arabic Typesetting" w:cs="Arabic Typesetting" w:hint="cs"/>
                <w:sz w:val="30"/>
                <w:szCs w:val="30"/>
                <w:rtl/>
              </w:rPr>
              <w:t>مراجعة وتقييم</w:t>
            </w:r>
            <w:r w:rsidRPr="00C22344">
              <w:rPr>
                <w:rFonts w:ascii="Arabic Typesetting" w:hAnsi="Arabic Typesetting" w:cs="Arabic Typesetting"/>
                <w:sz w:val="30"/>
                <w:szCs w:val="30"/>
                <w:rtl/>
              </w:rPr>
              <w:t xml:space="preserve"> الاستخدام الكفء والفعال والاقتصادي لموارد </w:t>
            </w:r>
            <w:r w:rsidRPr="00C22344">
              <w:rPr>
                <w:rFonts w:ascii="Arabic Typesetting" w:hAnsi="Arabic Typesetting" w:cs="Arabic Typesetting" w:hint="cs"/>
                <w:sz w:val="30"/>
                <w:szCs w:val="30"/>
                <w:rtl/>
              </w:rPr>
              <w:t>الويبو</w:t>
            </w:r>
            <w:r w:rsidRPr="00C22344">
              <w:rPr>
                <w:rFonts w:ascii="Arabic Typesetting" w:hAnsi="Arabic Typesetting" w:cs="Arabic Typesetting"/>
                <w:sz w:val="30"/>
                <w:szCs w:val="30"/>
                <w:rtl/>
              </w:rPr>
              <w:t xml:space="preserve"> البشرية والمالية والمادية والحفاظ عليها </w:t>
            </w:r>
            <w:r w:rsidRPr="00C22344">
              <w:rPr>
                <w:rFonts w:ascii="Arabic Typesetting" w:hAnsi="Arabic Typesetting" w:cs="Arabic Typesetting" w:hint="cs"/>
                <w:sz w:val="30"/>
                <w:szCs w:val="30"/>
                <w:rtl/>
              </w:rPr>
              <w:t>وتقييم</w:t>
            </w:r>
            <w:r w:rsidRPr="00C22344">
              <w:rPr>
                <w:rFonts w:ascii="Arabic Typesetting" w:hAnsi="Arabic Typesetting" w:cs="Arabic Typesetting"/>
                <w:sz w:val="30"/>
                <w:szCs w:val="30"/>
                <w:rtl/>
              </w:rPr>
              <w:t xml:space="preserve"> ذلك.</w:t>
            </w:r>
          </w:p>
        </w:tc>
        <w:tc>
          <w:tcPr>
            <w:tcW w:w="3119" w:type="dxa"/>
          </w:tcPr>
          <w:p w14:paraId="0B6CE5D8" w14:textId="178E5EFC" w:rsidR="0096662F" w:rsidRPr="00C22344" w:rsidDel="00847079" w:rsidRDefault="0096662F" w:rsidP="00DD7566">
            <w:pPr>
              <w:pStyle w:val="NumberedParaAR"/>
              <w:numPr>
                <w:ilvl w:val="0"/>
                <w:numId w:val="0"/>
              </w:numPr>
              <w:rPr>
                <w:sz w:val="30"/>
                <w:szCs w:val="30"/>
                <w:rtl/>
                <w:lang w:bidi="ar-EG"/>
              </w:rPr>
            </w:pPr>
            <w:r w:rsidRPr="00C22344">
              <w:rPr>
                <w:sz w:val="30"/>
                <w:szCs w:val="30"/>
                <w:rtl/>
              </w:rPr>
              <w:t>(</w:t>
            </w:r>
            <w:r w:rsidRPr="00C22344">
              <w:rPr>
                <w:rFonts w:hint="cs"/>
                <w:sz w:val="30"/>
                <w:szCs w:val="30"/>
                <w:rtl/>
              </w:rPr>
              <w:t>ﻫ</w:t>
            </w:r>
            <w:r w:rsidRPr="00C22344">
              <w:rPr>
                <w:sz w:val="30"/>
                <w:szCs w:val="30"/>
                <w:rtl/>
              </w:rPr>
              <w:t>)</w:t>
            </w:r>
            <w:r w:rsidRPr="00C22344">
              <w:rPr>
                <w:sz w:val="30"/>
                <w:szCs w:val="30"/>
                <w:rtl/>
              </w:rPr>
              <w:tab/>
            </w:r>
            <w:del w:id="281" w:author="Hassan" w:date="2014-07-21T09:36:00Z">
              <w:r w:rsidR="00DD7566" w:rsidDel="00DD7566">
                <w:rPr>
                  <w:rFonts w:hint="cs"/>
                  <w:sz w:val="30"/>
                  <w:szCs w:val="30"/>
                  <w:rtl/>
                </w:rPr>
                <w:delText>مراجعة وتقييم</w:delText>
              </w:r>
            </w:del>
            <w:ins w:id="282" w:author="Hassan" w:date="2014-07-21T09:36:00Z">
              <w:r w:rsidR="00DD7566">
                <w:rPr>
                  <w:rFonts w:hint="cs"/>
                  <w:sz w:val="30"/>
                  <w:szCs w:val="30"/>
                  <w:rtl/>
                </w:rPr>
                <w:t>التأكد من</w:t>
              </w:r>
            </w:ins>
            <w:r w:rsidR="00DD7566">
              <w:rPr>
                <w:rFonts w:hint="cs"/>
                <w:sz w:val="30"/>
                <w:szCs w:val="30"/>
                <w:rtl/>
              </w:rPr>
              <w:t xml:space="preserve"> </w:t>
            </w:r>
            <w:r w:rsidRPr="00C22344">
              <w:rPr>
                <w:sz w:val="30"/>
                <w:szCs w:val="30"/>
                <w:rtl/>
              </w:rPr>
              <w:t xml:space="preserve">الاستخدام الكفء والفعال والاقتصادي لموارد </w:t>
            </w:r>
            <w:r w:rsidRPr="00C22344">
              <w:rPr>
                <w:rFonts w:hint="cs"/>
                <w:sz w:val="30"/>
                <w:szCs w:val="30"/>
                <w:rtl/>
              </w:rPr>
              <w:t>الويبو</w:t>
            </w:r>
            <w:r w:rsidRPr="00C22344">
              <w:rPr>
                <w:sz w:val="30"/>
                <w:szCs w:val="30"/>
                <w:rtl/>
              </w:rPr>
              <w:t xml:space="preserve"> البشرية والمالية والمادية والحفاظ عليها </w:t>
            </w:r>
            <w:r w:rsidRPr="00C22344">
              <w:rPr>
                <w:rFonts w:hint="cs"/>
                <w:sz w:val="30"/>
                <w:szCs w:val="30"/>
                <w:rtl/>
              </w:rPr>
              <w:t>وتقييم</w:t>
            </w:r>
            <w:r w:rsidRPr="00C22344">
              <w:rPr>
                <w:sz w:val="30"/>
                <w:szCs w:val="30"/>
                <w:rtl/>
              </w:rPr>
              <w:t xml:space="preserve"> ذلك.</w:t>
            </w:r>
          </w:p>
        </w:tc>
        <w:tc>
          <w:tcPr>
            <w:tcW w:w="3118" w:type="dxa"/>
          </w:tcPr>
          <w:p w14:paraId="6BBA58D2" w14:textId="004DB115"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 xml:space="preserve">(ﻫ) </w:t>
            </w:r>
            <w:r w:rsidRPr="00C22344">
              <w:rPr>
                <w:rFonts w:ascii="Arabic Typesetting" w:hAnsi="Arabic Typesetting" w:cs="Arabic Typesetting" w:hint="cs"/>
                <w:sz w:val="30"/>
                <w:szCs w:val="30"/>
                <w:rtl/>
              </w:rPr>
              <w:t xml:space="preserve">التأكد من </w:t>
            </w:r>
            <w:r w:rsidRPr="00C22344">
              <w:rPr>
                <w:rFonts w:ascii="Arabic Typesetting" w:hAnsi="Arabic Typesetting" w:cs="Arabic Typesetting"/>
                <w:sz w:val="30"/>
                <w:szCs w:val="30"/>
                <w:rtl/>
              </w:rPr>
              <w:t>الاستخدام الكفء والفعّال والاقتصادي لموارد الويبو البشرية والمالية والمادية والحفاظ عليها</w:t>
            </w:r>
            <w:r w:rsidRPr="00C22344">
              <w:rPr>
                <w:rFonts w:ascii="Arabic Typesetting" w:hAnsi="Arabic Typesetting" w:cs="Arabic Typesetting" w:hint="cs"/>
                <w:sz w:val="30"/>
                <w:szCs w:val="30"/>
                <w:rtl/>
              </w:rPr>
              <w:t xml:space="preserve"> وتقييم ذلك</w:t>
            </w:r>
            <w:r w:rsidRPr="00C22344">
              <w:rPr>
                <w:rFonts w:ascii="Arabic Typesetting" w:hAnsi="Arabic Typesetting" w:cs="Arabic Typesetting"/>
                <w:sz w:val="30"/>
                <w:szCs w:val="30"/>
                <w:rtl/>
              </w:rPr>
              <w:t>.</w:t>
            </w:r>
            <w:r>
              <w:rPr>
                <w:rFonts w:ascii="Arabic Typesetting" w:hAnsi="Arabic Typesetting" w:cs="Arabic Typesetting"/>
                <w:sz w:val="30"/>
                <w:szCs w:val="30"/>
                <w:rtl/>
              </w:rPr>
              <w:t xml:space="preserve"> </w:t>
            </w:r>
          </w:p>
          <w:p w14:paraId="66EE69D2"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p>
        </w:tc>
        <w:tc>
          <w:tcPr>
            <w:tcW w:w="3119" w:type="dxa"/>
          </w:tcPr>
          <w:p w14:paraId="635E8F1A"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42D1B366" w14:textId="77777777" w:rsidTr="00114413">
        <w:tc>
          <w:tcPr>
            <w:tcW w:w="476" w:type="dxa"/>
          </w:tcPr>
          <w:p w14:paraId="7796CFCB"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47</w:t>
            </w:r>
          </w:p>
        </w:tc>
        <w:tc>
          <w:tcPr>
            <w:tcW w:w="3118" w:type="dxa"/>
          </w:tcPr>
          <w:p w14:paraId="6FAE9821" w14:textId="77777777" w:rsidR="0096662F" w:rsidRPr="00C22344" w:rsidRDefault="0096662F" w:rsidP="0096662F">
            <w:pPr>
              <w:bidi/>
              <w:spacing w:after="120" w:line="360" w:lineRule="exact"/>
              <w:ind w:left="33"/>
              <w:jc w:val="both"/>
              <w:rPr>
                <w:rFonts w:ascii="Arabic Typesetting" w:hAnsi="Arabic Typesetting" w:cs="Arabic Typesetting"/>
                <w:sz w:val="30"/>
                <w:szCs w:val="30"/>
                <w:rtl/>
              </w:rPr>
            </w:pPr>
            <w:r w:rsidRPr="00C22344">
              <w:rPr>
                <w:rFonts w:ascii="Arabic Typesetting" w:hAnsi="Arabic Typesetting" w:cs="Arabic Typesetting"/>
                <w:sz w:val="30"/>
                <w:szCs w:val="30"/>
                <w:rtl/>
              </w:rPr>
              <w:t>(</w:t>
            </w:r>
            <w:r w:rsidRPr="00C22344">
              <w:rPr>
                <w:rFonts w:ascii="Arabic Typesetting" w:hAnsi="Arabic Typesetting" w:cs="Arabic Typesetting" w:hint="cs"/>
                <w:sz w:val="30"/>
                <w:szCs w:val="30"/>
                <w:rtl/>
              </w:rPr>
              <w:t>و</w:t>
            </w:r>
            <w:r w:rsidRPr="00C22344">
              <w:rPr>
                <w:rFonts w:ascii="Arabic Typesetting" w:hAnsi="Arabic Typesetting" w:cs="Arabic Typesetting"/>
                <w:sz w:val="30"/>
                <w:szCs w:val="30"/>
                <w:rtl/>
              </w:rPr>
              <w:t>)</w:t>
            </w:r>
            <w:r w:rsidRPr="00C22344">
              <w:rPr>
                <w:rFonts w:ascii="Arabic Typesetting" w:hAnsi="Arabic Typesetting" w:cs="Arabic Typesetting"/>
                <w:sz w:val="30"/>
                <w:szCs w:val="30"/>
                <w:rtl/>
              </w:rPr>
              <w:tab/>
              <w:t>وتحديد مدى مراعاة الأصول في الحسابات والحفاظ عليها من الضياع.</w:t>
            </w:r>
          </w:p>
        </w:tc>
        <w:tc>
          <w:tcPr>
            <w:tcW w:w="3119" w:type="dxa"/>
          </w:tcPr>
          <w:p w14:paraId="180F0DB8" w14:textId="77777777" w:rsidR="0096662F" w:rsidRPr="00C22344" w:rsidDel="00847079" w:rsidRDefault="0096662F" w:rsidP="0096662F">
            <w:pPr>
              <w:pStyle w:val="NumberedParaAR"/>
              <w:numPr>
                <w:ilvl w:val="0"/>
                <w:numId w:val="0"/>
              </w:numPr>
              <w:rPr>
                <w:sz w:val="30"/>
                <w:szCs w:val="30"/>
                <w:rtl/>
                <w:lang w:bidi="ar-EG"/>
              </w:rPr>
            </w:pPr>
            <w:del w:id="283" w:author="Hassan" w:date="2014-07-18T13:39:00Z">
              <w:r w:rsidRPr="00C22344" w:rsidDel="00F214CE">
                <w:rPr>
                  <w:sz w:val="30"/>
                  <w:szCs w:val="30"/>
                  <w:rtl/>
                </w:rPr>
                <w:delText>(</w:delText>
              </w:r>
              <w:r w:rsidRPr="00C22344" w:rsidDel="00F214CE">
                <w:rPr>
                  <w:rFonts w:hint="cs"/>
                  <w:sz w:val="30"/>
                  <w:szCs w:val="30"/>
                  <w:rtl/>
                </w:rPr>
                <w:delText>و</w:delText>
              </w:r>
              <w:r w:rsidRPr="00C22344" w:rsidDel="00F214CE">
                <w:rPr>
                  <w:sz w:val="30"/>
                  <w:szCs w:val="30"/>
                  <w:rtl/>
                </w:rPr>
                <w:delText>)</w:delText>
              </w:r>
              <w:r w:rsidRPr="00C22344" w:rsidDel="00F214CE">
                <w:rPr>
                  <w:sz w:val="30"/>
                  <w:szCs w:val="30"/>
                  <w:rtl/>
                </w:rPr>
                <w:tab/>
                <w:delText>وتحديد مدى مراعاة الأصول في الحسابات والحفاظ عليها من الضياع.</w:delText>
              </w:r>
            </w:del>
          </w:p>
        </w:tc>
        <w:tc>
          <w:tcPr>
            <w:tcW w:w="3118" w:type="dxa"/>
          </w:tcPr>
          <w:p w14:paraId="148E1CB2"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p>
        </w:tc>
        <w:tc>
          <w:tcPr>
            <w:tcW w:w="3119" w:type="dxa"/>
          </w:tcPr>
          <w:p w14:paraId="2AEF8BC4"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1F745F88" w14:textId="77777777" w:rsidTr="00114413">
        <w:tc>
          <w:tcPr>
            <w:tcW w:w="476" w:type="dxa"/>
          </w:tcPr>
          <w:p w14:paraId="01DC17B1"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48</w:t>
            </w:r>
          </w:p>
        </w:tc>
        <w:tc>
          <w:tcPr>
            <w:tcW w:w="3118" w:type="dxa"/>
          </w:tcPr>
          <w:p w14:paraId="73858749" w14:textId="77777777" w:rsidR="0096662F" w:rsidRPr="00C22344" w:rsidRDefault="0096662F" w:rsidP="0096662F">
            <w:pPr>
              <w:bidi/>
              <w:spacing w:after="120" w:line="360" w:lineRule="exact"/>
              <w:ind w:left="33"/>
              <w:jc w:val="both"/>
              <w:rPr>
                <w:rFonts w:ascii="Arabic Typesetting" w:hAnsi="Arabic Typesetting" w:cs="Arabic Typesetting"/>
                <w:sz w:val="30"/>
                <w:szCs w:val="30"/>
                <w:rtl/>
              </w:rPr>
            </w:pPr>
            <w:r w:rsidRPr="00C22344">
              <w:rPr>
                <w:rFonts w:ascii="Arabic Typesetting" w:hAnsi="Arabic Typesetting" w:cs="Arabic Typesetting"/>
                <w:sz w:val="30"/>
                <w:szCs w:val="30"/>
                <w:rtl/>
              </w:rPr>
              <w:t>(</w:t>
            </w:r>
            <w:r w:rsidRPr="00C22344">
              <w:rPr>
                <w:rFonts w:ascii="Arabic Typesetting" w:hAnsi="Arabic Typesetting" w:cs="Arabic Typesetting" w:hint="cs"/>
                <w:sz w:val="30"/>
                <w:szCs w:val="30"/>
                <w:rtl/>
              </w:rPr>
              <w:t>ز</w:t>
            </w:r>
            <w:r w:rsidRPr="00C22344">
              <w:rPr>
                <w:rFonts w:ascii="Arabic Typesetting" w:hAnsi="Arabic Typesetting" w:cs="Arabic Typesetting"/>
                <w:sz w:val="30"/>
                <w:szCs w:val="30"/>
                <w:rtl/>
              </w:rPr>
              <w:t>)</w:t>
            </w:r>
            <w:r w:rsidRPr="00C22344">
              <w:rPr>
                <w:rFonts w:ascii="Arabic Typesetting" w:hAnsi="Arabic Typesetting" w:cs="Arabic Typesetting"/>
                <w:sz w:val="30"/>
                <w:szCs w:val="30"/>
                <w:rtl/>
              </w:rPr>
              <w:tab/>
              <w:t xml:space="preserve">وتحديد مواطن تعرّض </w:t>
            </w:r>
            <w:r w:rsidRPr="00C22344">
              <w:rPr>
                <w:rFonts w:ascii="Arabic Typesetting" w:hAnsi="Arabic Typesetting" w:cs="Arabic Typesetting" w:hint="cs"/>
                <w:sz w:val="30"/>
                <w:szCs w:val="30"/>
                <w:rtl/>
              </w:rPr>
              <w:t>الويبو</w:t>
            </w:r>
            <w:r w:rsidRPr="00C22344">
              <w:rPr>
                <w:rFonts w:ascii="Arabic Typesetting" w:hAnsi="Arabic Typesetting" w:cs="Arabic Typesetting"/>
                <w:sz w:val="30"/>
                <w:szCs w:val="30"/>
                <w:rtl/>
              </w:rPr>
              <w:t xml:space="preserve"> للخطر الجسيم وتقييمها والإسهام في تحسين إدارة المخاطر. </w:t>
            </w:r>
          </w:p>
        </w:tc>
        <w:tc>
          <w:tcPr>
            <w:tcW w:w="3119" w:type="dxa"/>
          </w:tcPr>
          <w:p w14:paraId="64A3FF3E" w14:textId="27C062DD" w:rsidR="0096662F" w:rsidRPr="00C22344" w:rsidDel="00847079" w:rsidRDefault="0096662F" w:rsidP="0096662F">
            <w:pPr>
              <w:pStyle w:val="NumberedParaAR"/>
              <w:numPr>
                <w:ilvl w:val="0"/>
                <w:numId w:val="0"/>
              </w:numPr>
              <w:rPr>
                <w:sz w:val="30"/>
                <w:szCs w:val="30"/>
                <w:rtl/>
                <w:lang w:bidi="ar-EG"/>
              </w:rPr>
            </w:pPr>
            <w:r w:rsidRPr="00C22344">
              <w:rPr>
                <w:sz w:val="30"/>
                <w:szCs w:val="30"/>
                <w:rtl/>
              </w:rPr>
              <w:t>(</w:t>
            </w:r>
            <w:del w:id="284" w:author="Hassan" w:date="2014-07-20T13:05:00Z">
              <w:r w:rsidRPr="00C22344" w:rsidDel="001412B4">
                <w:rPr>
                  <w:rFonts w:hint="cs"/>
                  <w:sz w:val="30"/>
                  <w:szCs w:val="30"/>
                  <w:rtl/>
                </w:rPr>
                <w:delText>ز</w:delText>
              </w:r>
            </w:del>
            <w:ins w:id="285" w:author="Hassan" w:date="2014-07-20T13:05:00Z">
              <w:r>
                <w:rPr>
                  <w:rFonts w:hint="cs"/>
                  <w:sz w:val="30"/>
                  <w:szCs w:val="30"/>
                  <w:rtl/>
                </w:rPr>
                <w:t>و</w:t>
              </w:r>
            </w:ins>
            <w:r w:rsidRPr="00C22344">
              <w:rPr>
                <w:sz w:val="30"/>
                <w:szCs w:val="30"/>
                <w:rtl/>
              </w:rPr>
              <w:t>)</w:t>
            </w:r>
            <w:r w:rsidRPr="00C22344">
              <w:rPr>
                <w:sz w:val="30"/>
                <w:szCs w:val="30"/>
                <w:rtl/>
              </w:rPr>
              <w:tab/>
              <w:t xml:space="preserve">وتحديد مواطن تعرّض </w:t>
            </w:r>
            <w:r w:rsidRPr="00C22344">
              <w:rPr>
                <w:rFonts w:hint="cs"/>
                <w:sz w:val="30"/>
                <w:szCs w:val="30"/>
                <w:rtl/>
              </w:rPr>
              <w:t>الويبو</w:t>
            </w:r>
            <w:r w:rsidRPr="00C22344">
              <w:rPr>
                <w:sz w:val="30"/>
                <w:szCs w:val="30"/>
                <w:rtl/>
              </w:rPr>
              <w:t xml:space="preserve"> للخطر الجسيم وتقييمها والإسهام في تحسين إدارة المخاطر. </w:t>
            </w:r>
          </w:p>
        </w:tc>
        <w:tc>
          <w:tcPr>
            <w:tcW w:w="3118" w:type="dxa"/>
          </w:tcPr>
          <w:p w14:paraId="19D68F29" w14:textId="25D5E748" w:rsidR="0096662F" w:rsidRPr="00C22344" w:rsidRDefault="0096662F" w:rsidP="009818C2">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(و) تحديد مواطن تعرّض الويبو للمخاطر الجسيمة</w:t>
            </w:r>
            <w:r w:rsidRPr="00C22344">
              <w:rPr>
                <w:rFonts w:ascii="Arabic Typesetting" w:hAnsi="Arabic Typesetting" w:cs="Arabic Typesetting" w:hint="cs"/>
                <w:sz w:val="30"/>
                <w:szCs w:val="30"/>
                <w:rtl/>
              </w:rPr>
              <w:t xml:space="preserve"> وتقييمها </w:t>
            </w:r>
            <w:r w:rsidRPr="00C22344">
              <w:rPr>
                <w:rFonts w:ascii="Arabic Typesetting" w:hAnsi="Arabic Typesetting" w:cs="Arabic Typesetting"/>
                <w:sz w:val="30"/>
                <w:szCs w:val="30"/>
                <w:rtl/>
              </w:rPr>
              <w:t xml:space="preserve">والإسهام في تحسين إدارة المخاطر. </w:t>
            </w:r>
          </w:p>
        </w:tc>
        <w:tc>
          <w:tcPr>
            <w:tcW w:w="3119" w:type="dxa"/>
          </w:tcPr>
          <w:p w14:paraId="573ECE12"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45BA601C" w14:textId="77777777" w:rsidTr="00114413">
        <w:tc>
          <w:tcPr>
            <w:tcW w:w="476" w:type="dxa"/>
          </w:tcPr>
          <w:p w14:paraId="4E81B9D3"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49</w:t>
            </w:r>
          </w:p>
        </w:tc>
        <w:tc>
          <w:tcPr>
            <w:tcW w:w="3118" w:type="dxa"/>
          </w:tcPr>
          <w:p w14:paraId="61C2B030" w14:textId="77777777" w:rsidR="0096662F" w:rsidRPr="00C22344" w:rsidRDefault="0096662F" w:rsidP="0096662F">
            <w:pPr>
              <w:bidi/>
              <w:spacing w:after="120" w:line="360" w:lineRule="exact"/>
              <w:ind w:left="33"/>
              <w:jc w:val="both"/>
              <w:rPr>
                <w:rFonts w:ascii="Arabic Typesetting" w:hAnsi="Arabic Typesetting" w:cs="Arabic Typesetting"/>
                <w:sz w:val="30"/>
                <w:szCs w:val="30"/>
                <w:rtl/>
              </w:rPr>
            </w:pPr>
            <w:r w:rsidRPr="00C22344">
              <w:rPr>
                <w:rFonts w:ascii="Arabic Typesetting" w:hAnsi="Arabic Typesetting" w:cs="Arabic Typesetting"/>
                <w:sz w:val="30"/>
                <w:szCs w:val="30"/>
                <w:rtl/>
              </w:rPr>
              <w:t>(</w:t>
            </w:r>
            <w:r w:rsidRPr="00C22344">
              <w:rPr>
                <w:rFonts w:ascii="Arabic Typesetting" w:hAnsi="Arabic Typesetting" w:cs="Arabic Typesetting" w:hint="cs"/>
                <w:sz w:val="30"/>
                <w:szCs w:val="30"/>
                <w:rtl/>
              </w:rPr>
              <w:t>ح</w:t>
            </w:r>
            <w:r w:rsidRPr="00C22344">
              <w:rPr>
                <w:rFonts w:ascii="Arabic Typesetting" w:hAnsi="Arabic Typesetting" w:cs="Arabic Typesetting"/>
                <w:sz w:val="30"/>
                <w:szCs w:val="30"/>
                <w:rtl/>
              </w:rPr>
              <w:t>)</w:t>
            </w:r>
            <w:r w:rsidRPr="00C22344">
              <w:rPr>
                <w:rFonts w:ascii="Arabic Typesetting" w:hAnsi="Arabic Typesetting" w:cs="Arabic Typesetting"/>
                <w:sz w:val="30"/>
                <w:szCs w:val="30"/>
                <w:rtl/>
              </w:rPr>
              <w:tab/>
              <w:t xml:space="preserve">وإجراء التحقيقات، عند الاقتضاء، فيما يتعلق بحالات الإساءة والإضرار </w:t>
            </w:r>
            <w:r w:rsidRPr="00C22344">
              <w:rPr>
                <w:rFonts w:ascii="Arabic Typesetting" w:hAnsi="Arabic Typesetting" w:cs="Arabic Typesetting" w:hint="cs"/>
                <w:sz w:val="30"/>
                <w:szCs w:val="30"/>
                <w:rtl/>
              </w:rPr>
              <w:t>وسوء السلوك المزعومة</w:t>
            </w:r>
            <w:r w:rsidRPr="00C22344">
              <w:rPr>
                <w:rFonts w:ascii="Arabic Typesetting" w:hAnsi="Arabic Typesetting" w:cs="Arabic Typesetting"/>
                <w:sz w:val="30"/>
                <w:szCs w:val="30"/>
                <w:rtl/>
              </w:rPr>
              <w:t xml:space="preserve"> والتي تدخل في اختصاصات </w:t>
            </w:r>
            <w:r w:rsidRPr="00C22344">
              <w:rPr>
                <w:rFonts w:ascii="Arabic Typesetting" w:hAnsi="Arabic Typesetting" w:cs="Arabic Typesetting" w:hint="cs"/>
                <w:sz w:val="30"/>
                <w:szCs w:val="30"/>
                <w:rtl/>
              </w:rPr>
              <w:t>مدير الشعبة</w:t>
            </w:r>
            <w:r w:rsidRPr="00C22344">
              <w:rPr>
                <w:rFonts w:ascii="Arabic Typesetting" w:hAnsi="Arabic Typesetting" w:cs="Arabic Typesetting"/>
                <w:sz w:val="30"/>
                <w:szCs w:val="30"/>
                <w:rtl/>
              </w:rPr>
              <w:t>.</w:t>
            </w:r>
          </w:p>
          <w:p w14:paraId="04EE07CB" w14:textId="77777777" w:rsidR="0096662F" w:rsidRPr="00C22344" w:rsidRDefault="0096662F" w:rsidP="0096662F">
            <w:pPr>
              <w:bidi/>
              <w:spacing w:after="120" w:line="360" w:lineRule="exact"/>
              <w:ind w:left="33"/>
              <w:jc w:val="both"/>
              <w:rPr>
                <w:rFonts w:ascii="Arabic Typesetting" w:hAnsi="Arabic Typesetting" w:cs="Arabic Typesetting"/>
                <w:sz w:val="30"/>
                <w:szCs w:val="30"/>
                <w:rtl/>
              </w:rPr>
            </w:pPr>
            <w:r w:rsidRPr="00C22344">
              <w:rPr>
                <w:rFonts w:ascii="Arabic Typesetting" w:hAnsi="Arabic Typesetting" w:cs="Arabic Typesetting"/>
                <w:sz w:val="30"/>
                <w:szCs w:val="30"/>
                <w:rtl/>
              </w:rPr>
              <w:t>(</w:t>
            </w:r>
            <w:r w:rsidRPr="00C22344">
              <w:rPr>
                <w:rFonts w:ascii="Arabic Typesetting" w:hAnsi="Arabic Typesetting" w:cs="Arabic Typesetting" w:hint="cs"/>
                <w:sz w:val="30"/>
                <w:szCs w:val="30"/>
                <w:rtl/>
              </w:rPr>
              <w:t>ط</w:t>
            </w:r>
            <w:r w:rsidRPr="00C22344">
              <w:rPr>
                <w:rFonts w:ascii="Arabic Typesetting" w:hAnsi="Arabic Typesetting" w:cs="Arabic Typesetting"/>
                <w:sz w:val="30"/>
                <w:szCs w:val="30"/>
                <w:rtl/>
              </w:rPr>
              <w:t>)</w:t>
            </w:r>
            <w:r w:rsidRPr="00C22344">
              <w:rPr>
                <w:rFonts w:ascii="Arabic Typesetting" w:hAnsi="Arabic Typesetting" w:cs="Arabic Typesetting"/>
                <w:sz w:val="30"/>
                <w:szCs w:val="30"/>
                <w:rtl/>
              </w:rPr>
              <w:tab/>
              <w:t>وإجراء معاينات لتحديد مواطن الضعف والخلل حسب الحاجة.</w:t>
            </w:r>
          </w:p>
          <w:p w14:paraId="3AADAEDE" w14:textId="77777777" w:rsidR="0096662F" w:rsidRPr="00C22344" w:rsidRDefault="0096662F" w:rsidP="0096662F">
            <w:pPr>
              <w:bidi/>
              <w:spacing w:after="240" w:line="360" w:lineRule="exact"/>
              <w:ind w:left="33"/>
              <w:jc w:val="both"/>
              <w:rPr>
                <w:rFonts w:ascii="Arabic Typesetting" w:hAnsi="Arabic Typesetting" w:cs="Arabic Typesetting"/>
                <w:sz w:val="30"/>
                <w:szCs w:val="30"/>
                <w:rtl/>
              </w:rPr>
            </w:pPr>
            <w:r w:rsidRPr="00C22344">
              <w:rPr>
                <w:rFonts w:ascii="Arabic Typesetting" w:hAnsi="Arabic Typesetting" w:cs="Arabic Typesetting"/>
                <w:sz w:val="30"/>
                <w:szCs w:val="30"/>
                <w:rtl/>
              </w:rPr>
              <w:t>(</w:t>
            </w:r>
            <w:r w:rsidRPr="00C22344">
              <w:rPr>
                <w:rFonts w:ascii="Arabic Typesetting" w:hAnsi="Arabic Typesetting" w:cs="Arabic Typesetting" w:hint="cs"/>
                <w:sz w:val="30"/>
                <w:szCs w:val="30"/>
                <w:rtl/>
              </w:rPr>
              <w:t>ي</w:t>
            </w:r>
            <w:r w:rsidRPr="00C22344">
              <w:rPr>
                <w:rFonts w:ascii="Arabic Typesetting" w:hAnsi="Arabic Typesetting" w:cs="Arabic Typesetting"/>
                <w:sz w:val="30"/>
                <w:szCs w:val="30"/>
                <w:rtl/>
              </w:rPr>
              <w:t>)</w:t>
            </w:r>
            <w:r w:rsidRPr="00C22344">
              <w:rPr>
                <w:rFonts w:ascii="Arabic Typesetting" w:hAnsi="Arabic Typesetting" w:cs="Arabic Typesetting"/>
                <w:sz w:val="30"/>
                <w:szCs w:val="30"/>
                <w:rtl/>
              </w:rPr>
              <w:tab/>
              <w:t xml:space="preserve">وضمان شمولية التقارير حول </w:t>
            </w:r>
            <w:r w:rsidRPr="00C22344">
              <w:rPr>
                <w:rFonts w:ascii="Arabic Typesetting" w:hAnsi="Arabic Typesetting" w:cs="Arabic Typesetting" w:hint="cs"/>
                <w:sz w:val="30"/>
                <w:szCs w:val="30"/>
                <w:rtl/>
              </w:rPr>
              <w:t xml:space="preserve">أعمال </w:t>
            </w:r>
            <w:r w:rsidRPr="00C22344">
              <w:rPr>
                <w:rFonts w:ascii="Arabic Typesetting" w:hAnsi="Arabic Typesetting" w:cs="Arabic Typesetting" w:hint="cs"/>
                <w:sz w:val="30"/>
                <w:szCs w:val="30"/>
                <w:rtl/>
              </w:rPr>
              <w:lastRenderedPageBreak/>
              <w:t>التدقيق</w:t>
            </w:r>
            <w:r w:rsidRPr="00C22344">
              <w:rPr>
                <w:rFonts w:ascii="Arabic Typesetting" w:hAnsi="Arabic Typesetting" w:cs="Arabic Typesetting"/>
                <w:sz w:val="30"/>
                <w:szCs w:val="30"/>
                <w:rtl/>
              </w:rPr>
              <w:t xml:space="preserve"> الداخلي والتحقيق </w:t>
            </w:r>
            <w:r w:rsidRPr="00C22344">
              <w:rPr>
                <w:rFonts w:ascii="Arabic Typesetting" w:hAnsi="Arabic Typesetting" w:cs="Arabic Typesetting" w:hint="cs"/>
                <w:sz w:val="30"/>
                <w:szCs w:val="30"/>
                <w:rtl/>
              </w:rPr>
              <w:t xml:space="preserve">والتقييم </w:t>
            </w:r>
            <w:r w:rsidRPr="00C22344">
              <w:rPr>
                <w:rFonts w:ascii="Arabic Typesetting" w:hAnsi="Arabic Typesetting" w:cs="Arabic Typesetting"/>
                <w:sz w:val="30"/>
                <w:szCs w:val="30"/>
                <w:rtl/>
              </w:rPr>
              <w:t>والمعاين</w:t>
            </w:r>
            <w:r w:rsidRPr="00C22344">
              <w:rPr>
                <w:rFonts w:ascii="Arabic Typesetting" w:hAnsi="Arabic Typesetting" w:cs="Arabic Typesetting" w:hint="cs"/>
                <w:sz w:val="30"/>
                <w:szCs w:val="30"/>
                <w:rtl/>
              </w:rPr>
              <w:t>ة</w:t>
            </w:r>
            <w:r w:rsidRPr="00C22344">
              <w:rPr>
                <w:rFonts w:ascii="Arabic Typesetting" w:hAnsi="Arabic Typesetting" w:cs="Arabic Typesetting"/>
                <w:sz w:val="30"/>
                <w:szCs w:val="30"/>
                <w:rtl/>
              </w:rPr>
              <w:t xml:space="preserve"> واحترام مواعيدها والحرص على </w:t>
            </w:r>
            <w:proofErr w:type="spellStart"/>
            <w:r w:rsidRPr="00C22344">
              <w:rPr>
                <w:rFonts w:ascii="Arabic Typesetting" w:hAnsi="Arabic Typesetting" w:cs="Arabic Typesetting"/>
                <w:sz w:val="30"/>
                <w:szCs w:val="30"/>
                <w:rtl/>
              </w:rPr>
              <w:t>موضوعيتها</w:t>
            </w:r>
            <w:proofErr w:type="spellEnd"/>
            <w:r w:rsidRPr="00C22344">
              <w:rPr>
                <w:rFonts w:ascii="Arabic Typesetting" w:hAnsi="Arabic Typesetting" w:cs="Arabic Typesetting"/>
                <w:sz w:val="30"/>
                <w:szCs w:val="30"/>
                <w:rtl/>
              </w:rPr>
              <w:t xml:space="preserve"> ودقتها.</w:t>
            </w:r>
            <w:r w:rsidRPr="00C22344">
              <w:rPr>
                <w:sz w:val="30"/>
                <w:szCs w:val="30"/>
                <w:rtl/>
              </w:rPr>
              <w:t xml:space="preserve"> </w:t>
            </w:r>
          </w:p>
        </w:tc>
        <w:tc>
          <w:tcPr>
            <w:tcW w:w="3119" w:type="dxa"/>
          </w:tcPr>
          <w:p w14:paraId="341A565D" w14:textId="77777777" w:rsidR="0096662F" w:rsidRPr="00C22344" w:rsidDel="00F214CE" w:rsidRDefault="0096662F" w:rsidP="0096662F">
            <w:pPr>
              <w:bidi/>
              <w:spacing w:after="120" w:line="360" w:lineRule="exact"/>
              <w:ind w:left="33"/>
              <w:jc w:val="both"/>
              <w:rPr>
                <w:del w:id="286" w:author="Hassan" w:date="2014-07-18T13:44:00Z"/>
                <w:rFonts w:ascii="Arabic Typesetting" w:hAnsi="Arabic Typesetting" w:cs="Arabic Typesetting"/>
                <w:sz w:val="30"/>
                <w:szCs w:val="30"/>
                <w:rtl/>
              </w:rPr>
            </w:pPr>
            <w:ins w:id="287" w:author="Hassan" w:date="2014-07-18T13:44:00Z">
              <w:r w:rsidRPr="00C22344" w:rsidDel="00F214CE">
                <w:rPr>
                  <w:rFonts w:ascii="Arabic Typesetting" w:hAnsi="Arabic Typesetting" w:cs="Arabic Typesetting"/>
                  <w:sz w:val="30"/>
                  <w:szCs w:val="30"/>
                  <w:rtl/>
                </w:rPr>
                <w:lastRenderedPageBreak/>
                <w:t xml:space="preserve"> </w:t>
              </w:r>
            </w:ins>
            <w:del w:id="288" w:author="Hassan" w:date="2014-07-18T13:44:00Z">
              <w:r w:rsidRPr="00C22344" w:rsidDel="00F214CE">
                <w:rPr>
                  <w:rFonts w:ascii="Arabic Typesetting" w:hAnsi="Arabic Typesetting" w:cs="Arabic Typesetting"/>
                  <w:sz w:val="30"/>
                  <w:szCs w:val="30"/>
                  <w:rtl/>
                </w:rPr>
                <w:delText>(</w:delText>
              </w:r>
              <w:r w:rsidRPr="00C22344" w:rsidDel="00F214CE">
                <w:rPr>
                  <w:rFonts w:ascii="Arabic Typesetting" w:hAnsi="Arabic Typesetting" w:cs="Arabic Typesetting" w:hint="cs"/>
                  <w:sz w:val="30"/>
                  <w:szCs w:val="30"/>
                  <w:rtl/>
                </w:rPr>
                <w:delText>ح</w:delText>
              </w:r>
              <w:r w:rsidRPr="00C22344" w:rsidDel="00F214CE">
                <w:rPr>
                  <w:rFonts w:ascii="Arabic Typesetting" w:hAnsi="Arabic Typesetting" w:cs="Arabic Typesetting"/>
                  <w:sz w:val="30"/>
                  <w:szCs w:val="30"/>
                  <w:rtl/>
                </w:rPr>
                <w:delText>)</w:delText>
              </w:r>
              <w:r w:rsidRPr="00C22344" w:rsidDel="00F214CE">
                <w:rPr>
                  <w:rFonts w:ascii="Arabic Typesetting" w:hAnsi="Arabic Typesetting" w:cs="Arabic Typesetting"/>
                  <w:sz w:val="30"/>
                  <w:szCs w:val="30"/>
                  <w:rtl/>
                </w:rPr>
                <w:tab/>
                <w:delText xml:space="preserve">وإجراء التحقيقات، عند الاقتضاء، فيما يتعلق بحالات الإساءة والإضرار </w:delText>
              </w:r>
              <w:r w:rsidRPr="00C22344" w:rsidDel="00F214CE">
                <w:rPr>
                  <w:rFonts w:ascii="Arabic Typesetting" w:hAnsi="Arabic Typesetting" w:cs="Arabic Typesetting" w:hint="cs"/>
                  <w:sz w:val="30"/>
                  <w:szCs w:val="30"/>
                  <w:rtl/>
                </w:rPr>
                <w:delText>وسوء السلوك المزعومة</w:delText>
              </w:r>
              <w:r w:rsidRPr="00C22344" w:rsidDel="00F214CE">
                <w:rPr>
                  <w:rFonts w:ascii="Arabic Typesetting" w:hAnsi="Arabic Typesetting" w:cs="Arabic Typesetting"/>
                  <w:sz w:val="30"/>
                  <w:szCs w:val="30"/>
                  <w:rtl/>
                </w:rPr>
                <w:delText xml:space="preserve"> والتي تدخل في اختصاصات </w:delText>
              </w:r>
              <w:r w:rsidRPr="00C22344" w:rsidDel="00F214CE">
                <w:rPr>
                  <w:rFonts w:ascii="Arabic Typesetting" w:hAnsi="Arabic Typesetting" w:cs="Arabic Typesetting" w:hint="cs"/>
                  <w:sz w:val="30"/>
                  <w:szCs w:val="30"/>
                  <w:rtl/>
                </w:rPr>
                <w:delText>مدير الشعبة</w:delText>
              </w:r>
              <w:r w:rsidRPr="00C22344" w:rsidDel="00F214CE">
                <w:rPr>
                  <w:rFonts w:ascii="Arabic Typesetting" w:hAnsi="Arabic Typesetting" w:cs="Arabic Typesetting"/>
                  <w:sz w:val="30"/>
                  <w:szCs w:val="30"/>
                  <w:rtl/>
                </w:rPr>
                <w:delText>.</w:delText>
              </w:r>
            </w:del>
          </w:p>
          <w:p w14:paraId="716FEDD9" w14:textId="77777777" w:rsidR="0096662F" w:rsidRPr="00C22344" w:rsidRDefault="0096662F" w:rsidP="0096662F">
            <w:pPr>
              <w:bidi/>
              <w:spacing w:after="120" w:line="360" w:lineRule="exact"/>
              <w:ind w:left="33"/>
              <w:jc w:val="both"/>
              <w:rPr>
                <w:ins w:id="289" w:author="Hassan" w:date="2014-07-18T13:44:00Z"/>
                <w:rFonts w:ascii="Arabic Typesetting" w:hAnsi="Arabic Typesetting" w:cs="Arabic Typesetting"/>
                <w:sz w:val="30"/>
                <w:szCs w:val="30"/>
                <w:rtl/>
              </w:rPr>
            </w:pPr>
            <w:ins w:id="290" w:author="Hassan" w:date="2014-07-18T13:44:00Z">
              <w:r w:rsidRPr="00C22344">
                <w:rPr>
                  <w:rFonts w:ascii="Arabic Typesetting" w:hAnsi="Arabic Typesetting" w:cs="Arabic Typesetting" w:hint="cs"/>
                  <w:sz w:val="30"/>
                  <w:szCs w:val="30"/>
                  <w:rtl/>
                </w:rPr>
                <w:t xml:space="preserve">26. يساعد مدير شعبة الرقابة </w:t>
              </w:r>
            </w:ins>
            <w:ins w:id="291" w:author="Hassan" w:date="2014-07-18T15:14:00Z">
              <w:r w:rsidRPr="00C22344">
                <w:rPr>
                  <w:rFonts w:ascii="Arabic Typesetting" w:hAnsi="Arabic Typesetting" w:cs="Arabic Typesetting" w:hint="cs"/>
                  <w:sz w:val="30"/>
                  <w:szCs w:val="30"/>
                  <w:rtl/>
                </w:rPr>
                <w:t>الداخلية</w:t>
              </w:r>
            </w:ins>
            <w:ins w:id="292" w:author="Hassan" w:date="2014-07-18T13:44:00Z">
              <w:r w:rsidRPr="00C22344">
                <w:rPr>
                  <w:rFonts w:ascii="Arabic Typesetting" w:hAnsi="Arabic Typesetting" w:cs="Arabic Typesetting" w:hint="cs"/>
                  <w:sz w:val="30"/>
                  <w:szCs w:val="30"/>
                  <w:rtl/>
                </w:rPr>
                <w:t xml:space="preserve"> الويبو أيضاً في إجراء التحقيقات فيما يتعلق بادعاءات سوء السلوك وغير ذلك من المخالفات </w:t>
              </w:r>
              <w:r w:rsidRPr="00C22344">
                <w:rPr>
                  <w:rFonts w:ascii="Arabic Typesetting" w:hAnsi="Arabic Typesetting" w:cs="Arabic Typesetting" w:hint="cs"/>
                  <w:sz w:val="30"/>
                  <w:szCs w:val="30"/>
                  <w:rtl/>
                </w:rPr>
                <w:lastRenderedPageBreak/>
                <w:t>الأخرى.</w:t>
              </w:r>
            </w:ins>
          </w:p>
          <w:p w14:paraId="6E048348" w14:textId="77777777" w:rsidR="0096662F" w:rsidRPr="00C22344" w:rsidDel="00A10203" w:rsidRDefault="0096662F" w:rsidP="0096662F">
            <w:pPr>
              <w:bidi/>
              <w:spacing w:after="120" w:line="360" w:lineRule="exact"/>
              <w:ind w:left="33"/>
              <w:jc w:val="both"/>
              <w:rPr>
                <w:del w:id="293" w:author="Hassan" w:date="2014-07-18T13:45:00Z"/>
                <w:rFonts w:ascii="Arabic Typesetting" w:hAnsi="Arabic Typesetting" w:cs="Arabic Typesetting"/>
                <w:sz w:val="30"/>
                <w:szCs w:val="30"/>
                <w:rtl/>
              </w:rPr>
            </w:pPr>
            <w:del w:id="294" w:author="Hassan" w:date="2014-07-18T13:45:00Z">
              <w:r w:rsidRPr="00C22344" w:rsidDel="00A10203">
                <w:rPr>
                  <w:rFonts w:ascii="Arabic Typesetting" w:hAnsi="Arabic Typesetting" w:cs="Arabic Typesetting"/>
                  <w:sz w:val="30"/>
                  <w:szCs w:val="30"/>
                  <w:rtl/>
                </w:rPr>
                <w:delText>(</w:delText>
              </w:r>
              <w:r w:rsidRPr="00C22344" w:rsidDel="00A10203">
                <w:rPr>
                  <w:rFonts w:ascii="Arabic Typesetting" w:hAnsi="Arabic Typesetting" w:cs="Arabic Typesetting" w:hint="cs"/>
                  <w:sz w:val="30"/>
                  <w:szCs w:val="30"/>
                  <w:rtl/>
                </w:rPr>
                <w:delText>ط</w:delText>
              </w:r>
              <w:r w:rsidRPr="00C22344" w:rsidDel="00A10203">
                <w:rPr>
                  <w:rFonts w:ascii="Arabic Typesetting" w:hAnsi="Arabic Typesetting" w:cs="Arabic Typesetting"/>
                  <w:sz w:val="30"/>
                  <w:szCs w:val="30"/>
                  <w:rtl/>
                </w:rPr>
                <w:delText>)</w:delText>
              </w:r>
              <w:r w:rsidRPr="00C22344" w:rsidDel="00A10203">
                <w:rPr>
                  <w:rFonts w:ascii="Arabic Typesetting" w:hAnsi="Arabic Typesetting" w:cs="Arabic Typesetting"/>
                  <w:sz w:val="30"/>
                  <w:szCs w:val="30"/>
                  <w:rtl/>
                </w:rPr>
                <w:tab/>
                <w:delText xml:space="preserve">وإجراء </w:delText>
              </w:r>
              <w:commentRangeStart w:id="295"/>
              <w:r w:rsidRPr="00C22344" w:rsidDel="00A10203">
                <w:rPr>
                  <w:rFonts w:ascii="Arabic Typesetting" w:hAnsi="Arabic Typesetting" w:cs="Arabic Typesetting"/>
                  <w:sz w:val="30"/>
                  <w:szCs w:val="30"/>
                  <w:rtl/>
                </w:rPr>
                <w:delText>معاينات</w:delText>
              </w:r>
            </w:del>
            <w:commentRangeEnd w:id="295"/>
            <w:r w:rsidRPr="00C22344">
              <w:rPr>
                <w:rStyle w:val="CommentReference"/>
                <w:rtl/>
              </w:rPr>
              <w:commentReference w:id="295"/>
            </w:r>
            <w:del w:id="296" w:author="Hassan" w:date="2014-07-18T13:45:00Z">
              <w:r w:rsidRPr="00C22344" w:rsidDel="00A10203">
                <w:rPr>
                  <w:rFonts w:ascii="Arabic Typesetting" w:hAnsi="Arabic Typesetting" w:cs="Arabic Typesetting"/>
                  <w:sz w:val="30"/>
                  <w:szCs w:val="30"/>
                  <w:rtl/>
                </w:rPr>
                <w:delText xml:space="preserve"> لتحديد مواطن الضعف والخلل حسب الحاجة.</w:delText>
              </w:r>
            </w:del>
          </w:p>
          <w:p w14:paraId="3E2D5F43" w14:textId="77777777" w:rsidR="0096662F" w:rsidRPr="00C22344" w:rsidDel="00847079" w:rsidRDefault="0096662F" w:rsidP="0096662F">
            <w:pPr>
              <w:pStyle w:val="NumberedParaAR"/>
              <w:numPr>
                <w:ilvl w:val="0"/>
                <w:numId w:val="0"/>
              </w:numPr>
              <w:rPr>
                <w:sz w:val="30"/>
                <w:szCs w:val="30"/>
                <w:rtl/>
              </w:rPr>
            </w:pPr>
            <w:del w:id="297" w:author="Hassan" w:date="2014-07-18T13:45:00Z">
              <w:r w:rsidRPr="00C22344" w:rsidDel="00A10203">
                <w:rPr>
                  <w:sz w:val="30"/>
                  <w:szCs w:val="30"/>
                  <w:rtl/>
                </w:rPr>
                <w:delText>(</w:delText>
              </w:r>
              <w:commentRangeStart w:id="298"/>
              <w:r w:rsidRPr="00C22344" w:rsidDel="00A10203">
                <w:rPr>
                  <w:rFonts w:hint="cs"/>
                  <w:sz w:val="30"/>
                  <w:szCs w:val="30"/>
                  <w:rtl/>
                </w:rPr>
                <w:delText>ي</w:delText>
              </w:r>
            </w:del>
            <w:commentRangeEnd w:id="298"/>
            <w:r w:rsidRPr="00C22344">
              <w:rPr>
                <w:rStyle w:val="CommentReference"/>
                <w:rFonts w:asciiTheme="minorHAnsi" w:eastAsiaTheme="minorHAnsi" w:hAnsiTheme="minorHAnsi" w:cstheme="minorBidi"/>
                <w:rtl/>
              </w:rPr>
              <w:commentReference w:id="298"/>
            </w:r>
            <w:del w:id="299" w:author="Hassan" w:date="2014-07-18T13:45:00Z">
              <w:r w:rsidRPr="00C22344" w:rsidDel="00A10203">
                <w:rPr>
                  <w:sz w:val="30"/>
                  <w:szCs w:val="30"/>
                  <w:rtl/>
                </w:rPr>
                <w:delText>)</w:delText>
              </w:r>
              <w:r w:rsidRPr="00C22344" w:rsidDel="00A10203">
                <w:rPr>
                  <w:sz w:val="30"/>
                  <w:szCs w:val="30"/>
                  <w:rtl/>
                </w:rPr>
                <w:tab/>
                <w:delText xml:space="preserve">وضمان شمولية التقارير حول </w:delText>
              </w:r>
              <w:r w:rsidRPr="00C22344" w:rsidDel="00A10203">
                <w:rPr>
                  <w:rFonts w:hint="cs"/>
                  <w:sz w:val="30"/>
                  <w:szCs w:val="30"/>
                  <w:rtl/>
                </w:rPr>
                <w:delText>أعمال التدقيق</w:delText>
              </w:r>
              <w:r w:rsidRPr="00C22344" w:rsidDel="00A10203">
                <w:rPr>
                  <w:sz w:val="30"/>
                  <w:szCs w:val="30"/>
                  <w:rtl/>
                </w:rPr>
                <w:delText xml:space="preserve"> الداخلي والتحقيق </w:delText>
              </w:r>
              <w:r w:rsidRPr="00C22344" w:rsidDel="00A10203">
                <w:rPr>
                  <w:rFonts w:hint="cs"/>
                  <w:sz w:val="30"/>
                  <w:szCs w:val="30"/>
                  <w:rtl/>
                </w:rPr>
                <w:delText xml:space="preserve">والتقييم </w:delText>
              </w:r>
              <w:r w:rsidRPr="00C22344" w:rsidDel="00A10203">
                <w:rPr>
                  <w:sz w:val="30"/>
                  <w:szCs w:val="30"/>
                  <w:rtl/>
                </w:rPr>
                <w:delText>والمعاين</w:delText>
              </w:r>
              <w:r w:rsidRPr="00C22344" w:rsidDel="00A10203">
                <w:rPr>
                  <w:rFonts w:hint="cs"/>
                  <w:sz w:val="30"/>
                  <w:szCs w:val="30"/>
                  <w:rtl/>
                </w:rPr>
                <w:delText>ة</w:delText>
              </w:r>
              <w:r w:rsidRPr="00C22344" w:rsidDel="00A10203">
                <w:rPr>
                  <w:sz w:val="30"/>
                  <w:szCs w:val="30"/>
                  <w:rtl/>
                </w:rPr>
                <w:delText xml:space="preserve"> واحترام مواعيدها والحرص على موضوعيتها ودقتها.</w:delText>
              </w:r>
            </w:del>
          </w:p>
        </w:tc>
        <w:tc>
          <w:tcPr>
            <w:tcW w:w="3118" w:type="dxa"/>
          </w:tcPr>
          <w:p w14:paraId="6DAC5BCA"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hint="cs"/>
                <w:sz w:val="30"/>
                <w:szCs w:val="30"/>
                <w:rtl/>
              </w:rPr>
              <w:lastRenderedPageBreak/>
              <w:t xml:space="preserve">26. </w:t>
            </w:r>
            <w:r w:rsidRPr="00C22344">
              <w:rPr>
                <w:rFonts w:ascii="Arabic Typesetting" w:hAnsi="Arabic Typesetting" w:cs="Arabic Typesetting"/>
                <w:sz w:val="30"/>
                <w:szCs w:val="30"/>
                <w:rtl/>
              </w:rPr>
              <w:t xml:space="preserve">يساعد مدير شعبة الرقابة </w:t>
            </w:r>
            <w:r w:rsidRPr="00C22344">
              <w:rPr>
                <w:rFonts w:ascii="Arabic Typesetting" w:hAnsi="Arabic Typesetting" w:cs="Arabic Typesetting" w:hint="cs"/>
                <w:sz w:val="30"/>
                <w:szCs w:val="30"/>
                <w:rtl/>
              </w:rPr>
              <w:t>الداخلية</w:t>
            </w:r>
            <w:r w:rsidRPr="00C22344">
              <w:rPr>
                <w:rFonts w:ascii="Arabic Typesetting" w:hAnsi="Arabic Typesetting" w:cs="Arabic Typesetting"/>
                <w:sz w:val="30"/>
                <w:szCs w:val="30"/>
                <w:rtl/>
              </w:rPr>
              <w:t xml:space="preserve"> الويبو أيضاً في إجراء التحقيقات فيما يتعلق بادعاءات سوء السلوك وغير ذلك من المخالفات الأخرى. </w:t>
            </w:r>
          </w:p>
          <w:p w14:paraId="084A350B"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p>
        </w:tc>
        <w:tc>
          <w:tcPr>
            <w:tcW w:w="3119" w:type="dxa"/>
          </w:tcPr>
          <w:p w14:paraId="21E1A6C3" w14:textId="77777777" w:rsidR="0096662F" w:rsidRPr="00A638B5" w:rsidRDefault="0096662F" w:rsidP="0096662F">
            <w:pPr>
              <w:bidi/>
              <w:rPr>
                <w:ins w:id="300" w:author="Hassan" w:date="2014-07-18T13:45:00Z"/>
                <w:rFonts w:ascii="Arabic Typesetting" w:hAnsi="Arabic Typesetting" w:cs="Arabic Typesetting"/>
                <w:i/>
                <w:iCs/>
                <w:sz w:val="30"/>
                <w:szCs w:val="30"/>
                <w:rtl/>
                <w:lang w:bidi="ar-EG"/>
              </w:rPr>
            </w:pPr>
            <w:r w:rsidRPr="00A638B5">
              <w:rPr>
                <w:rFonts w:ascii="Arabic Typesetting" w:hAnsi="Arabic Typesetting" w:cs="Arabic Typesetting" w:hint="cs"/>
                <w:i/>
                <w:iCs/>
                <w:sz w:val="30"/>
                <w:szCs w:val="30"/>
                <w:rtl/>
                <w:lang w:bidi="ar-EG"/>
              </w:rPr>
              <w:t xml:space="preserve">لا </w:t>
            </w:r>
            <w:proofErr w:type="gramStart"/>
            <w:r w:rsidRPr="00A638B5">
              <w:rPr>
                <w:rFonts w:ascii="Arabic Typesetting" w:hAnsi="Arabic Typesetting" w:cs="Arabic Typesetting" w:hint="cs"/>
                <w:i/>
                <w:iCs/>
                <w:sz w:val="30"/>
                <w:szCs w:val="30"/>
                <w:rtl/>
                <w:lang w:bidi="ar-EG"/>
              </w:rPr>
              <w:t>حاجة</w:t>
            </w:r>
            <w:proofErr w:type="gramEnd"/>
            <w:r w:rsidRPr="00A638B5">
              <w:rPr>
                <w:rFonts w:ascii="Arabic Typesetting" w:hAnsi="Arabic Typesetting" w:cs="Arabic Typesetting" w:hint="cs"/>
                <w:i/>
                <w:iCs/>
                <w:sz w:val="30"/>
                <w:szCs w:val="30"/>
                <w:rtl/>
                <w:lang w:bidi="ar-EG"/>
              </w:rPr>
              <w:t xml:space="preserve"> لمضاعفة المترادفات.</w:t>
            </w:r>
          </w:p>
          <w:p w14:paraId="68C7506B" w14:textId="77777777" w:rsidR="0096662F" w:rsidRPr="00A638B5" w:rsidRDefault="0096662F" w:rsidP="0096662F">
            <w:pPr>
              <w:bidi/>
              <w:rPr>
                <w:ins w:id="301" w:author="Hassan" w:date="2014-07-18T13:45:00Z"/>
                <w:rFonts w:ascii="Arabic Typesetting" w:hAnsi="Arabic Typesetting" w:cs="Arabic Typesetting"/>
                <w:i/>
                <w:iCs/>
                <w:sz w:val="30"/>
                <w:szCs w:val="30"/>
                <w:rtl/>
                <w:lang w:bidi="ar-EG"/>
              </w:rPr>
            </w:pPr>
          </w:p>
          <w:p w14:paraId="416500F2" w14:textId="77777777" w:rsidR="0096662F" w:rsidRPr="00A638B5" w:rsidRDefault="0096662F" w:rsidP="0096662F">
            <w:pPr>
              <w:bidi/>
              <w:rPr>
                <w:ins w:id="302" w:author="Hassan" w:date="2014-07-18T13:45:00Z"/>
                <w:rFonts w:ascii="Arabic Typesetting" w:hAnsi="Arabic Typesetting" w:cs="Arabic Typesetting"/>
                <w:i/>
                <w:iCs/>
                <w:sz w:val="30"/>
                <w:szCs w:val="30"/>
                <w:rtl/>
                <w:lang w:bidi="ar-EG"/>
              </w:rPr>
            </w:pPr>
          </w:p>
          <w:p w14:paraId="5AE22937" w14:textId="77777777" w:rsidR="0096662F" w:rsidRPr="00A638B5" w:rsidRDefault="0096662F" w:rsidP="0096662F">
            <w:pPr>
              <w:bidi/>
              <w:rPr>
                <w:ins w:id="303" w:author="Hassan" w:date="2014-07-18T13:45:00Z"/>
                <w:rFonts w:ascii="Arabic Typesetting" w:hAnsi="Arabic Typesetting" w:cs="Arabic Typesetting"/>
                <w:i/>
                <w:iCs/>
                <w:sz w:val="30"/>
                <w:szCs w:val="30"/>
                <w:rtl/>
                <w:lang w:bidi="ar-EG"/>
              </w:rPr>
            </w:pPr>
          </w:p>
          <w:p w14:paraId="31541300" w14:textId="77777777" w:rsidR="0096662F" w:rsidRPr="00A638B5" w:rsidRDefault="0096662F" w:rsidP="0096662F">
            <w:pPr>
              <w:bidi/>
              <w:rPr>
                <w:ins w:id="304" w:author="Hassan" w:date="2014-07-18T13:45:00Z"/>
                <w:rFonts w:ascii="Arabic Typesetting" w:hAnsi="Arabic Typesetting" w:cs="Arabic Typesetting"/>
                <w:i/>
                <w:iCs/>
                <w:sz w:val="30"/>
                <w:szCs w:val="30"/>
                <w:rtl/>
                <w:lang w:bidi="ar-EG"/>
              </w:rPr>
            </w:pPr>
          </w:p>
          <w:p w14:paraId="0169AFAF" w14:textId="77777777" w:rsidR="0096662F" w:rsidRPr="00A638B5" w:rsidRDefault="0096662F" w:rsidP="0096662F">
            <w:pPr>
              <w:bidi/>
              <w:rPr>
                <w:ins w:id="305" w:author="Hassan" w:date="2014-07-18T13:45:00Z"/>
                <w:rFonts w:ascii="Arabic Typesetting" w:hAnsi="Arabic Typesetting" w:cs="Arabic Typesetting"/>
                <w:i/>
                <w:iCs/>
                <w:sz w:val="30"/>
                <w:szCs w:val="30"/>
                <w:rtl/>
                <w:lang w:bidi="ar-EG"/>
              </w:rPr>
            </w:pPr>
          </w:p>
          <w:p w14:paraId="4E858764" w14:textId="77777777" w:rsidR="0096662F" w:rsidRPr="00A638B5" w:rsidRDefault="0096662F" w:rsidP="0096662F">
            <w:pPr>
              <w:bidi/>
              <w:rPr>
                <w:ins w:id="306" w:author="Hassan" w:date="2014-07-18T13:45:00Z"/>
                <w:rFonts w:ascii="Arabic Typesetting" w:hAnsi="Arabic Typesetting" w:cs="Arabic Typesetting"/>
                <w:i/>
                <w:iCs/>
                <w:sz w:val="30"/>
                <w:szCs w:val="30"/>
                <w:rtl/>
                <w:lang w:bidi="ar-EG"/>
              </w:rPr>
            </w:pPr>
          </w:p>
          <w:p w14:paraId="73A7F7B8" w14:textId="77777777" w:rsidR="0096662F" w:rsidRPr="00A638B5" w:rsidRDefault="0096662F" w:rsidP="0096662F">
            <w:pPr>
              <w:bidi/>
              <w:rPr>
                <w:ins w:id="307" w:author="Hassan" w:date="2014-07-18T13:45:00Z"/>
                <w:rFonts w:ascii="Arabic Typesetting" w:hAnsi="Arabic Typesetting" w:cs="Arabic Typesetting"/>
                <w:i/>
                <w:iCs/>
                <w:sz w:val="30"/>
                <w:szCs w:val="30"/>
                <w:rtl/>
                <w:lang w:bidi="ar-EG"/>
              </w:rPr>
            </w:pPr>
          </w:p>
          <w:p w14:paraId="0DD744D5" w14:textId="77777777" w:rsidR="0096662F" w:rsidRPr="00A638B5" w:rsidRDefault="0096662F" w:rsidP="0096662F">
            <w:pPr>
              <w:bidi/>
              <w:rPr>
                <w:rFonts w:ascii="Arabic Typesetting" w:hAnsi="Arabic Typesetting" w:cs="Arabic Typesetting"/>
                <w:i/>
                <w:iCs/>
                <w:sz w:val="30"/>
                <w:szCs w:val="30"/>
                <w:rtl/>
                <w:lang w:bidi="ar-EG"/>
              </w:rPr>
            </w:pPr>
            <w:r w:rsidRPr="00A638B5">
              <w:rPr>
                <w:rFonts w:ascii="Arabic Typesetting" w:hAnsi="Arabic Typesetting" w:cs="Arabic Typesetting" w:hint="cs"/>
                <w:i/>
                <w:iCs/>
                <w:sz w:val="30"/>
                <w:szCs w:val="30"/>
                <w:rtl/>
                <w:lang w:bidi="ar-EG"/>
              </w:rPr>
              <w:lastRenderedPageBreak/>
              <w:t xml:space="preserve">لا </w:t>
            </w:r>
            <w:proofErr w:type="gramStart"/>
            <w:r w:rsidRPr="00A638B5">
              <w:rPr>
                <w:rFonts w:ascii="Arabic Typesetting" w:hAnsi="Arabic Typesetting" w:cs="Arabic Typesetting" w:hint="cs"/>
                <w:i/>
                <w:iCs/>
                <w:sz w:val="30"/>
                <w:szCs w:val="30"/>
                <w:rtl/>
                <w:lang w:bidi="ar-EG"/>
              </w:rPr>
              <w:t>حاجة</w:t>
            </w:r>
            <w:proofErr w:type="gramEnd"/>
            <w:r w:rsidRPr="00A638B5">
              <w:rPr>
                <w:rFonts w:ascii="Arabic Typesetting" w:hAnsi="Arabic Typesetting" w:cs="Arabic Typesetting" w:hint="cs"/>
                <w:i/>
                <w:iCs/>
                <w:sz w:val="30"/>
                <w:szCs w:val="30"/>
                <w:rtl/>
                <w:lang w:bidi="ar-EG"/>
              </w:rPr>
              <w:t xml:space="preserve"> لإجراء معاينات.</w:t>
            </w:r>
          </w:p>
          <w:p w14:paraId="167863F1" w14:textId="77777777" w:rsidR="0096662F" w:rsidRPr="00A638B5" w:rsidRDefault="0096662F" w:rsidP="0096662F">
            <w:pPr>
              <w:bidi/>
              <w:rPr>
                <w:rFonts w:ascii="Arabic Typesetting" w:hAnsi="Arabic Typesetting" w:cs="Arabic Typesetting"/>
                <w:i/>
                <w:iCs/>
                <w:sz w:val="30"/>
                <w:szCs w:val="30"/>
                <w:rtl/>
                <w:lang w:bidi="ar-EG"/>
              </w:rPr>
            </w:pPr>
          </w:p>
          <w:p w14:paraId="239ECFBF" w14:textId="77777777" w:rsidR="0096662F" w:rsidRPr="00A638B5" w:rsidRDefault="0096662F" w:rsidP="0096662F">
            <w:pPr>
              <w:bidi/>
              <w:rPr>
                <w:rFonts w:ascii="Arabic Typesetting" w:hAnsi="Arabic Typesetting" w:cs="Arabic Typesetting"/>
                <w:i/>
                <w:iCs/>
                <w:sz w:val="30"/>
                <w:szCs w:val="30"/>
                <w:rtl/>
                <w:lang w:bidi="ar-EG"/>
              </w:rPr>
            </w:pPr>
          </w:p>
          <w:p w14:paraId="1E9498E6" w14:textId="77777777" w:rsidR="0096662F" w:rsidRPr="00A638B5" w:rsidRDefault="0096662F" w:rsidP="0096662F">
            <w:pPr>
              <w:bidi/>
              <w:rPr>
                <w:rFonts w:ascii="Arabic Typesetting" w:hAnsi="Arabic Typesetting" w:cs="Arabic Typesetting"/>
                <w:i/>
                <w:iCs/>
                <w:sz w:val="30"/>
                <w:szCs w:val="30"/>
                <w:rtl/>
                <w:lang w:bidi="ar-EG"/>
              </w:rPr>
            </w:pPr>
            <w:proofErr w:type="gramStart"/>
            <w:r w:rsidRPr="00A638B5">
              <w:rPr>
                <w:rFonts w:ascii="Arabic Typesetting" w:hAnsi="Arabic Typesetting" w:cs="Arabic Typesetting" w:hint="cs"/>
                <w:i/>
                <w:iCs/>
                <w:sz w:val="30"/>
                <w:szCs w:val="30"/>
                <w:rtl/>
                <w:lang w:bidi="ar-EG"/>
              </w:rPr>
              <w:t>أُضيف</w:t>
            </w:r>
            <w:proofErr w:type="gramEnd"/>
            <w:r w:rsidRPr="00A638B5">
              <w:rPr>
                <w:rFonts w:ascii="Arabic Typesetting" w:hAnsi="Arabic Typesetting" w:cs="Arabic Typesetting" w:hint="cs"/>
                <w:i/>
                <w:iCs/>
                <w:sz w:val="30"/>
                <w:szCs w:val="30"/>
                <w:rtl/>
                <w:lang w:bidi="ar-EG"/>
              </w:rPr>
              <w:t xml:space="preserve"> محتوى الفقرة 14(ي) في نهاية فقرة جديدة تحت رقم 27، في القسم الخاص "بإعداد التقارير"، مع استثناء كلمة "المعاينات" من هذه الإضافة حيث حُذفت تماماً.</w:t>
            </w:r>
          </w:p>
        </w:tc>
      </w:tr>
      <w:tr w:rsidR="0096662F" w:rsidRPr="00C22344" w14:paraId="6CC257E4" w14:textId="77777777" w:rsidTr="00114413">
        <w:tc>
          <w:tcPr>
            <w:tcW w:w="476" w:type="dxa"/>
          </w:tcPr>
          <w:p w14:paraId="1A05E0A0" w14:textId="77777777" w:rsidR="0096662F" w:rsidRPr="00C22344" w:rsidRDefault="0096662F" w:rsidP="0096662F">
            <w:pPr>
              <w:keepNext/>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50</w:t>
            </w:r>
          </w:p>
        </w:tc>
        <w:tc>
          <w:tcPr>
            <w:tcW w:w="3118" w:type="dxa"/>
          </w:tcPr>
          <w:p w14:paraId="6E87146B" w14:textId="77777777" w:rsidR="0096662F" w:rsidRPr="00B5578E" w:rsidRDefault="0096662F" w:rsidP="0096662F">
            <w:pPr>
              <w:keepNext/>
              <w:bidi/>
              <w:rPr>
                <w:rFonts w:ascii="Arabic Typesetting" w:hAnsi="Arabic Typesetting" w:cs="Arabic Typesetting"/>
                <w:b/>
                <w:bCs/>
                <w:sz w:val="30"/>
                <w:szCs w:val="30"/>
                <w:rtl/>
              </w:rPr>
            </w:pPr>
            <w:r w:rsidRPr="00B5578E">
              <w:rPr>
                <w:rFonts w:ascii="Arabic Typesetting" w:hAnsi="Arabic Typesetting" w:cs="Arabic Typesetting"/>
                <w:b/>
                <w:bCs/>
                <w:sz w:val="30"/>
                <w:szCs w:val="30"/>
                <w:rtl/>
              </w:rPr>
              <w:t>واو. إعداد التقارير</w:t>
            </w:r>
          </w:p>
        </w:tc>
        <w:tc>
          <w:tcPr>
            <w:tcW w:w="3119" w:type="dxa"/>
          </w:tcPr>
          <w:p w14:paraId="4F2732D9" w14:textId="77777777" w:rsidR="0096662F" w:rsidRPr="00B5578E" w:rsidDel="00847079" w:rsidRDefault="0096662F" w:rsidP="0096662F">
            <w:pPr>
              <w:keepNext/>
              <w:bidi/>
              <w:rPr>
                <w:rFonts w:ascii="Arabic Typesetting" w:hAnsi="Arabic Typesetting" w:cs="Arabic Typesetting"/>
                <w:b/>
                <w:bCs/>
                <w:sz w:val="30"/>
                <w:szCs w:val="30"/>
                <w:rtl/>
              </w:rPr>
            </w:pPr>
            <w:del w:id="308" w:author="Hassan" w:date="2014-07-18T13:52:00Z">
              <w:r w:rsidRPr="00B5578E" w:rsidDel="008D1CE8">
                <w:rPr>
                  <w:rFonts w:ascii="Arabic Typesetting" w:hAnsi="Arabic Typesetting" w:cs="Arabic Typesetting"/>
                  <w:b/>
                  <w:bCs/>
                  <w:sz w:val="30"/>
                  <w:szCs w:val="30"/>
                  <w:rtl/>
                </w:rPr>
                <w:delText>واو</w:delText>
              </w:r>
            </w:del>
            <w:ins w:id="309" w:author="Hassan" w:date="2014-07-18T13:52:00Z">
              <w:r w:rsidRPr="00B5578E">
                <w:rPr>
                  <w:rFonts w:ascii="Arabic Typesetting" w:hAnsi="Arabic Typesetting" w:cs="Arabic Typesetting"/>
                  <w:b/>
                  <w:bCs/>
                  <w:sz w:val="30"/>
                  <w:szCs w:val="30"/>
                  <w:rtl/>
                </w:rPr>
                <w:t>زاي</w:t>
              </w:r>
            </w:ins>
            <w:r w:rsidRPr="00B5578E">
              <w:rPr>
                <w:rFonts w:ascii="Arabic Typesetting" w:hAnsi="Arabic Typesetting" w:cs="Arabic Typesetting"/>
                <w:b/>
                <w:bCs/>
                <w:sz w:val="30"/>
                <w:szCs w:val="30"/>
                <w:rtl/>
              </w:rPr>
              <w:t>. إعداد التقارير</w:t>
            </w:r>
          </w:p>
        </w:tc>
        <w:tc>
          <w:tcPr>
            <w:tcW w:w="3118" w:type="dxa"/>
          </w:tcPr>
          <w:p w14:paraId="2DD690EA" w14:textId="77777777" w:rsidR="0096662F" w:rsidRPr="00B5578E" w:rsidRDefault="0096662F" w:rsidP="0096662F">
            <w:pPr>
              <w:keepNext/>
              <w:bidi/>
              <w:rPr>
                <w:rFonts w:ascii="Arabic Typesetting" w:hAnsi="Arabic Typesetting" w:cs="Arabic Typesetting"/>
                <w:b/>
                <w:bCs/>
                <w:sz w:val="30"/>
                <w:szCs w:val="30"/>
                <w:rtl/>
              </w:rPr>
            </w:pPr>
            <w:r w:rsidRPr="00B5578E">
              <w:rPr>
                <w:rFonts w:ascii="Arabic Typesetting" w:hAnsi="Arabic Typesetting" w:cs="Arabic Typesetting"/>
                <w:b/>
                <w:bCs/>
                <w:sz w:val="30"/>
                <w:szCs w:val="30"/>
                <w:rtl/>
              </w:rPr>
              <w:t xml:space="preserve">ز. إعداد التقارير </w:t>
            </w:r>
          </w:p>
        </w:tc>
        <w:tc>
          <w:tcPr>
            <w:tcW w:w="3119" w:type="dxa"/>
          </w:tcPr>
          <w:p w14:paraId="1B8231EF" w14:textId="77777777" w:rsidR="0096662F" w:rsidRPr="00A638B5" w:rsidRDefault="0096662F" w:rsidP="0096662F">
            <w:pPr>
              <w:keepNext/>
              <w:bidi/>
              <w:rPr>
                <w:rFonts w:ascii="Arabic Typesetting" w:hAnsi="Arabic Typesetting" w:cs="Arabic Typesetting"/>
                <w:i/>
                <w:iCs/>
                <w:sz w:val="30"/>
                <w:szCs w:val="30"/>
                <w:rtl/>
                <w:lang w:bidi="ar-EG"/>
              </w:rPr>
            </w:pPr>
          </w:p>
        </w:tc>
      </w:tr>
      <w:tr w:rsidR="0096662F" w:rsidRPr="00C22344" w14:paraId="258C954D" w14:textId="77777777" w:rsidTr="00114413">
        <w:tc>
          <w:tcPr>
            <w:tcW w:w="476" w:type="dxa"/>
          </w:tcPr>
          <w:p w14:paraId="76B2BD43"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51</w:t>
            </w:r>
          </w:p>
        </w:tc>
        <w:tc>
          <w:tcPr>
            <w:tcW w:w="3118" w:type="dxa"/>
          </w:tcPr>
          <w:p w14:paraId="4213A1DC" w14:textId="4EDBD7D4" w:rsidR="0096662F" w:rsidRPr="00C22344" w:rsidRDefault="0096662F" w:rsidP="0096662F">
            <w:pPr>
              <w:pStyle w:val="NumberedParaAR"/>
              <w:numPr>
                <w:ilvl w:val="0"/>
                <w:numId w:val="0"/>
              </w:numPr>
              <w:rPr>
                <w:b/>
                <w:bCs/>
                <w:sz w:val="30"/>
                <w:szCs w:val="30"/>
                <w:rtl/>
              </w:rPr>
            </w:pPr>
            <w:r w:rsidRPr="00C22344">
              <w:rPr>
                <w:rFonts w:hint="cs"/>
                <w:sz w:val="30"/>
                <w:szCs w:val="30"/>
                <w:rtl/>
              </w:rPr>
              <w:t xml:space="preserve">15. </w:t>
            </w:r>
            <w:r w:rsidR="00996938" w:rsidRPr="00C22344">
              <w:rPr>
                <w:sz w:val="30"/>
                <w:szCs w:val="30"/>
                <w:rtl/>
              </w:rPr>
              <w:t xml:space="preserve">في أعقاب أي عملية </w:t>
            </w:r>
            <w:r w:rsidRPr="00C22344">
              <w:rPr>
                <w:sz w:val="30"/>
                <w:szCs w:val="30"/>
                <w:rtl/>
              </w:rPr>
              <w:t>تدقيق</w:t>
            </w:r>
            <w:r w:rsidRPr="00C22344">
              <w:rPr>
                <w:rFonts w:hint="cs"/>
                <w:sz w:val="30"/>
                <w:szCs w:val="30"/>
                <w:rtl/>
              </w:rPr>
              <w:t xml:space="preserve"> أو تقييم أو معاينة أو تحقيق</w:t>
            </w:r>
            <w:r w:rsidRPr="00C22344">
              <w:rPr>
                <w:sz w:val="30"/>
                <w:szCs w:val="30"/>
                <w:rtl/>
              </w:rPr>
              <w:t xml:space="preserve">، يصدر تقرير تُعرض فيه أهداف </w:t>
            </w:r>
            <w:r w:rsidRPr="00C22344">
              <w:rPr>
                <w:rFonts w:hint="cs"/>
                <w:sz w:val="30"/>
                <w:szCs w:val="30"/>
                <w:rtl/>
              </w:rPr>
              <w:t>العملية</w:t>
            </w:r>
            <w:r w:rsidRPr="00C22344">
              <w:rPr>
                <w:sz w:val="30"/>
                <w:szCs w:val="30"/>
                <w:rtl/>
              </w:rPr>
              <w:t xml:space="preserve"> ونطاقه</w:t>
            </w:r>
            <w:r w:rsidRPr="00C22344">
              <w:rPr>
                <w:rFonts w:hint="cs"/>
                <w:sz w:val="30"/>
                <w:szCs w:val="30"/>
                <w:rtl/>
              </w:rPr>
              <w:t>ا</w:t>
            </w:r>
            <w:r w:rsidRPr="00C22344">
              <w:rPr>
                <w:sz w:val="30"/>
                <w:szCs w:val="30"/>
                <w:rtl/>
              </w:rPr>
              <w:t xml:space="preserve"> ومنهجيته</w:t>
            </w:r>
            <w:r w:rsidRPr="00C22344">
              <w:rPr>
                <w:rFonts w:hint="cs"/>
                <w:sz w:val="30"/>
                <w:szCs w:val="30"/>
                <w:rtl/>
              </w:rPr>
              <w:t>ا</w:t>
            </w:r>
            <w:r w:rsidRPr="00C22344">
              <w:rPr>
                <w:sz w:val="30"/>
                <w:szCs w:val="30"/>
                <w:rtl/>
              </w:rPr>
              <w:t xml:space="preserve"> ونتائجه</w:t>
            </w:r>
            <w:r w:rsidRPr="00C22344">
              <w:rPr>
                <w:rFonts w:hint="cs"/>
                <w:sz w:val="30"/>
                <w:szCs w:val="30"/>
                <w:rtl/>
              </w:rPr>
              <w:t>ا</w:t>
            </w:r>
            <w:r w:rsidRPr="00C22344">
              <w:rPr>
                <w:sz w:val="30"/>
                <w:szCs w:val="30"/>
                <w:rtl/>
              </w:rPr>
              <w:t xml:space="preserve"> وخلاصاته</w:t>
            </w:r>
            <w:r w:rsidRPr="00C22344">
              <w:rPr>
                <w:rFonts w:hint="cs"/>
                <w:sz w:val="30"/>
                <w:szCs w:val="30"/>
                <w:rtl/>
              </w:rPr>
              <w:t>ا وتوصيات بالنشاط المعني المحدد،</w:t>
            </w:r>
            <w:r w:rsidRPr="00C22344">
              <w:rPr>
                <w:sz w:val="30"/>
                <w:szCs w:val="30"/>
                <w:rtl/>
              </w:rPr>
              <w:t xml:space="preserve"> ويشمل، </w:t>
            </w:r>
            <w:r w:rsidRPr="00C22344">
              <w:rPr>
                <w:rFonts w:hint="cs"/>
                <w:sz w:val="30"/>
                <w:szCs w:val="30"/>
                <w:rtl/>
              </w:rPr>
              <w:t>عند الحاجة</w:t>
            </w:r>
            <w:r w:rsidRPr="00C22344">
              <w:rPr>
                <w:sz w:val="30"/>
                <w:szCs w:val="30"/>
                <w:rtl/>
              </w:rPr>
              <w:t xml:space="preserve">، توصيات </w:t>
            </w:r>
            <w:r w:rsidRPr="00C22344">
              <w:rPr>
                <w:rFonts w:hint="cs"/>
                <w:sz w:val="30"/>
                <w:szCs w:val="30"/>
                <w:rtl/>
              </w:rPr>
              <w:t>ل</w:t>
            </w:r>
            <w:r w:rsidRPr="00C22344">
              <w:rPr>
                <w:sz w:val="30"/>
                <w:szCs w:val="30"/>
                <w:rtl/>
              </w:rPr>
              <w:t xml:space="preserve">لتحسين </w:t>
            </w:r>
            <w:r w:rsidRPr="00C22344">
              <w:rPr>
                <w:rFonts w:hint="cs"/>
                <w:sz w:val="30"/>
                <w:szCs w:val="30"/>
                <w:rtl/>
              </w:rPr>
              <w:t xml:space="preserve">في </w:t>
            </w:r>
            <w:r w:rsidRPr="00C22344">
              <w:rPr>
                <w:sz w:val="30"/>
                <w:szCs w:val="30"/>
                <w:rtl/>
              </w:rPr>
              <w:t xml:space="preserve">البرنامج </w:t>
            </w:r>
            <w:r w:rsidRPr="00C22344">
              <w:rPr>
                <w:rFonts w:hint="cs"/>
                <w:sz w:val="30"/>
                <w:szCs w:val="30"/>
                <w:rtl/>
              </w:rPr>
              <w:t xml:space="preserve">أو الفرد </w:t>
            </w:r>
            <w:r w:rsidRPr="00C22344">
              <w:rPr>
                <w:sz w:val="30"/>
                <w:szCs w:val="30"/>
                <w:rtl/>
              </w:rPr>
              <w:t>أو النشاط.</w:t>
            </w:r>
          </w:p>
        </w:tc>
        <w:tc>
          <w:tcPr>
            <w:tcW w:w="3119" w:type="dxa"/>
          </w:tcPr>
          <w:p w14:paraId="06354BC5" w14:textId="12A85BFC" w:rsidR="0096662F" w:rsidRPr="00C22344" w:rsidDel="00847079" w:rsidRDefault="0096662F" w:rsidP="0096662F">
            <w:pPr>
              <w:pStyle w:val="NumberedParaAR"/>
              <w:numPr>
                <w:ilvl w:val="0"/>
                <w:numId w:val="0"/>
              </w:numPr>
              <w:rPr>
                <w:sz w:val="30"/>
                <w:szCs w:val="30"/>
                <w:rtl/>
                <w:lang w:bidi="ar-EG"/>
              </w:rPr>
            </w:pPr>
            <w:del w:id="310" w:author="Hassan" w:date="2014-07-18T13:57:00Z">
              <w:r w:rsidRPr="00C22344" w:rsidDel="00497D85">
                <w:rPr>
                  <w:rFonts w:hint="cs"/>
                  <w:sz w:val="30"/>
                  <w:szCs w:val="30"/>
                  <w:rtl/>
                </w:rPr>
                <w:delText>15</w:delText>
              </w:r>
            </w:del>
            <w:ins w:id="311" w:author="Hassan" w:date="2014-07-18T13:57:00Z">
              <w:r w:rsidRPr="00C22344">
                <w:rPr>
                  <w:rFonts w:hint="cs"/>
                  <w:sz w:val="30"/>
                  <w:szCs w:val="30"/>
                  <w:rtl/>
                </w:rPr>
                <w:t>27</w:t>
              </w:r>
            </w:ins>
            <w:r w:rsidRPr="00C22344">
              <w:rPr>
                <w:rFonts w:hint="cs"/>
                <w:sz w:val="30"/>
                <w:szCs w:val="30"/>
                <w:rtl/>
              </w:rPr>
              <w:t xml:space="preserve">. </w:t>
            </w:r>
            <w:r w:rsidR="00996938" w:rsidRPr="00C22344">
              <w:rPr>
                <w:sz w:val="30"/>
                <w:szCs w:val="30"/>
                <w:rtl/>
              </w:rPr>
              <w:t xml:space="preserve">في أعقاب أي عملية </w:t>
            </w:r>
            <w:r w:rsidRPr="00C22344">
              <w:rPr>
                <w:sz w:val="30"/>
                <w:szCs w:val="30"/>
                <w:rtl/>
              </w:rPr>
              <w:t>تدقيق</w:t>
            </w:r>
            <w:r w:rsidRPr="00C22344">
              <w:rPr>
                <w:rFonts w:hint="cs"/>
                <w:sz w:val="30"/>
                <w:szCs w:val="30"/>
                <w:rtl/>
              </w:rPr>
              <w:t xml:space="preserve"> أو تقييم </w:t>
            </w:r>
            <w:del w:id="312" w:author="Hassan" w:date="2014-07-18T13:57:00Z">
              <w:r w:rsidRPr="00C22344" w:rsidDel="00497D85">
                <w:rPr>
                  <w:rFonts w:hint="cs"/>
                  <w:sz w:val="30"/>
                  <w:szCs w:val="30"/>
                  <w:rtl/>
                </w:rPr>
                <w:delText xml:space="preserve">أو معاينة </w:delText>
              </w:r>
            </w:del>
            <w:r w:rsidRPr="00C22344">
              <w:rPr>
                <w:rFonts w:hint="cs"/>
                <w:sz w:val="30"/>
                <w:szCs w:val="30"/>
                <w:rtl/>
              </w:rPr>
              <w:t>أو تحقيق</w:t>
            </w:r>
            <w:r w:rsidRPr="00C22344">
              <w:rPr>
                <w:sz w:val="30"/>
                <w:szCs w:val="30"/>
                <w:rtl/>
              </w:rPr>
              <w:t>، يصدر</w:t>
            </w:r>
            <w:ins w:id="313" w:author="Hassan" w:date="2014-07-18T13:57:00Z">
              <w:r w:rsidRPr="00C22344">
                <w:rPr>
                  <w:rFonts w:hint="cs"/>
                  <w:sz w:val="30"/>
                  <w:szCs w:val="30"/>
                  <w:rtl/>
                </w:rPr>
                <w:t xml:space="preserve"> مدير شعبة الرقابة </w:t>
              </w:r>
            </w:ins>
            <w:ins w:id="314" w:author="Hassan" w:date="2014-07-18T15:15:00Z">
              <w:r w:rsidRPr="00C22344">
                <w:rPr>
                  <w:rFonts w:hint="cs"/>
                  <w:sz w:val="30"/>
                  <w:szCs w:val="30"/>
                  <w:rtl/>
                </w:rPr>
                <w:t>الداخلية</w:t>
              </w:r>
            </w:ins>
            <w:r w:rsidRPr="00C22344">
              <w:rPr>
                <w:sz w:val="30"/>
                <w:szCs w:val="30"/>
                <w:rtl/>
              </w:rPr>
              <w:t xml:space="preserve"> تقرير</w:t>
            </w:r>
            <w:ins w:id="315" w:author="Hassan" w:date="2014-07-18T13:58:00Z">
              <w:r w:rsidRPr="00C22344">
                <w:rPr>
                  <w:rFonts w:hint="cs"/>
                  <w:sz w:val="30"/>
                  <w:szCs w:val="30"/>
                  <w:rtl/>
                </w:rPr>
                <w:t>اً</w:t>
              </w:r>
            </w:ins>
            <w:r w:rsidRPr="00C22344">
              <w:rPr>
                <w:sz w:val="30"/>
                <w:szCs w:val="30"/>
                <w:rtl/>
              </w:rPr>
              <w:t xml:space="preserve"> تُعرض فيه أهداف </w:t>
            </w:r>
            <w:r w:rsidRPr="00C22344">
              <w:rPr>
                <w:rFonts w:hint="cs"/>
                <w:sz w:val="30"/>
                <w:szCs w:val="30"/>
                <w:rtl/>
              </w:rPr>
              <w:t>العملية</w:t>
            </w:r>
            <w:r w:rsidRPr="00C22344">
              <w:rPr>
                <w:sz w:val="30"/>
                <w:szCs w:val="30"/>
                <w:rtl/>
              </w:rPr>
              <w:t xml:space="preserve"> ونطاقه</w:t>
            </w:r>
            <w:r w:rsidRPr="00C22344">
              <w:rPr>
                <w:rFonts w:hint="cs"/>
                <w:sz w:val="30"/>
                <w:szCs w:val="30"/>
                <w:rtl/>
              </w:rPr>
              <w:t>ا</w:t>
            </w:r>
            <w:r w:rsidRPr="00C22344">
              <w:rPr>
                <w:sz w:val="30"/>
                <w:szCs w:val="30"/>
                <w:rtl/>
              </w:rPr>
              <w:t xml:space="preserve"> ومنهجيته</w:t>
            </w:r>
            <w:r w:rsidRPr="00C22344">
              <w:rPr>
                <w:rFonts w:hint="cs"/>
                <w:sz w:val="30"/>
                <w:szCs w:val="30"/>
                <w:rtl/>
              </w:rPr>
              <w:t>ا</w:t>
            </w:r>
            <w:r w:rsidRPr="00C22344">
              <w:rPr>
                <w:sz w:val="30"/>
                <w:szCs w:val="30"/>
                <w:rtl/>
              </w:rPr>
              <w:t xml:space="preserve"> ونتائجه</w:t>
            </w:r>
            <w:r w:rsidRPr="00C22344">
              <w:rPr>
                <w:rFonts w:hint="cs"/>
                <w:sz w:val="30"/>
                <w:szCs w:val="30"/>
                <w:rtl/>
              </w:rPr>
              <w:t>ا</w:t>
            </w:r>
            <w:r w:rsidRPr="00C22344">
              <w:rPr>
                <w:sz w:val="30"/>
                <w:szCs w:val="30"/>
                <w:rtl/>
              </w:rPr>
              <w:t xml:space="preserve"> وخلاصاته</w:t>
            </w:r>
            <w:r w:rsidRPr="00C22344">
              <w:rPr>
                <w:rFonts w:hint="cs"/>
                <w:sz w:val="30"/>
                <w:szCs w:val="30"/>
                <w:rtl/>
              </w:rPr>
              <w:t>ا</w:t>
            </w:r>
            <w:ins w:id="316" w:author="Hassan" w:date="2014-07-18T13:58:00Z">
              <w:r w:rsidRPr="00C22344">
                <w:rPr>
                  <w:rFonts w:hint="cs"/>
                  <w:sz w:val="30"/>
                  <w:szCs w:val="30"/>
                  <w:rtl/>
                </w:rPr>
                <w:t xml:space="preserve"> والإجراءات التصويبية المتخذة أو</w:t>
              </w:r>
            </w:ins>
            <w:r>
              <w:rPr>
                <w:rFonts w:hint="cs"/>
                <w:sz w:val="30"/>
                <w:szCs w:val="30"/>
                <w:rtl/>
              </w:rPr>
              <w:t xml:space="preserve"> </w:t>
            </w:r>
            <w:del w:id="317" w:author="Hassan" w:date="2014-07-18T13:58:00Z">
              <w:r w:rsidRPr="00C22344" w:rsidDel="00497D85">
                <w:rPr>
                  <w:rFonts w:hint="cs"/>
                  <w:sz w:val="30"/>
                  <w:szCs w:val="30"/>
                  <w:rtl/>
                </w:rPr>
                <w:delText>و</w:delText>
              </w:r>
            </w:del>
            <w:ins w:id="318" w:author="Hassan" w:date="2014-07-18T13:58:00Z">
              <w:r w:rsidRPr="00C22344">
                <w:rPr>
                  <w:rFonts w:hint="cs"/>
                  <w:sz w:val="30"/>
                  <w:szCs w:val="30"/>
                  <w:rtl/>
                </w:rPr>
                <w:t>ال</w:t>
              </w:r>
            </w:ins>
            <w:r w:rsidRPr="00C22344">
              <w:rPr>
                <w:rFonts w:hint="cs"/>
                <w:sz w:val="30"/>
                <w:szCs w:val="30"/>
                <w:rtl/>
              </w:rPr>
              <w:t>توصيات</w:t>
            </w:r>
            <w:ins w:id="319" w:author="Hassan" w:date="2014-07-18T13:58:00Z">
              <w:r w:rsidRPr="00C22344">
                <w:rPr>
                  <w:rFonts w:hint="cs"/>
                  <w:sz w:val="30"/>
                  <w:szCs w:val="30"/>
                  <w:rtl/>
                </w:rPr>
                <w:t xml:space="preserve"> الخاصة</w:t>
              </w:r>
            </w:ins>
            <w:r w:rsidRPr="00C22344">
              <w:rPr>
                <w:rFonts w:hint="cs"/>
                <w:sz w:val="30"/>
                <w:szCs w:val="30"/>
                <w:rtl/>
              </w:rPr>
              <w:t xml:space="preserve"> بالنشاط المعني المحدد،</w:t>
            </w:r>
            <w:r w:rsidRPr="00C22344">
              <w:rPr>
                <w:sz w:val="30"/>
                <w:szCs w:val="30"/>
                <w:rtl/>
              </w:rPr>
              <w:t xml:space="preserve"> ويشمل، </w:t>
            </w:r>
            <w:r w:rsidRPr="00C22344">
              <w:rPr>
                <w:rFonts w:hint="cs"/>
                <w:sz w:val="30"/>
                <w:szCs w:val="30"/>
                <w:rtl/>
              </w:rPr>
              <w:t>عند الحاجة</w:t>
            </w:r>
            <w:r w:rsidRPr="00C22344">
              <w:rPr>
                <w:sz w:val="30"/>
                <w:szCs w:val="30"/>
                <w:rtl/>
              </w:rPr>
              <w:t xml:space="preserve">، توصيات </w:t>
            </w:r>
            <w:r w:rsidRPr="00C22344">
              <w:rPr>
                <w:rFonts w:hint="cs"/>
                <w:sz w:val="30"/>
                <w:szCs w:val="30"/>
                <w:rtl/>
              </w:rPr>
              <w:t>ل</w:t>
            </w:r>
            <w:r w:rsidRPr="00C22344">
              <w:rPr>
                <w:sz w:val="30"/>
                <w:szCs w:val="30"/>
                <w:rtl/>
              </w:rPr>
              <w:t>لتحسين</w:t>
            </w:r>
            <w:ins w:id="320" w:author="Hassan" w:date="2014-07-18T13:59:00Z">
              <w:r w:rsidRPr="00C22344">
                <w:rPr>
                  <w:rFonts w:hint="cs"/>
                  <w:sz w:val="30"/>
                  <w:szCs w:val="30"/>
                  <w:rtl/>
                </w:rPr>
                <w:t xml:space="preserve"> والدروس المستفادة</w:t>
              </w:r>
            </w:ins>
            <w:r w:rsidRPr="00C22344">
              <w:rPr>
                <w:sz w:val="30"/>
                <w:szCs w:val="30"/>
                <w:rtl/>
              </w:rPr>
              <w:t xml:space="preserve"> </w:t>
            </w:r>
            <w:del w:id="321" w:author="Hassan" w:date="2014-07-18T13:59:00Z">
              <w:r w:rsidRPr="00C22344" w:rsidDel="00497D85">
                <w:rPr>
                  <w:rFonts w:hint="cs"/>
                  <w:sz w:val="30"/>
                  <w:szCs w:val="30"/>
                  <w:rtl/>
                </w:rPr>
                <w:delText xml:space="preserve">في </w:delText>
              </w:r>
              <w:r w:rsidRPr="00C22344" w:rsidDel="00497D85">
                <w:rPr>
                  <w:sz w:val="30"/>
                  <w:szCs w:val="30"/>
                  <w:rtl/>
                </w:rPr>
                <w:delText xml:space="preserve">البرنامج </w:delText>
              </w:r>
              <w:r w:rsidRPr="00C22344" w:rsidDel="00497D85">
                <w:rPr>
                  <w:rFonts w:hint="cs"/>
                  <w:sz w:val="30"/>
                  <w:szCs w:val="30"/>
                  <w:rtl/>
                </w:rPr>
                <w:delText xml:space="preserve">أو الفرد </w:delText>
              </w:r>
              <w:r w:rsidRPr="00C22344" w:rsidDel="00497D85">
                <w:rPr>
                  <w:sz w:val="30"/>
                  <w:szCs w:val="30"/>
                  <w:rtl/>
                </w:rPr>
                <w:delText>أو</w:delText>
              </w:r>
            </w:del>
            <w:ins w:id="322" w:author="Hassan" w:date="2014-07-18T13:59:00Z">
              <w:r w:rsidRPr="00C22344">
                <w:rPr>
                  <w:rFonts w:hint="cs"/>
                  <w:sz w:val="30"/>
                  <w:szCs w:val="30"/>
                  <w:rtl/>
                </w:rPr>
                <w:t>من</w:t>
              </w:r>
            </w:ins>
            <w:r w:rsidRPr="00C22344">
              <w:rPr>
                <w:sz w:val="30"/>
                <w:szCs w:val="30"/>
                <w:rtl/>
              </w:rPr>
              <w:t xml:space="preserve"> النشاط.</w:t>
            </w:r>
            <w:ins w:id="323" w:author="Hassan" w:date="2014-07-18T14:00:00Z">
              <w:r w:rsidRPr="00C22344">
                <w:rPr>
                  <w:rFonts w:hint="cs"/>
                  <w:sz w:val="30"/>
                  <w:szCs w:val="30"/>
                  <w:rtl/>
                </w:rPr>
                <w:t xml:space="preserve"> ويكفل المدير استيفاء إجراءات عمليات التدقيق الداخلي والتقييم والتحقيقات والانتهاء منها في التوقيتات المحددة ومراعاة مبادئ الانصاف والموضوعية والدقة في إعداد </w:t>
              </w:r>
              <w:r w:rsidRPr="00C22344">
                <w:rPr>
                  <w:rFonts w:hint="cs"/>
                  <w:sz w:val="30"/>
                  <w:szCs w:val="30"/>
                  <w:rtl/>
                </w:rPr>
                <w:lastRenderedPageBreak/>
                <w:t>التقارير.</w:t>
              </w:r>
            </w:ins>
          </w:p>
        </w:tc>
        <w:tc>
          <w:tcPr>
            <w:tcW w:w="3118" w:type="dxa"/>
          </w:tcPr>
          <w:p w14:paraId="45A865AF"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hint="cs"/>
                <w:sz w:val="30"/>
                <w:szCs w:val="30"/>
                <w:rtl/>
              </w:rPr>
              <w:lastRenderedPageBreak/>
              <w:t xml:space="preserve">27. </w:t>
            </w:r>
            <w:r w:rsidRPr="00C22344">
              <w:rPr>
                <w:rFonts w:ascii="Arabic Typesetting" w:hAnsi="Arabic Typesetting" w:cs="Arabic Typesetting"/>
                <w:sz w:val="30"/>
                <w:szCs w:val="30"/>
                <w:rtl/>
              </w:rPr>
              <w:t xml:space="preserve">في أعقاب أي عملية تدقيق أو تقييم أو تحقيقات، يصدر مدير شعبة الرقابة </w:t>
            </w:r>
            <w:r w:rsidRPr="00C22344">
              <w:rPr>
                <w:rFonts w:ascii="Arabic Typesetting" w:hAnsi="Arabic Typesetting" w:cs="Arabic Typesetting" w:hint="cs"/>
                <w:sz w:val="30"/>
                <w:szCs w:val="30"/>
                <w:rtl/>
              </w:rPr>
              <w:t>الداخلية</w:t>
            </w:r>
            <w:r w:rsidRPr="00C22344">
              <w:rPr>
                <w:rFonts w:ascii="Arabic Typesetting" w:hAnsi="Arabic Typesetting" w:cs="Arabic Typesetting"/>
                <w:sz w:val="30"/>
                <w:szCs w:val="30"/>
                <w:rtl/>
              </w:rPr>
              <w:t xml:space="preserve"> تقريراً يوضح فيه أهداف العملية ونطاقها والمنهجية المستخدمة والنتائج والاستنتاجات والإجراءات التصويبية المتخذة أو التوصيات الخاصة بالنشاط المعني المحدد، ويتضمن، إن أمكن، توصيات لإجراء تحسينات والدروس المستفادة من النشاط. ويكفل المدير استيفاء إجراءات عمليات التدقيق الداخلي والتقييم والتحقيقات والانتهاء منها في التوقيتات المحددة ومراعاة مبادئ الانصاف والموضوعية والدقة في إعداد التقارير.</w:t>
            </w:r>
          </w:p>
        </w:tc>
        <w:tc>
          <w:tcPr>
            <w:tcW w:w="3119" w:type="dxa"/>
          </w:tcPr>
          <w:p w14:paraId="6851CF5A" w14:textId="77777777" w:rsidR="0096662F" w:rsidRPr="00A638B5" w:rsidRDefault="0096662F" w:rsidP="0096662F">
            <w:pPr>
              <w:bidi/>
              <w:rPr>
                <w:rFonts w:ascii="Arabic Typesetting" w:hAnsi="Arabic Typesetting" w:cs="Arabic Typesetting"/>
                <w:i/>
                <w:iCs/>
                <w:sz w:val="30"/>
                <w:szCs w:val="30"/>
                <w:rtl/>
                <w:lang w:bidi="ar-EG"/>
              </w:rPr>
            </w:pPr>
            <w:proofErr w:type="gramStart"/>
            <w:r w:rsidRPr="00A638B5">
              <w:rPr>
                <w:rFonts w:ascii="Arabic Typesetting" w:hAnsi="Arabic Typesetting" w:cs="Arabic Typesetting" w:hint="cs"/>
                <w:i/>
                <w:iCs/>
                <w:sz w:val="30"/>
                <w:szCs w:val="30"/>
                <w:rtl/>
                <w:lang w:bidi="ar-EG"/>
              </w:rPr>
              <w:t>يتماثل</w:t>
            </w:r>
            <w:proofErr w:type="gramEnd"/>
            <w:r w:rsidRPr="00A638B5">
              <w:rPr>
                <w:rFonts w:ascii="Arabic Typesetting" w:hAnsi="Arabic Typesetting" w:cs="Arabic Typesetting" w:hint="cs"/>
                <w:i/>
                <w:iCs/>
                <w:sz w:val="30"/>
                <w:szCs w:val="30"/>
                <w:rtl/>
                <w:lang w:bidi="ar-EG"/>
              </w:rPr>
              <w:t xml:space="preserve"> النص المُضاف في نهاية الفقرة تماماً مع الفقرة رقم 14(ي) في الميثاق الحالي، فيما عدا حذف عبارة "المعاينات".</w:t>
            </w:r>
          </w:p>
        </w:tc>
      </w:tr>
      <w:tr w:rsidR="0096662F" w:rsidRPr="00C22344" w14:paraId="107908C5" w14:textId="77777777" w:rsidTr="00114413">
        <w:tc>
          <w:tcPr>
            <w:tcW w:w="476" w:type="dxa"/>
          </w:tcPr>
          <w:p w14:paraId="1D486A24"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52</w:t>
            </w:r>
          </w:p>
        </w:tc>
        <w:tc>
          <w:tcPr>
            <w:tcW w:w="3118" w:type="dxa"/>
          </w:tcPr>
          <w:p w14:paraId="7E1C9F45" w14:textId="77777777" w:rsidR="0096662F" w:rsidRPr="00C22344" w:rsidRDefault="0096662F" w:rsidP="0096662F">
            <w:pPr>
              <w:pStyle w:val="NumberedParaAR"/>
              <w:numPr>
                <w:ilvl w:val="0"/>
                <w:numId w:val="0"/>
              </w:numPr>
              <w:rPr>
                <w:sz w:val="30"/>
                <w:szCs w:val="30"/>
                <w:rtl/>
              </w:rPr>
            </w:pPr>
            <w:r w:rsidRPr="00C22344">
              <w:rPr>
                <w:rFonts w:hint="cs"/>
                <w:sz w:val="30"/>
                <w:szCs w:val="30"/>
                <w:rtl/>
              </w:rPr>
              <w:t xml:space="preserve">16. </w:t>
            </w:r>
            <w:r w:rsidRPr="00C22344">
              <w:rPr>
                <w:sz w:val="30"/>
                <w:szCs w:val="30"/>
                <w:rtl/>
              </w:rPr>
              <w:t>و</w:t>
            </w:r>
            <w:r w:rsidRPr="00C22344">
              <w:rPr>
                <w:rFonts w:hint="cs"/>
                <w:sz w:val="30"/>
                <w:szCs w:val="30"/>
                <w:rtl/>
              </w:rPr>
              <w:t>ت</w:t>
            </w:r>
            <w:r w:rsidRPr="00C22344">
              <w:rPr>
                <w:sz w:val="30"/>
                <w:szCs w:val="30"/>
                <w:rtl/>
              </w:rPr>
              <w:t>عرض مشروع</w:t>
            </w:r>
            <w:r w:rsidRPr="00C22344">
              <w:rPr>
                <w:rFonts w:hint="cs"/>
                <w:sz w:val="30"/>
                <w:szCs w:val="30"/>
                <w:rtl/>
              </w:rPr>
              <w:t>ات</w:t>
            </w:r>
            <w:r w:rsidRPr="00C22344">
              <w:rPr>
                <w:sz w:val="30"/>
                <w:szCs w:val="30"/>
                <w:rtl/>
              </w:rPr>
              <w:t xml:space="preserve"> تق</w:t>
            </w:r>
            <w:r w:rsidRPr="00C22344">
              <w:rPr>
                <w:rFonts w:hint="cs"/>
                <w:sz w:val="30"/>
                <w:szCs w:val="30"/>
                <w:rtl/>
              </w:rPr>
              <w:t>ا</w:t>
            </w:r>
            <w:r w:rsidRPr="00C22344">
              <w:rPr>
                <w:sz w:val="30"/>
                <w:szCs w:val="30"/>
                <w:rtl/>
              </w:rPr>
              <w:t>رير التدقيق</w:t>
            </w:r>
            <w:r w:rsidRPr="00C22344">
              <w:rPr>
                <w:rFonts w:hint="cs"/>
                <w:sz w:val="30"/>
                <w:szCs w:val="30"/>
                <w:rtl/>
              </w:rPr>
              <w:t xml:space="preserve"> الداخلي</w:t>
            </w:r>
            <w:r w:rsidRPr="00C22344">
              <w:rPr>
                <w:sz w:val="30"/>
                <w:szCs w:val="30"/>
                <w:rtl/>
              </w:rPr>
              <w:t xml:space="preserve"> </w:t>
            </w:r>
            <w:r w:rsidRPr="00C22344">
              <w:rPr>
                <w:rFonts w:hint="cs"/>
                <w:sz w:val="30"/>
                <w:szCs w:val="30"/>
                <w:rtl/>
              </w:rPr>
              <w:t xml:space="preserve">والتقييم والمعاينة </w:t>
            </w:r>
            <w:r w:rsidRPr="00C22344">
              <w:rPr>
                <w:sz w:val="30"/>
                <w:szCs w:val="30"/>
                <w:rtl/>
              </w:rPr>
              <w:t>على المشرف و</w:t>
            </w:r>
            <w:r w:rsidRPr="00C22344">
              <w:rPr>
                <w:rFonts w:hint="cs"/>
                <w:sz w:val="30"/>
                <w:szCs w:val="30"/>
                <w:rtl/>
              </w:rPr>
              <w:t xml:space="preserve">غيره من الموظفين المعنيين </w:t>
            </w:r>
            <w:r w:rsidRPr="00C22344">
              <w:rPr>
                <w:sz w:val="30"/>
                <w:szCs w:val="30"/>
                <w:rtl/>
              </w:rPr>
              <w:t>المسؤول</w:t>
            </w:r>
            <w:r w:rsidRPr="00C22344">
              <w:rPr>
                <w:rFonts w:hint="cs"/>
                <w:sz w:val="30"/>
                <w:szCs w:val="30"/>
                <w:rtl/>
              </w:rPr>
              <w:t>ين</w:t>
            </w:r>
            <w:r w:rsidRPr="00C22344">
              <w:rPr>
                <w:sz w:val="30"/>
                <w:szCs w:val="30"/>
                <w:rtl/>
              </w:rPr>
              <w:t xml:space="preserve"> </w:t>
            </w:r>
            <w:r w:rsidRPr="00C22344">
              <w:rPr>
                <w:rFonts w:hint="cs"/>
                <w:sz w:val="30"/>
                <w:szCs w:val="30"/>
                <w:rtl/>
              </w:rPr>
              <w:t>مباشرة</w:t>
            </w:r>
            <w:r w:rsidRPr="00C22344">
              <w:rPr>
                <w:sz w:val="30"/>
                <w:szCs w:val="30"/>
                <w:rtl/>
              </w:rPr>
              <w:t xml:space="preserve"> </w:t>
            </w:r>
            <w:r w:rsidRPr="00C22344">
              <w:rPr>
                <w:rFonts w:hint="cs"/>
                <w:sz w:val="30"/>
                <w:szCs w:val="30"/>
                <w:rtl/>
              </w:rPr>
              <w:t>عن</w:t>
            </w:r>
            <w:r w:rsidRPr="00C22344">
              <w:rPr>
                <w:sz w:val="30"/>
                <w:szCs w:val="30"/>
                <w:rtl/>
              </w:rPr>
              <w:t xml:space="preserve"> البرنامج أو النشاط الذي خضع للتدقيق</w:t>
            </w:r>
            <w:r w:rsidRPr="00C22344">
              <w:rPr>
                <w:rFonts w:hint="cs"/>
                <w:sz w:val="30"/>
                <w:szCs w:val="30"/>
                <w:rtl/>
              </w:rPr>
              <w:t xml:space="preserve"> الداخلي أو المعاينة أو التقييم</w:t>
            </w:r>
            <w:r w:rsidRPr="00C22344">
              <w:rPr>
                <w:sz w:val="30"/>
                <w:szCs w:val="30"/>
                <w:rtl/>
              </w:rPr>
              <w:t xml:space="preserve">، وتتاح له فرصة الردّ في غضون المهلة المحددة في التقرير. </w:t>
            </w:r>
          </w:p>
        </w:tc>
        <w:tc>
          <w:tcPr>
            <w:tcW w:w="3119" w:type="dxa"/>
          </w:tcPr>
          <w:p w14:paraId="2B17231D" w14:textId="77777777" w:rsidR="0096662F" w:rsidRPr="00C22344" w:rsidDel="00847079" w:rsidRDefault="0096662F" w:rsidP="0096662F">
            <w:pPr>
              <w:pStyle w:val="NumberedParaAR"/>
              <w:numPr>
                <w:ilvl w:val="0"/>
                <w:numId w:val="0"/>
              </w:numPr>
              <w:rPr>
                <w:sz w:val="30"/>
                <w:szCs w:val="30"/>
                <w:rtl/>
                <w:lang w:bidi="ar-EG"/>
              </w:rPr>
            </w:pPr>
            <w:del w:id="324" w:author="Hassan" w:date="2014-07-18T14:05:00Z">
              <w:r w:rsidRPr="00C22344" w:rsidDel="00660122">
                <w:rPr>
                  <w:rFonts w:hint="cs"/>
                  <w:sz w:val="30"/>
                  <w:szCs w:val="30"/>
                  <w:rtl/>
                </w:rPr>
                <w:delText>16</w:delText>
              </w:r>
            </w:del>
            <w:ins w:id="325" w:author="Hassan" w:date="2014-07-18T14:05:00Z">
              <w:r w:rsidRPr="00C22344">
                <w:rPr>
                  <w:rFonts w:hint="cs"/>
                  <w:sz w:val="30"/>
                  <w:szCs w:val="30"/>
                  <w:rtl/>
                </w:rPr>
                <w:t>28</w:t>
              </w:r>
            </w:ins>
            <w:r w:rsidRPr="00C22344">
              <w:rPr>
                <w:rFonts w:hint="cs"/>
                <w:sz w:val="30"/>
                <w:szCs w:val="30"/>
                <w:rtl/>
              </w:rPr>
              <w:t xml:space="preserve">. </w:t>
            </w:r>
            <w:r w:rsidRPr="00C22344">
              <w:rPr>
                <w:sz w:val="30"/>
                <w:szCs w:val="30"/>
                <w:rtl/>
              </w:rPr>
              <w:t>و</w:t>
            </w:r>
            <w:r w:rsidRPr="00C22344">
              <w:rPr>
                <w:rFonts w:hint="cs"/>
                <w:sz w:val="30"/>
                <w:szCs w:val="30"/>
                <w:rtl/>
              </w:rPr>
              <w:t>ت</w:t>
            </w:r>
            <w:r w:rsidRPr="00C22344">
              <w:rPr>
                <w:sz w:val="30"/>
                <w:szCs w:val="30"/>
                <w:rtl/>
              </w:rPr>
              <w:t>عرض مشروع</w:t>
            </w:r>
            <w:r w:rsidRPr="00C22344">
              <w:rPr>
                <w:rFonts w:hint="cs"/>
                <w:sz w:val="30"/>
                <w:szCs w:val="30"/>
                <w:rtl/>
              </w:rPr>
              <w:t>ات</w:t>
            </w:r>
            <w:r w:rsidRPr="00C22344">
              <w:rPr>
                <w:sz w:val="30"/>
                <w:szCs w:val="30"/>
                <w:rtl/>
              </w:rPr>
              <w:t xml:space="preserve"> تق</w:t>
            </w:r>
            <w:r w:rsidRPr="00C22344">
              <w:rPr>
                <w:rFonts w:hint="cs"/>
                <w:sz w:val="30"/>
                <w:szCs w:val="30"/>
                <w:rtl/>
              </w:rPr>
              <w:t>ا</w:t>
            </w:r>
            <w:r w:rsidRPr="00C22344">
              <w:rPr>
                <w:sz w:val="30"/>
                <w:szCs w:val="30"/>
                <w:rtl/>
              </w:rPr>
              <w:t>رير التدقيق</w:t>
            </w:r>
            <w:r w:rsidRPr="00C22344">
              <w:rPr>
                <w:rFonts w:hint="cs"/>
                <w:sz w:val="30"/>
                <w:szCs w:val="30"/>
                <w:rtl/>
              </w:rPr>
              <w:t xml:space="preserve"> الداخلي</w:t>
            </w:r>
            <w:r w:rsidRPr="00C22344">
              <w:rPr>
                <w:sz w:val="30"/>
                <w:szCs w:val="30"/>
                <w:rtl/>
              </w:rPr>
              <w:t xml:space="preserve"> </w:t>
            </w:r>
            <w:r w:rsidRPr="00C22344">
              <w:rPr>
                <w:rFonts w:hint="cs"/>
                <w:sz w:val="30"/>
                <w:szCs w:val="30"/>
                <w:rtl/>
              </w:rPr>
              <w:t xml:space="preserve">والتقييم </w:t>
            </w:r>
            <w:del w:id="326" w:author="Hassan" w:date="2014-07-18T14:05:00Z">
              <w:r w:rsidRPr="00C22344" w:rsidDel="00660122">
                <w:rPr>
                  <w:rFonts w:hint="cs"/>
                  <w:sz w:val="30"/>
                  <w:szCs w:val="30"/>
                  <w:rtl/>
                </w:rPr>
                <w:delText xml:space="preserve">والمعاينة </w:delText>
              </w:r>
            </w:del>
            <w:r w:rsidRPr="00C22344">
              <w:rPr>
                <w:sz w:val="30"/>
                <w:szCs w:val="30"/>
                <w:rtl/>
              </w:rPr>
              <w:t>على المشرف و</w:t>
            </w:r>
            <w:r w:rsidRPr="00C22344">
              <w:rPr>
                <w:rFonts w:hint="cs"/>
                <w:sz w:val="30"/>
                <w:szCs w:val="30"/>
                <w:rtl/>
              </w:rPr>
              <w:t xml:space="preserve">غيره من الموظفين المعنيين </w:t>
            </w:r>
            <w:r w:rsidRPr="00C22344">
              <w:rPr>
                <w:sz w:val="30"/>
                <w:szCs w:val="30"/>
                <w:rtl/>
              </w:rPr>
              <w:t>المسؤول</w:t>
            </w:r>
            <w:r w:rsidRPr="00C22344">
              <w:rPr>
                <w:rFonts w:hint="cs"/>
                <w:sz w:val="30"/>
                <w:szCs w:val="30"/>
                <w:rtl/>
              </w:rPr>
              <w:t>ين</w:t>
            </w:r>
            <w:r w:rsidRPr="00C22344">
              <w:rPr>
                <w:sz w:val="30"/>
                <w:szCs w:val="30"/>
                <w:rtl/>
              </w:rPr>
              <w:t xml:space="preserve"> </w:t>
            </w:r>
            <w:r w:rsidRPr="00C22344">
              <w:rPr>
                <w:rFonts w:hint="cs"/>
                <w:sz w:val="30"/>
                <w:szCs w:val="30"/>
                <w:rtl/>
              </w:rPr>
              <w:t>مباشرة</w:t>
            </w:r>
            <w:r w:rsidRPr="00C22344">
              <w:rPr>
                <w:sz w:val="30"/>
                <w:szCs w:val="30"/>
                <w:rtl/>
              </w:rPr>
              <w:t xml:space="preserve"> </w:t>
            </w:r>
            <w:r w:rsidRPr="00C22344">
              <w:rPr>
                <w:rFonts w:hint="cs"/>
                <w:sz w:val="30"/>
                <w:szCs w:val="30"/>
                <w:rtl/>
              </w:rPr>
              <w:t>عن</w:t>
            </w:r>
            <w:r w:rsidRPr="00C22344">
              <w:rPr>
                <w:sz w:val="30"/>
                <w:szCs w:val="30"/>
                <w:rtl/>
              </w:rPr>
              <w:t xml:space="preserve"> البرنامج أو النشاط الذي خضع للتدقيق</w:t>
            </w:r>
            <w:r w:rsidRPr="00C22344">
              <w:rPr>
                <w:rFonts w:hint="cs"/>
                <w:sz w:val="30"/>
                <w:szCs w:val="30"/>
                <w:rtl/>
              </w:rPr>
              <w:t xml:space="preserve"> الداخلي </w:t>
            </w:r>
            <w:del w:id="327" w:author="Hassan" w:date="2014-07-18T14:05:00Z">
              <w:r w:rsidRPr="00C22344" w:rsidDel="00D13943">
                <w:rPr>
                  <w:rFonts w:hint="cs"/>
                  <w:sz w:val="30"/>
                  <w:szCs w:val="30"/>
                  <w:rtl/>
                </w:rPr>
                <w:delText xml:space="preserve">أو المعاينة </w:delText>
              </w:r>
            </w:del>
            <w:r w:rsidRPr="00C22344">
              <w:rPr>
                <w:rFonts w:hint="cs"/>
                <w:sz w:val="30"/>
                <w:szCs w:val="30"/>
                <w:rtl/>
              </w:rPr>
              <w:t>أو التقييم</w:t>
            </w:r>
            <w:r w:rsidRPr="00C22344">
              <w:rPr>
                <w:sz w:val="30"/>
                <w:szCs w:val="30"/>
                <w:rtl/>
              </w:rPr>
              <w:t xml:space="preserve">، وتتاح له فرصة الردّ في غضون المهلة المحددة في التقرير. </w:t>
            </w:r>
          </w:p>
        </w:tc>
        <w:tc>
          <w:tcPr>
            <w:tcW w:w="3118" w:type="dxa"/>
          </w:tcPr>
          <w:p w14:paraId="31AACB8E"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28. تُعرض مشروعات تقارير التدقيق الداخلي والتقييم على مشرفي البرامج وغيرهم من الموظفين المعنيين المسئولين مسئولية مباشرة عن البرامج أو عن النشاط الذي خضع للتدقيق الداخلي أو للتقييم، وتتاح لهم فرصة الردّ في غضون المهلة المنصوص عليها في التقرير.</w:t>
            </w:r>
          </w:p>
        </w:tc>
        <w:tc>
          <w:tcPr>
            <w:tcW w:w="3119" w:type="dxa"/>
          </w:tcPr>
          <w:p w14:paraId="004FCD06"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13EE31BE" w14:textId="77777777" w:rsidTr="00114413">
        <w:tc>
          <w:tcPr>
            <w:tcW w:w="476" w:type="dxa"/>
          </w:tcPr>
          <w:p w14:paraId="0E5219C7"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53</w:t>
            </w:r>
          </w:p>
        </w:tc>
        <w:tc>
          <w:tcPr>
            <w:tcW w:w="3118" w:type="dxa"/>
          </w:tcPr>
          <w:p w14:paraId="7EB3AF94" w14:textId="77777777" w:rsidR="0096662F" w:rsidRPr="00C22344" w:rsidRDefault="0096662F" w:rsidP="0096662F">
            <w:pPr>
              <w:pStyle w:val="NumberedParaAR"/>
              <w:numPr>
                <w:ilvl w:val="0"/>
                <w:numId w:val="0"/>
              </w:numPr>
              <w:rPr>
                <w:sz w:val="30"/>
                <w:szCs w:val="30"/>
                <w:rtl/>
              </w:rPr>
            </w:pPr>
            <w:r w:rsidRPr="00C22344">
              <w:rPr>
                <w:rFonts w:hint="cs"/>
                <w:sz w:val="30"/>
                <w:szCs w:val="30"/>
                <w:rtl/>
              </w:rPr>
              <w:t>17. وت</w:t>
            </w:r>
            <w:r w:rsidRPr="00C22344">
              <w:rPr>
                <w:sz w:val="30"/>
                <w:szCs w:val="30"/>
                <w:rtl/>
              </w:rPr>
              <w:t xml:space="preserve">تضمن </w:t>
            </w:r>
            <w:r w:rsidRPr="00C22344">
              <w:rPr>
                <w:rFonts w:hint="cs"/>
                <w:sz w:val="30"/>
                <w:szCs w:val="30"/>
                <w:rtl/>
              </w:rPr>
              <w:t>ال</w:t>
            </w:r>
            <w:r w:rsidRPr="00C22344">
              <w:rPr>
                <w:sz w:val="30"/>
                <w:szCs w:val="30"/>
                <w:rtl/>
              </w:rPr>
              <w:t>تق</w:t>
            </w:r>
            <w:r w:rsidRPr="00C22344">
              <w:rPr>
                <w:rFonts w:hint="cs"/>
                <w:sz w:val="30"/>
                <w:szCs w:val="30"/>
                <w:rtl/>
              </w:rPr>
              <w:t>ا</w:t>
            </w:r>
            <w:r w:rsidRPr="00C22344">
              <w:rPr>
                <w:sz w:val="30"/>
                <w:szCs w:val="30"/>
                <w:rtl/>
              </w:rPr>
              <w:t>رير النهائي</w:t>
            </w:r>
            <w:r w:rsidRPr="00C22344">
              <w:rPr>
                <w:rFonts w:hint="cs"/>
                <w:sz w:val="30"/>
                <w:szCs w:val="30"/>
                <w:rtl/>
              </w:rPr>
              <w:t>ة</w:t>
            </w:r>
            <w:r w:rsidRPr="00C22344">
              <w:rPr>
                <w:sz w:val="30"/>
                <w:szCs w:val="30"/>
                <w:rtl/>
              </w:rPr>
              <w:t xml:space="preserve"> </w:t>
            </w:r>
            <w:r w:rsidRPr="00C22344">
              <w:rPr>
                <w:rFonts w:hint="cs"/>
                <w:sz w:val="30"/>
                <w:szCs w:val="30"/>
                <w:rtl/>
              </w:rPr>
              <w:t>ل</w:t>
            </w:r>
            <w:r w:rsidRPr="00C22344">
              <w:rPr>
                <w:sz w:val="30"/>
                <w:szCs w:val="30"/>
                <w:rtl/>
              </w:rPr>
              <w:t>لتدقيق الداخلي</w:t>
            </w:r>
            <w:r w:rsidRPr="00C22344">
              <w:rPr>
                <w:rFonts w:hint="cs"/>
                <w:sz w:val="30"/>
                <w:szCs w:val="30"/>
                <w:rtl/>
              </w:rPr>
              <w:t xml:space="preserve"> والتقييم والمعاينة</w:t>
            </w:r>
            <w:r w:rsidRPr="00C22344">
              <w:rPr>
                <w:sz w:val="30"/>
                <w:szCs w:val="30"/>
                <w:rtl/>
              </w:rPr>
              <w:t xml:space="preserve"> أي</w:t>
            </w:r>
            <w:r w:rsidRPr="00C22344">
              <w:rPr>
                <w:rFonts w:hint="cs"/>
                <w:sz w:val="30"/>
                <w:szCs w:val="30"/>
                <w:rtl/>
              </w:rPr>
              <w:t>ة</w:t>
            </w:r>
            <w:r w:rsidRPr="00C22344">
              <w:rPr>
                <w:sz w:val="30"/>
                <w:szCs w:val="30"/>
                <w:rtl/>
              </w:rPr>
              <w:t xml:space="preserve"> تعليقات مفيدة من المسؤولين المعنيين على الوقائع المثبَّتة في تق</w:t>
            </w:r>
            <w:r w:rsidRPr="00C22344">
              <w:rPr>
                <w:rFonts w:hint="cs"/>
                <w:sz w:val="30"/>
                <w:szCs w:val="30"/>
                <w:rtl/>
              </w:rPr>
              <w:t>ا</w:t>
            </w:r>
            <w:r w:rsidRPr="00C22344">
              <w:rPr>
                <w:sz w:val="30"/>
                <w:szCs w:val="30"/>
                <w:rtl/>
              </w:rPr>
              <w:t xml:space="preserve">رير التدقيق </w:t>
            </w:r>
            <w:r w:rsidRPr="00C22344">
              <w:rPr>
                <w:rFonts w:hint="cs"/>
                <w:sz w:val="30"/>
                <w:szCs w:val="30"/>
                <w:rtl/>
              </w:rPr>
              <w:t xml:space="preserve">والتقييم والمعاينة </w:t>
            </w:r>
            <w:r w:rsidRPr="00C22344">
              <w:rPr>
                <w:sz w:val="30"/>
                <w:szCs w:val="30"/>
                <w:rtl/>
              </w:rPr>
              <w:t xml:space="preserve">وعلى </w:t>
            </w:r>
            <w:r w:rsidRPr="00C22344">
              <w:rPr>
                <w:rFonts w:hint="cs"/>
                <w:sz w:val="30"/>
                <w:szCs w:val="30"/>
                <w:rtl/>
              </w:rPr>
              <w:t>خطط العمل</w:t>
            </w:r>
            <w:r w:rsidRPr="00C22344">
              <w:rPr>
                <w:sz w:val="30"/>
                <w:szCs w:val="30"/>
                <w:rtl/>
              </w:rPr>
              <w:t xml:space="preserve"> </w:t>
            </w:r>
            <w:proofErr w:type="spellStart"/>
            <w:r w:rsidRPr="00C22344">
              <w:rPr>
                <w:sz w:val="30"/>
                <w:szCs w:val="30"/>
                <w:rtl/>
              </w:rPr>
              <w:t>الموصى</w:t>
            </w:r>
            <w:proofErr w:type="spellEnd"/>
            <w:r w:rsidRPr="00C22344">
              <w:rPr>
                <w:sz w:val="30"/>
                <w:szCs w:val="30"/>
                <w:rtl/>
              </w:rPr>
              <w:t xml:space="preserve"> </w:t>
            </w:r>
            <w:r w:rsidRPr="00C22344">
              <w:rPr>
                <w:rFonts w:hint="cs"/>
                <w:sz w:val="30"/>
                <w:szCs w:val="30"/>
                <w:rtl/>
              </w:rPr>
              <w:t>بإعدادها</w:t>
            </w:r>
            <w:r w:rsidRPr="00C22344">
              <w:rPr>
                <w:sz w:val="30"/>
                <w:szCs w:val="30"/>
                <w:rtl/>
              </w:rPr>
              <w:t xml:space="preserve"> وأي جدول زمني يوضع لأغراض التنفيذ</w:t>
            </w:r>
            <w:r w:rsidRPr="00C22344">
              <w:rPr>
                <w:rFonts w:hint="cs"/>
                <w:sz w:val="30"/>
                <w:szCs w:val="30"/>
                <w:rtl/>
              </w:rPr>
              <w:t xml:space="preserve"> والإدارة المسؤولة عن تطبيق خطط عمل بعينها</w:t>
            </w:r>
            <w:r w:rsidRPr="00C22344">
              <w:rPr>
                <w:sz w:val="30"/>
                <w:szCs w:val="30"/>
                <w:rtl/>
              </w:rPr>
              <w:t xml:space="preserve"> كلما كان هذا الأمر ممكنا. وإذا لم يستطع </w:t>
            </w:r>
            <w:r w:rsidRPr="00C22344">
              <w:rPr>
                <w:rFonts w:hint="cs"/>
                <w:sz w:val="30"/>
                <w:szCs w:val="30"/>
                <w:rtl/>
              </w:rPr>
              <w:t>مدير الشعبة</w:t>
            </w:r>
            <w:r w:rsidRPr="00C22344">
              <w:rPr>
                <w:sz w:val="30"/>
                <w:szCs w:val="30"/>
                <w:rtl/>
              </w:rPr>
              <w:t xml:space="preserve"> والمسؤول ع</w:t>
            </w:r>
            <w:r w:rsidRPr="00C22344">
              <w:rPr>
                <w:rFonts w:hint="eastAsia"/>
                <w:sz w:val="30"/>
                <w:szCs w:val="30"/>
                <w:rtl/>
              </w:rPr>
              <w:t>ن</w:t>
            </w:r>
            <w:r w:rsidRPr="00C22344">
              <w:rPr>
                <w:sz w:val="30"/>
                <w:szCs w:val="30"/>
                <w:rtl/>
              </w:rPr>
              <w:t xml:space="preserve"> البرنامج الاتفاق حول الوقائع المثبتة في مشروع</w:t>
            </w:r>
            <w:r w:rsidRPr="00C22344">
              <w:rPr>
                <w:rFonts w:hint="cs"/>
                <w:sz w:val="30"/>
                <w:szCs w:val="30"/>
                <w:rtl/>
              </w:rPr>
              <w:t>ات</w:t>
            </w:r>
            <w:r w:rsidRPr="00C22344">
              <w:rPr>
                <w:sz w:val="30"/>
                <w:szCs w:val="30"/>
                <w:rtl/>
              </w:rPr>
              <w:t xml:space="preserve"> تق</w:t>
            </w:r>
            <w:r w:rsidRPr="00C22344">
              <w:rPr>
                <w:rFonts w:hint="cs"/>
                <w:sz w:val="30"/>
                <w:szCs w:val="30"/>
                <w:rtl/>
              </w:rPr>
              <w:t>ا</w:t>
            </w:r>
            <w:r w:rsidRPr="00C22344">
              <w:rPr>
                <w:sz w:val="30"/>
                <w:szCs w:val="30"/>
                <w:rtl/>
              </w:rPr>
              <w:t>رير التدقيق</w:t>
            </w:r>
            <w:r w:rsidRPr="00C22344">
              <w:rPr>
                <w:rFonts w:hint="cs"/>
                <w:sz w:val="30"/>
                <w:szCs w:val="30"/>
                <w:rtl/>
              </w:rPr>
              <w:t xml:space="preserve"> والمعاينة والتقييم</w:t>
            </w:r>
            <w:r w:rsidRPr="00C22344">
              <w:rPr>
                <w:sz w:val="30"/>
                <w:szCs w:val="30"/>
                <w:rtl/>
              </w:rPr>
              <w:t xml:space="preserve">، تعيّن إبراز رأي </w:t>
            </w:r>
            <w:r w:rsidRPr="00C22344">
              <w:rPr>
                <w:rFonts w:hint="cs"/>
                <w:sz w:val="30"/>
                <w:szCs w:val="30"/>
                <w:rtl/>
              </w:rPr>
              <w:t>مدير الشعبة</w:t>
            </w:r>
            <w:r w:rsidRPr="00C22344">
              <w:rPr>
                <w:sz w:val="30"/>
                <w:szCs w:val="30"/>
                <w:rtl/>
              </w:rPr>
              <w:t xml:space="preserve"> في </w:t>
            </w:r>
            <w:r w:rsidRPr="00C22344">
              <w:rPr>
                <w:rFonts w:hint="cs"/>
                <w:sz w:val="30"/>
                <w:szCs w:val="30"/>
                <w:rtl/>
              </w:rPr>
              <w:t>التقارير</w:t>
            </w:r>
            <w:r w:rsidRPr="00C22344">
              <w:rPr>
                <w:sz w:val="30"/>
                <w:szCs w:val="30"/>
                <w:rtl/>
              </w:rPr>
              <w:t xml:space="preserve"> النهائي</w:t>
            </w:r>
            <w:r w:rsidRPr="00C22344">
              <w:rPr>
                <w:rFonts w:hint="cs"/>
                <w:sz w:val="30"/>
                <w:szCs w:val="30"/>
                <w:rtl/>
              </w:rPr>
              <w:t>ة</w:t>
            </w:r>
            <w:r w:rsidRPr="00C22344">
              <w:rPr>
                <w:sz w:val="30"/>
                <w:szCs w:val="30"/>
                <w:rtl/>
              </w:rPr>
              <w:t>. وتتاح للمسؤولين المعنيين فرصة التعليق على التق</w:t>
            </w:r>
            <w:r w:rsidRPr="00C22344">
              <w:rPr>
                <w:rFonts w:hint="cs"/>
                <w:sz w:val="30"/>
                <w:szCs w:val="30"/>
                <w:rtl/>
              </w:rPr>
              <w:t>ا</w:t>
            </w:r>
            <w:r w:rsidRPr="00C22344">
              <w:rPr>
                <w:sz w:val="30"/>
                <w:szCs w:val="30"/>
                <w:rtl/>
              </w:rPr>
              <w:t xml:space="preserve">رير وتتاح </w:t>
            </w:r>
            <w:r w:rsidRPr="00C22344">
              <w:rPr>
                <w:rFonts w:hint="cs"/>
                <w:sz w:val="30"/>
                <w:szCs w:val="30"/>
                <w:rtl/>
              </w:rPr>
              <w:t>لمدير الشعبة</w:t>
            </w:r>
            <w:r w:rsidRPr="00C22344">
              <w:rPr>
                <w:sz w:val="30"/>
                <w:szCs w:val="30"/>
                <w:rtl/>
              </w:rPr>
              <w:t xml:space="preserve"> فرصة الردّ على التعليقات</w:t>
            </w:r>
            <w:r w:rsidRPr="00C22344">
              <w:rPr>
                <w:rFonts w:hint="cs"/>
                <w:sz w:val="30"/>
                <w:szCs w:val="30"/>
                <w:rtl/>
              </w:rPr>
              <w:t xml:space="preserve"> التي سترد في </w:t>
            </w:r>
            <w:r w:rsidRPr="00C22344">
              <w:rPr>
                <w:rFonts w:hint="cs"/>
                <w:sz w:val="30"/>
                <w:szCs w:val="30"/>
                <w:rtl/>
              </w:rPr>
              <w:lastRenderedPageBreak/>
              <w:t>التقرير</w:t>
            </w:r>
            <w:r w:rsidRPr="00C22344">
              <w:rPr>
                <w:rFonts w:hint="eastAsia"/>
                <w:sz w:val="30"/>
                <w:szCs w:val="30"/>
                <w:rtl/>
              </w:rPr>
              <w:t> </w:t>
            </w:r>
            <w:r w:rsidRPr="00C22344">
              <w:rPr>
                <w:rFonts w:hint="cs"/>
                <w:sz w:val="30"/>
                <w:szCs w:val="30"/>
                <w:rtl/>
              </w:rPr>
              <w:t>النهائي</w:t>
            </w:r>
            <w:r w:rsidRPr="00C22344">
              <w:rPr>
                <w:sz w:val="30"/>
                <w:szCs w:val="30"/>
                <w:rtl/>
              </w:rPr>
              <w:t>.</w:t>
            </w:r>
          </w:p>
        </w:tc>
        <w:tc>
          <w:tcPr>
            <w:tcW w:w="3119" w:type="dxa"/>
          </w:tcPr>
          <w:p w14:paraId="4E63AD51" w14:textId="77777777" w:rsidR="0096662F" w:rsidRPr="00C22344" w:rsidDel="00847079" w:rsidRDefault="0096662F" w:rsidP="0096662F">
            <w:pPr>
              <w:pStyle w:val="NumberedParaAR"/>
              <w:numPr>
                <w:ilvl w:val="0"/>
                <w:numId w:val="0"/>
              </w:numPr>
              <w:rPr>
                <w:sz w:val="30"/>
                <w:szCs w:val="30"/>
                <w:rtl/>
                <w:lang w:bidi="ar-EG"/>
              </w:rPr>
            </w:pPr>
            <w:del w:id="328" w:author="Hassan" w:date="2014-07-18T14:06:00Z">
              <w:r w:rsidRPr="00C22344" w:rsidDel="00D13943">
                <w:rPr>
                  <w:rFonts w:hint="cs"/>
                  <w:sz w:val="30"/>
                  <w:szCs w:val="30"/>
                  <w:rtl/>
                </w:rPr>
                <w:lastRenderedPageBreak/>
                <w:delText>17</w:delText>
              </w:r>
            </w:del>
            <w:ins w:id="329" w:author="Hassan" w:date="2014-07-18T14:06:00Z">
              <w:r w:rsidRPr="00C22344">
                <w:rPr>
                  <w:rFonts w:hint="cs"/>
                  <w:sz w:val="30"/>
                  <w:szCs w:val="30"/>
                  <w:rtl/>
                </w:rPr>
                <w:t>29</w:t>
              </w:r>
            </w:ins>
            <w:r w:rsidRPr="00C22344">
              <w:rPr>
                <w:rFonts w:hint="cs"/>
                <w:sz w:val="30"/>
                <w:szCs w:val="30"/>
                <w:rtl/>
              </w:rPr>
              <w:t>. وت</w:t>
            </w:r>
            <w:r w:rsidRPr="00C22344">
              <w:rPr>
                <w:sz w:val="30"/>
                <w:szCs w:val="30"/>
                <w:rtl/>
              </w:rPr>
              <w:t xml:space="preserve">تضمن </w:t>
            </w:r>
            <w:r w:rsidRPr="00C22344">
              <w:rPr>
                <w:rFonts w:hint="cs"/>
                <w:sz w:val="30"/>
                <w:szCs w:val="30"/>
                <w:rtl/>
              </w:rPr>
              <w:t>ال</w:t>
            </w:r>
            <w:r w:rsidRPr="00C22344">
              <w:rPr>
                <w:sz w:val="30"/>
                <w:szCs w:val="30"/>
                <w:rtl/>
              </w:rPr>
              <w:t>تق</w:t>
            </w:r>
            <w:r w:rsidRPr="00C22344">
              <w:rPr>
                <w:rFonts w:hint="cs"/>
                <w:sz w:val="30"/>
                <w:szCs w:val="30"/>
                <w:rtl/>
              </w:rPr>
              <w:t>ا</w:t>
            </w:r>
            <w:r w:rsidRPr="00C22344">
              <w:rPr>
                <w:sz w:val="30"/>
                <w:szCs w:val="30"/>
                <w:rtl/>
              </w:rPr>
              <w:t>رير النهائي</w:t>
            </w:r>
            <w:r w:rsidRPr="00C22344">
              <w:rPr>
                <w:rFonts w:hint="cs"/>
                <w:sz w:val="30"/>
                <w:szCs w:val="30"/>
                <w:rtl/>
              </w:rPr>
              <w:t>ة</w:t>
            </w:r>
            <w:r w:rsidRPr="00C22344">
              <w:rPr>
                <w:sz w:val="30"/>
                <w:szCs w:val="30"/>
                <w:rtl/>
              </w:rPr>
              <w:t xml:space="preserve"> </w:t>
            </w:r>
            <w:r w:rsidRPr="00C22344">
              <w:rPr>
                <w:rFonts w:hint="cs"/>
                <w:sz w:val="30"/>
                <w:szCs w:val="30"/>
                <w:rtl/>
              </w:rPr>
              <w:t>ل</w:t>
            </w:r>
            <w:r w:rsidRPr="00C22344">
              <w:rPr>
                <w:sz w:val="30"/>
                <w:szCs w:val="30"/>
                <w:rtl/>
              </w:rPr>
              <w:t>لتدقيق الداخلي</w:t>
            </w:r>
            <w:r w:rsidRPr="00C22344">
              <w:rPr>
                <w:rFonts w:hint="cs"/>
                <w:sz w:val="30"/>
                <w:szCs w:val="30"/>
                <w:rtl/>
              </w:rPr>
              <w:t xml:space="preserve"> والتقييم </w:t>
            </w:r>
            <w:del w:id="330" w:author="Hassan" w:date="2014-07-18T14:06:00Z">
              <w:r w:rsidRPr="00C22344" w:rsidDel="00D13943">
                <w:rPr>
                  <w:rFonts w:hint="cs"/>
                  <w:sz w:val="30"/>
                  <w:szCs w:val="30"/>
                  <w:rtl/>
                </w:rPr>
                <w:delText>والمعاينة</w:delText>
              </w:r>
              <w:r w:rsidRPr="00C22344" w:rsidDel="00D13943">
                <w:rPr>
                  <w:sz w:val="30"/>
                  <w:szCs w:val="30"/>
                  <w:rtl/>
                </w:rPr>
                <w:delText xml:space="preserve"> </w:delText>
              </w:r>
            </w:del>
            <w:r w:rsidRPr="00C22344">
              <w:rPr>
                <w:sz w:val="30"/>
                <w:szCs w:val="30"/>
                <w:rtl/>
              </w:rPr>
              <w:t>أي</w:t>
            </w:r>
            <w:r w:rsidRPr="00C22344">
              <w:rPr>
                <w:rFonts w:hint="cs"/>
                <w:sz w:val="30"/>
                <w:szCs w:val="30"/>
                <w:rtl/>
              </w:rPr>
              <w:t>ة</w:t>
            </w:r>
            <w:r w:rsidRPr="00C22344">
              <w:rPr>
                <w:sz w:val="30"/>
                <w:szCs w:val="30"/>
                <w:rtl/>
              </w:rPr>
              <w:t xml:space="preserve"> تعليقات مفيدة من المسؤولين المعنيين </w:t>
            </w:r>
            <w:del w:id="331" w:author="Hassan" w:date="2014-07-18T14:06:00Z">
              <w:r w:rsidRPr="00C22344" w:rsidDel="00D13943">
                <w:rPr>
                  <w:sz w:val="30"/>
                  <w:szCs w:val="30"/>
                  <w:rtl/>
                </w:rPr>
                <w:delText>على الوقائع المثبَّتة في تق</w:delText>
              </w:r>
              <w:r w:rsidRPr="00C22344" w:rsidDel="00D13943">
                <w:rPr>
                  <w:rFonts w:hint="cs"/>
                  <w:sz w:val="30"/>
                  <w:szCs w:val="30"/>
                  <w:rtl/>
                </w:rPr>
                <w:delText>ا</w:delText>
              </w:r>
              <w:r w:rsidRPr="00C22344" w:rsidDel="00D13943">
                <w:rPr>
                  <w:sz w:val="30"/>
                  <w:szCs w:val="30"/>
                  <w:rtl/>
                </w:rPr>
                <w:delText xml:space="preserve">رير التدقيق </w:delText>
              </w:r>
              <w:r w:rsidRPr="00C22344" w:rsidDel="00D13943">
                <w:rPr>
                  <w:rFonts w:hint="cs"/>
                  <w:sz w:val="30"/>
                  <w:szCs w:val="30"/>
                  <w:rtl/>
                </w:rPr>
                <w:delText xml:space="preserve">والتقييم والمعاينة </w:delText>
              </w:r>
            </w:del>
            <w:ins w:id="332" w:author="Hassan" w:date="2014-07-18T14:06:00Z">
              <w:r w:rsidRPr="00C22344">
                <w:rPr>
                  <w:rFonts w:hint="cs"/>
                  <w:sz w:val="30"/>
                  <w:szCs w:val="30"/>
                  <w:rtl/>
                </w:rPr>
                <w:t xml:space="preserve">، وإن أمكن، </w:t>
              </w:r>
            </w:ins>
            <w:del w:id="333" w:author="Hassan" w:date="2014-07-18T14:06:00Z">
              <w:r w:rsidRPr="00C22344" w:rsidDel="00D13943">
                <w:rPr>
                  <w:sz w:val="30"/>
                  <w:szCs w:val="30"/>
                  <w:rtl/>
                </w:rPr>
                <w:delText>و</w:delText>
              </w:r>
            </w:del>
            <w:r w:rsidRPr="00C22344">
              <w:rPr>
                <w:sz w:val="30"/>
                <w:szCs w:val="30"/>
                <w:rtl/>
              </w:rPr>
              <w:t xml:space="preserve">على </w:t>
            </w:r>
            <w:r w:rsidRPr="00C22344">
              <w:rPr>
                <w:rFonts w:hint="cs"/>
                <w:sz w:val="30"/>
                <w:szCs w:val="30"/>
                <w:rtl/>
              </w:rPr>
              <w:t>خطط العمل</w:t>
            </w:r>
            <w:r w:rsidRPr="00C22344">
              <w:rPr>
                <w:sz w:val="30"/>
                <w:szCs w:val="30"/>
                <w:rtl/>
              </w:rPr>
              <w:t xml:space="preserve"> </w:t>
            </w:r>
            <w:del w:id="334" w:author="Hassan" w:date="2014-07-18T14:07:00Z">
              <w:r w:rsidRPr="00C22344" w:rsidDel="00D13943">
                <w:rPr>
                  <w:sz w:val="30"/>
                  <w:szCs w:val="30"/>
                  <w:rtl/>
                </w:rPr>
                <w:delText xml:space="preserve">الموصى </w:delText>
              </w:r>
              <w:r w:rsidRPr="00C22344" w:rsidDel="00D13943">
                <w:rPr>
                  <w:rFonts w:hint="cs"/>
                  <w:sz w:val="30"/>
                  <w:szCs w:val="30"/>
                  <w:rtl/>
                </w:rPr>
                <w:delText>بإعدادها</w:delText>
              </w:r>
              <w:r w:rsidRPr="00C22344" w:rsidDel="00D13943">
                <w:rPr>
                  <w:sz w:val="30"/>
                  <w:szCs w:val="30"/>
                  <w:rtl/>
                </w:rPr>
                <w:delText xml:space="preserve"> وأي جدول زمني يوضع لأغراض التنفيذ</w:delText>
              </w:r>
              <w:r w:rsidRPr="00C22344" w:rsidDel="00D13943">
                <w:rPr>
                  <w:rFonts w:hint="cs"/>
                  <w:sz w:val="30"/>
                  <w:szCs w:val="30"/>
                  <w:rtl/>
                </w:rPr>
                <w:delText xml:space="preserve"> والإدارة المسؤولة عن تطبيق خطط عمل بعينها</w:delText>
              </w:r>
              <w:r w:rsidRPr="00C22344" w:rsidDel="00D13943">
                <w:rPr>
                  <w:sz w:val="30"/>
                  <w:szCs w:val="30"/>
                  <w:rtl/>
                </w:rPr>
                <w:delText xml:space="preserve"> كلما كان هذا الأمر ممكنا</w:delText>
              </w:r>
            </w:del>
            <w:ins w:id="335" w:author="Hassan" w:date="2014-07-18T14:07:00Z">
              <w:r w:rsidRPr="00C22344">
                <w:rPr>
                  <w:rFonts w:hint="cs"/>
                  <w:sz w:val="30"/>
                  <w:szCs w:val="30"/>
                  <w:rtl/>
                </w:rPr>
                <w:t>الإدارة المعنية وتوقيتات التنفيذ</w:t>
              </w:r>
            </w:ins>
            <w:r w:rsidRPr="00C22344">
              <w:rPr>
                <w:sz w:val="30"/>
                <w:szCs w:val="30"/>
                <w:rtl/>
              </w:rPr>
              <w:t xml:space="preserve">. وإذا لم يستطع </w:t>
            </w:r>
            <w:r w:rsidRPr="00C22344">
              <w:rPr>
                <w:rFonts w:hint="cs"/>
                <w:sz w:val="30"/>
                <w:szCs w:val="30"/>
                <w:rtl/>
              </w:rPr>
              <w:t>مدير الشعبة</w:t>
            </w:r>
            <w:r w:rsidRPr="00C22344">
              <w:rPr>
                <w:sz w:val="30"/>
                <w:szCs w:val="30"/>
                <w:rtl/>
              </w:rPr>
              <w:t xml:space="preserve"> والمسؤول ع</w:t>
            </w:r>
            <w:r w:rsidRPr="00C22344">
              <w:rPr>
                <w:rFonts w:hint="eastAsia"/>
                <w:sz w:val="30"/>
                <w:szCs w:val="30"/>
                <w:rtl/>
              </w:rPr>
              <w:t>ن</w:t>
            </w:r>
            <w:r w:rsidRPr="00C22344">
              <w:rPr>
                <w:sz w:val="30"/>
                <w:szCs w:val="30"/>
                <w:rtl/>
              </w:rPr>
              <w:t xml:space="preserve"> البرنامج الاتفاق حول الوقائع المثبتة في مشروع</w:t>
            </w:r>
            <w:r w:rsidRPr="00C22344">
              <w:rPr>
                <w:rFonts w:hint="cs"/>
                <w:sz w:val="30"/>
                <w:szCs w:val="30"/>
                <w:rtl/>
              </w:rPr>
              <w:t>ات</w:t>
            </w:r>
            <w:r w:rsidRPr="00C22344">
              <w:rPr>
                <w:sz w:val="30"/>
                <w:szCs w:val="30"/>
                <w:rtl/>
              </w:rPr>
              <w:t xml:space="preserve"> تق</w:t>
            </w:r>
            <w:r w:rsidRPr="00C22344">
              <w:rPr>
                <w:rFonts w:hint="cs"/>
                <w:sz w:val="30"/>
                <w:szCs w:val="30"/>
                <w:rtl/>
              </w:rPr>
              <w:t>ا</w:t>
            </w:r>
            <w:r w:rsidRPr="00C22344">
              <w:rPr>
                <w:sz w:val="30"/>
                <w:szCs w:val="30"/>
                <w:rtl/>
              </w:rPr>
              <w:t>رير التدقيق</w:t>
            </w:r>
            <w:r w:rsidRPr="00C22344">
              <w:rPr>
                <w:rFonts w:hint="cs"/>
                <w:sz w:val="30"/>
                <w:szCs w:val="30"/>
                <w:rtl/>
              </w:rPr>
              <w:t xml:space="preserve"> </w:t>
            </w:r>
            <w:del w:id="336" w:author="Hassan" w:date="2014-07-18T14:08:00Z">
              <w:r w:rsidRPr="00C22344" w:rsidDel="00D13943">
                <w:rPr>
                  <w:rFonts w:hint="cs"/>
                  <w:sz w:val="30"/>
                  <w:szCs w:val="30"/>
                  <w:rtl/>
                </w:rPr>
                <w:delText xml:space="preserve">والمعاينة </w:delText>
              </w:r>
            </w:del>
            <w:r w:rsidRPr="00C22344">
              <w:rPr>
                <w:rFonts w:hint="cs"/>
                <w:sz w:val="30"/>
                <w:szCs w:val="30"/>
                <w:rtl/>
              </w:rPr>
              <w:t>والتقييم</w:t>
            </w:r>
            <w:r w:rsidRPr="00C22344">
              <w:rPr>
                <w:sz w:val="30"/>
                <w:szCs w:val="30"/>
                <w:rtl/>
              </w:rPr>
              <w:t>، تعيّن إبراز رأي</w:t>
            </w:r>
            <w:ins w:id="337" w:author="Hassan" w:date="2014-07-18T14:09:00Z">
              <w:r w:rsidRPr="00C22344">
                <w:rPr>
                  <w:rFonts w:hint="cs"/>
                  <w:sz w:val="30"/>
                  <w:szCs w:val="30"/>
                  <w:rtl/>
                </w:rPr>
                <w:t xml:space="preserve"> كل من مدير الشعبة والمديرين المعنيين في التقارير النهائية.</w:t>
              </w:r>
            </w:ins>
            <w:r w:rsidRPr="00C22344">
              <w:rPr>
                <w:sz w:val="30"/>
                <w:szCs w:val="30"/>
                <w:rtl/>
              </w:rPr>
              <w:t xml:space="preserve"> </w:t>
            </w:r>
            <w:del w:id="338" w:author="Hassan" w:date="2014-07-18T14:09:00Z">
              <w:r w:rsidRPr="00C22344" w:rsidDel="00D13943">
                <w:rPr>
                  <w:rFonts w:hint="cs"/>
                  <w:sz w:val="30"/>
                  <w:szCs w:val="30"/>
                  <w:rtl/>
                </w:rPr>
                <w:delText>مدير الشعبة</w:delText>
              </w:r>
              <w:r w:rsidRPr="00C22344" w:rsidDel="00D13943">
                <w:rPr>
                  <w:sz w:val="30"/>
                  <w:szCs w:val="30"/>
                  <w:rtl/>
                </w:rPr>
                <w:delText xml:space="preserve"> في </w:delText>
              </w:r>
              <w:r w:rsidRPr="00C22344" w:rsidDel="00D13943">
                <w:rPr>
                  <w:rFonts w:hint="cs"/>
                  <w:sz w:val="30"/>
                  <w:szCs w:val="30"/>
                  <w:rtl/>
                </w:rPr>
                <w:delText>التقارير</w:delText>
              </w:r>
              <w:r w:rsidRPr="00C22344" w:rsidDel="00D13943">
                <w:rPr>
                  <w:sz w:val="30"/>
                  <w:szCs w:val="30"/>
                  <w:rtl/>
                </w:rPr>
                <w:delText xml:space="preserve"> النهائي</w:delText>
              </w:r>
              <w:r w:rsidRPr="00C22344" w:rsidDel="00D13943">
                <w:rPr>
                  <w:rFonts w:hint="cs"/>
                  <w:sz w:val="30"/>
                  <w:szCs w:val="30"/>
                  <w:rtl/>
                </w:rPr>
                <w:delText>ة</w:delText>
              </w:r>
              <w:r w:rsidRPr="00C22344" w:rsidDel="00D13943">
                <w:rPr>
                  <w:sz w:val="30"/>
                  <w:szCs w:val="30"/>
                  <w:rtl/>
                </w:rPr>
                <w:delText xml:space="preserve">. وتتاح للمسؤولين </w:delText>
              </w:r>
              <w:r w:rsidRPr="00C22344" w:rsidDel="00D13943">
                <w:rPr>
                  <w:sz w:val="30"/>
                  <w:szCs w:val="30"/>
                  <w:rtl/>
                </w:rPr>
                <w:lastRenderedPageBreak/>
                <w:delText>المعنيين فرصة التعليق على التق</w:delText>
              </w:r>
              <w:r w:rsidRPr="00C22344" w:rsidDel="00D13943">
                <w:rPr>
                  <w:rFonts w:hint="cs"/>
                  <w:sz w:val="30"/>
                  <w:szCs w:val="30"/>
                  <w:rtl/>
                </w:rPr>
                <w:delText>ا</w:delText>
              </w:r>
              <w:r w:rsidRPr="00C22344" w:rsidDel="00D13943">
                <w:rPr>
                  <w:sz w:val="30"/>
                  <w:szCs w:val="30"/>
                  <w:rtl/>
                </w:rPr>
                <w:delText xml:space="preserve">رير وتتاح </w:delText>
              </w:r>
              <w:r w:rsidRPr="00C22344" w:rsidDel="00D13943">
                <w:rPr>
                  <w:rFonts w:hint="cs"/>
                  <w:sz w:val="30"/>
                  <w:szCs w:val="30"/>
                  <w:rtl/>
                </w:rPr>
                <w:delText>لمدير الشعبة</w:delText>
              </w:r>
              <w:r w:rsidRPr="00C22344" w:rsidDel="00D13943">
                <w:rPr>
                  <w:sz w:val="30"/>
                  <w:szCs w:val="30"/>
                  <w:rtl/>
                </w:rPr>
                <w:delText xml:space="preserve"> فرصة الردّ على التعليقات</w:delText>
              </w:r>
              <w:r w:rsidRPr="00C22344" w:rsidDel="00D13943">
                <w:rPr>
                  <w:rFonts w:hint="cs"/>
                  <w:sz w:val="30"/>
                  <w:szCs w:val="30"/>
                  <w:rtl/>
                </w:rPr>
                <w:delText xml:space="preserve"> التي سترد في التقرير</w:delText>
              </w:r>
              <w:r w:rsidRPr="00C22344" w:rsidDel="00D13943">
                <w:rPr>
                  <w:rFonts w:hint="eastAsia"/>
                  <w:sz w:val="30"/>
                  <w:szCs w:val="30"/>
                  <w:rtl/>
                </w:rPr>
                <w:delText> </w:delText>
              </w:r>
              <w:r w:rsidRPr="00C22344" w:rsidDel="00D13943">
                <w:rPr>
                  <w:rFonts w:hint="cs"/>
                  <w:sz w:val="30"/>
                  <w:szCs w:val="30"/>
                  <w:rtl/>
                </w:rPr>
                <w:delText>النهائي</w:delText>
              </w:r>
              <w:r w:rsidRPr="00C22344" w:rsidDel="00D13943">
                <w:rPr>
                  <w:sz w:val="30"/>
                  <w:szCs w:val="30"/>
                  <w:rtl/>
                </w:rPr>
                <w:delText>.</w:delText>
              </w:r>
            </w:del>
          </w:p>
        </w:tc>
        <w:tc>
          <w:tcPr>
            <w:tcW w:w="3118" w:type="dxa"/>
          </w:tcPr>
          <w:p w14:paraId="60FCE5B3"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lastRenderedPageBreak/>
              <w:t>29. تتضمن التقارير النهائية للتدقيق الداخلي والتقييم أية تعليقات مفيدة من المسئولين المعنيين، وإن أمكن، خطط عمل الإدارة المعنية وتوقيتات التنفيذ. في حالة عدم اتفاق مدير الشعبة والمدير المسئول عن البرنامج حول الوقائع الواردة في مشروعات تقارير التدقيق والتقييم، يتعيّن إبراز رأي كل من مدير الشعبة والمديرين المعنيين في التقارير النهائية.</w:t>
            </w:r>
          </w:p>
        </w:tc>
        <w:tc>
          <w:tcPr>
            <w:tcW w:w="3119" w:type="dxa"/>
          </w:tcPr>
          <w:p w14:paraId="6104E5BB"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163EAF6B" w14:textId="77777777" w:rsidTr="00114413">
        <w:tc>
          <w:tcPr>
            <w:tcW w:w="476" w:type="dxa"/>
          </w:tcPr>
          <w:p w14:paraId="33F714B3"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54</w:t>
            </w:r>
          </w:p>
        </w:tc>
        <w:tc>
          <w:tcPr>
            <w:tcW w:w="3118" w:type="dxa"/>
          </w:tcPr>
          <w:p w14:paraId="28E1E63A" w14:textId="77777777" w:rsidR="0096662F" w:rsidRPr="00C22344" w:rsidRDefault="0096662F" w:rsidP="0096662F">
            <w:pPr>
              <w:pStyle w:val="NumberedParaAR"/>
              <w:numPr>
                <w:ilvl w:val="0"/>
                <w:numId w:val="0"/>
              </w:numPr>
              <w:rPr>
                <w:sz w:val="30"/>
                <w:szCs w:val="30"/>
                <w:rtl/>
              </w:rPr>
            </w:pPr>
            <w:r w:rsidRPr="00C22344">
              <w:rPr>
                <w:rFonts w:hint="cs"/>
                <w:sz w:val="30"/>
                <w:szCs w:val="30"/>
                <w:rtl/>
              </w:rPr>
              <w:t xml:space="preserve">18. </w:t>
            </w:r>
            <w:r w:rsidRPr="00C22344">
              <w:rPr>
                <w:sz w:val="30"/>
                <w:szCs w:val="30"/>
                <w:rtl/>
              </w:rPr>
              <w:t xml:space="preserve">ويرفع </w:t>
            </w:r>
            <w:r w:rsidRPr="00C22344">
              <w:rPr>
                <w:rFonts w:hint="cs"/>
                <w:sz w:val="30"/>
                <w:szCs w:val="30"/>
                <w:rtl/>
              </w:rPr>
              <w:t>مدير الشعبة</w:t>
            </w:r>
            <w:r w:rsidRPr="00C22344">
              <w:rPr>
                <w:sz w:val="30"/>
                <w:szCs w:val="30"/>
                <w:rtl/>
              </w:rPr>
              <w:t xml:space="preserve"> التقارير النهائية عن التدقيق الداخلي</w:t>
            </w:r>
            <w:r w:rsidRPr="00C22344">
              <w:rPr>
                <w:rFonts w:hint="cs"/>
                <w:sz w:val="30"/>
                <w:szCs w:val="30"/>
                <w:rtl/>
              </w:rPr>
              <w:t xml:space="preserve"> والرقابة الإدارية </w:t>
            </w:r>
            <w:r w:rsidRPr="00C22344">
              <w:rPr>
                <w:sz w:val="30"/>
                <w:szCs w:val="30"/>
                <w:rtl/>
              </w:rPr>
              <w:t xml:space="preserve">إلى المدير العام. </w:t>
            </w:r>
            <w:r w:rsidRPr="00C22344">
              <w:rPr>
                <w:rFonts w:hint="cs"/>
                <w:sz w:val="30"/>
                <w:szCs w:val="30"/>
                <w:rtl/>
              </w:rPr>
              <w:t xml:space="preserve">وتحال نسخ عن تقارير التدقيق الداخلي والتقييم والمعاينة إلى اللجنة الاستشارية المستقلة للرقابة. </w:t>
            </w:r>
            <w:r w:rsidRPr="00C22344">
              <w:rPr>
                <w:sz w:val="30"/>
                <w:szCs w:val="30"/>
                <w:rtl/>
              </w:rPr>
              <w:t xml:space="preserve">ويحصل مراجع الحسابات الخارجي على نسخ </w:t>
            </w:r>
            <w:r w:rsidRPr="00C22344">
              <w:rPr>
                <w:rFonts w:hint="cs"/>
                <w:sz w:val="30"/>
                <w:szCs w:val="30"/>
                <w:rtl/>
              </w:rPr>
              <w:t xml:space="preserve">عن تقارير التدقيق الداخلي والتقييم والمعاينة </w:t>
            </w:r>
            <w:r w:rsidRPr="00C22344">
              <w:rPr>
                <w:sz w:val="30"/>
                <w:szCs w:val="30"/>
                <w:rtl/>
              </w:rPr>
              <w:t xml:space="preserve">أيضاً مع أية وثائق مؤيدة. </w:t>
            </w:r>
            <w:r w:rsidRPr="00C22344">
              <w:rPr>
                <w:rFonts w:hint="cs"/>
                <w:sz w:val="30"/>
                <w:szCs w:val="30"/>
                <w:rtl/>
              </w:rPr>
              <w:t>وتتاح تقارير التدقيق الداخلي والتقييم للدول الأعضاء بناء على الطلب.</w:t>
            </w:r>
          </w:p>
        </w:tc>
        <w:tc>
          <w:tcPr>
            <w:tcW w:w="3119" w:type="dxa"/>
          </w:tcPr>
          <w:p w14:paraId="7D4A18AE" w14:textId="77777777" w:rsidR="0096662F" w:rsidRPr="00C22344" w:rsidDel="00847079" w:rsidRDefault="0096662F" w:rsidP="0096662F">
            <w:pPr>
              <w:pStyle w:val="NumberedParaAR"/>
              <w:numPr>
                <w:ilvl w:val="0"/>
                <w:numId w:val="0"/>
              </w:numPr>
              <w:rPr>
                <w:sz w:val="30"/>
                <w:szCs w:val="30"/>
                <w:rtl/>
              </w:rPr>
            </w:pPr>
            <w:del w:id="339" w:author="Hassan" w:date="2014-07-19T11:34:00Z">
              <w:r w:rsidRPr="00C22344" w:rsidDel="00B5578E">
                <w:rPr>
                  <w:rFonts w:hint="cs"/>
                  <w:sz w:val="30"/>
                  <w:szCs w:val="30"/>
                  <w:rtl/>
                </w:rPr>
                <w:delText>18</w:delText>
              </w:r>
            </w:del>
            <w:ins w:id="340" w:author="Hassan" w:date="2014-07-19T11:34:00Z">
              <w:r>
                <w:rPr>
                  <w:rFonts w:hint="cs"/>
                  <w:sz w:val="30"/>
                  <w:szCs w:val="30"/>
                  <w:rtl/>
                </w:rPr>
                <w:t>30</w:t>
              </w:r>
            </w:ins>
            <w:r w:rsidRPr="00C22344">
              <w:rPr>
                <w:rFonts w:hint="cs"/>
                <w:sz w:val="30"/>
                <w:szCs w:val="30"/>
                <w:rtl/>
              </w:rPr>
              <w:t xml:space="preserve">. </w:t>
            </w:r>
            <w:r w:rsidRPr="00C22344">
              <w:rPr>
                <w:sz w:val="30"/>
                <w:szCs w:val="30"/>
                <w:rtl/>
              </w:rPr>
              <w:t xml:space="preserve">ويرفع </w:t>
            </w:r>
            <w:r w:rsidRPr="00C22344">
              <w:rPr>
                <w:rFonts w:hint="cs"/>
                <w:sz w:val="30"/>
                <w:szCs w:val="30"/>
                <w:rtl/>
              </w:rPr>
              <w:t>مدير الشعبة</w:t>
            </w:r>
            <w:r w:rsidRPr="00C22344">
              <w:rPr>
                <w:sz w:val="30"/>
                <w:szCs w:val="30"/>
                <w:rtl/>
              </w:rPr>
              <w:t xml:space="preserve"> التقارير النهائية عن التدقيق الداخلي</w:t>
            </w:r>
            <w:r w:rsidRPr="00C22344">
              <w:rPr>
                <w:rFonts w:hint="cs"/>
                <w:sz w:val="30"/>
                <w:szCs w:val="30"/>
                <w:rtl/>
              </w:rPr>
              <w:t xml:space="preserve"> </w:t>
            </w:r>
            <w:del w:id="341" w:author="Hassan" w:date="2014-07-18T14:11:00Z">
              <w:r w:rsidRPr="00C22344" w:rsidDel="00CF1922">
                <w:rPr>
                  <w:rFonts w:hint="cs"/>
                  <w:sz w:val="30"/>
                  <w:szCs w:val="30"/>
                  <w:rtl/>
                </w:rPr>
                <w:delText>والرقابة الإدارية</w:delText>
              </w:r>
            </w:del>
            <w:ins w:id="342" w:author="Hassan" w:date="2014-07-18T14:11:00Z">
              <w:r w:rsidRPr="00C22344">
                <w:rPr>
                  <w:rFonts w:hint="cs"/>
                  <w:sz w:val="30"/>
                  <w:szCs w:val="30"/>
                  <w:rtl/>
                </w:rPr>
                <w:t>والتقييم</w:t>
              </w:r>
            </w:ins>
            <w:r w:rsidRPr="00C22344">
              <w:rPr>
                <w:rFonts w:hint="cs"/>
                <w:sz w:val="30"/>
                <w:szCs w:val="30"/>
                <w:rtl/>
              </w:rPr>
              <w:t xml:space="preserve"> </w:t>
            </w:r>
            <w:r w:rsidRPr="00C22344">
              <w:rPr>
                <w:sz w:val="30"/>
                <w:szCs w:val="30"/>
                <w:rtl/>
              </w:rPr>
              <w:t>إلى المدير العام</w:t>
            </w:r>
            <w:ins w:id="343" w:author="Hassan" w:date="2014-07-18T14:12:00Z">
              <w:r w:rsidRPr="00C22344">
                <w:rPr>
                  <w:rFonts w:hint="cs"/>
                  <w:sz w:val="30"/>
                  <w:szCs w:val="30"/>
                  <w:rtl/>
                </w:rPr>
                <w:t xml:space="preserve"> ونسخة إلى </w:t>
              </w:r>
            </w:ins>
            <w:del w:id="344" w:author="Hassan" w:date="2014-07-18T14:12:00Z">
              <w:r w:rsidRPr="00C22344" w:rsidDel="00CF1922">
                <w:rPr>
                  <w:sz w:val="30"/>
                  <w:szCs w:val="30"/>
                  <w:rtl/>
                </w:rPr>
                <w:delText xml:space="preserve">. </w:delText>
              </w:r>
              <w:r w:rsidRPr="00C22344" w:rsidDel="00CF1922">
                <w:rPr>
                  <w:rFonts w:hint="cs"/>
                  <w:sz w:val="30"/>
                  <w:szCs w:val="30"/>
                  <w:rtl/>
                </w:rPr>
                <w:delText xml:space="preserve">وتحال نسخ عن تقارير التدقيق الداخلي والتقييم والمعاينة إلى </w:delText>
              </w:r>
            </w:del>
            <w:r w:rsidRPr="00C22344">
              <w:rPr>
                <w:rFonts w:hint="cs"/>
                <w:sz w:val="30"/>
                <w:szCs w:val="30"/>
                <w:rtl/>
              </w:rPr>
              <w:t>اللجنة الاستشارية المستقلة للرقابة</w:t>
            </w:r>
            <w:ins w:id="345" w:author="Hassan" w:date="2014-07-18T14:12:00Z">
              <w:r w:rsidRPr="00C22344">
                <w:rPr>
                  <w:rFonts w:hint="cs"/>
                  <w:sz w:val="30"/>
                  <w:szCs w:val="30"/>
                  <w:rtl/>
                </w:rPr>
                <w:t xml:space="preserve"> و</w:t>
              </w:r>
            </w:ins>
            <w:del w:id="346" w:author="Hassan" w:date="2014-07-18T14:12:00Z">
              <w:r w:rsidRPr="00C22344" w:rsidDel="00CF1922">
                <w:rPr>
                  <w:rFonts w:hint="cs"/>
                  <w:sz w:val="30"/>
                  <w:szCs w:val="30"/>
                  <w:rtl/>
                </w:rPr>
                <w:delText xml:space="preserve">. </w:delText>
              </w:r>
              <w:r w:rsidRPr="00C22344" w:rsidDel="00CF1922">
                <w:rPr>
                  <w:sz w:val="30"/>
                  <w:szCs w:val="30"/>
                  <w:rtl/>
                </w:rPr>
                <w:delText xml:space="preserve">ويحصل </w:delText>
              </w:r>
            </w:del>
            <w:r w:rsidRPr="00C22344">
              <w:rPr>
                <w:sz w:val="30"/>
                <w:szCs w:val="30"/>
                <w:rtl/>
              </w:rPr>
              <w:t>مراجع الحسابات الخارجي</w:t>
            </w:r>
            <w:ins w:id="347" w:author="Hassan" w:date="2014-07-18T14:13:00Z">
              <w:r w:rsidRPr="00C22344">
                <w:rPr>
                  <w:rFonts w:hint="cs"/>
                  <w:sz w:val="30"/>
                  <w:szCs w:val="30"/>
                  <w:rtl/>
                </w:rPr>
                <w:t xml:space="preserve">. </w:t>
              </w:r>
            </w:ins>
            <w:ins w:id="348" w:author="Hassan" w:date="2014-07-18T14:14:00Z">
              <w:r w:rsidRPr="00C22344">
                <w:rPr>
                  <w:rFonts w:hint="cs"/>
                  <w:sz w:val="30"/>
                  <w:szCs w:val="30"/>
                  <w:rtl/>
                </w:rPr>
                <w:t>ويتاح لمراجع الحسابات الخارجي الحصول على أي مستندات أو</w:t>
              </w:r>
            </w:ins>
            <w:r w:rsidRPr="00C22344">
              <w:rPr>
                <w:sz w:val="30"/>
                <w:szCs w:val="30"/>
                <w:rtl/>
              </w:rPr>
              <w:t xml:space="preserve"> </w:t>
            </w:r>
            <w:proofErr w:type="spellStart"/>
            <w:r w:rsidRPr="00C22344">
              <w:rPr>
                <w:sz w:val="30"/>
                <w:szCs w:val="30"/>
                <w:rtl/>
              </w:rPr>
              <w:t>ع</w:t>
            </w:r>
            <w:del w:id="349" w:author="Hassan" w:date="2014-07-18T14:14:00Z">
              <w:r w:rsidRPr="00C22344" w:rsidDel="00CF1922">
                <w:rPr>
                  <w:sz w:val="30"/>
                  <w:szCs w:val="30"/>
                  <w:rtl/>
                </w:rPr>
                <w:delText xml:space="preserve">لى نسخ </w:delText>
              </w:r>
              <w:r w:rsidRPr="00C22344" w:rsidDel="00CF1922">
                <w:rPr>
                  <w:rFonts w:hint="cs"/>
                  <w:sz w:val="30"/>
                  <w:szCs w:val="30"/>
                  <w:rtl/>
                </w:rPr>
                <w:delText xml:space="preserve">عن تقارير التدقيق الداخلي والتقييم </w:delText>
              </w:r>
            </w:del>
            <w:del w:id="350" w:author="Hassan" w:date="2014-07-18T14:12:00Z">
              <w:r w:rsidRPr="00C22344" w:rsidDel="00CF1922">
                <w:rPr>
                  <w:rFonts w:hint="cs"/>
                  <w:sz w:val="30"/>
                  <w:szCs w:val="30"/>
                  <w:rtl/>
                </w:rPr>
                <w:delText xml:space="preserve">والمعاينة </w:delText>
              </w:r>
            </w:del>
            <w:del w:id="351" w:author="Hassan" w:date="2014-07-18T14:14:00Z">
              <w:r w:rsidRPr="00C22344" w:rsidDel="00CF1922">
                <w:rPr>
                  <w:sz w:val="30"/>
                  <w:szCs w:val="30"/>
                  <w:rtl/>
                </w:rPr>
                <w:delText xml:space="preserve">أيضاً مع أية </w:delText>
              </w:r>
            </w:del>
            <w:r w:rsidRPr="00C22344">
              <w:rPr>
                <w:sz w:val="30"/>
                <w:szCs w:val="30"/>
                <w:rtl/>
              </w:rPr>
              <w:t>وثائق</w:t>
            </w:r>
            <w:proofErr w:type="spellEnd"/>
            <w:r w:rsidRPr="00C22344">
              <w:rPr>
                <w:sz w:val="30"/>
                <w:szCs w:val="30"/>
                <w:rtl/>
              </w:rPr>
              <w:t xml:space="preserve"> مؤيدة</w:t>
            </w:r>
            <w:ins w:id="352" w:author="Hassan" w:date="2014-07-18T14:15:00Z">
              <w:r w:rsidRPr="00C22344">
                <w:rPr>
                  <w:rFonts w:hint="cs"/>
                  <w:sz w:val="30"/>
                  <w:szCs w:val="30"/>
                  <w:rtl/>
                </w:rPr>
                <w:t xml:space="preserve"> للتدقيق الداخلي وتقارير التقييم بناء على طلبه.</w:t>
              </w:r>
            </w:ins>
            <w:del w:id="353" w:author="Hassan" w:date="2014-07-18T14:15:00Z">
              <w:r w:rsidRPr="00C22344" w:rsidDel="00000C93">
                <w:rPr>
                  <w:sz w:val="30"/>
                  <w:szCs w:val="30"/>
                  <w:rtl/>
                </w:rPr>
                <w:delText xml:space="preserve">. </w:delText>
              </w:r>
              <w:r w:rsidRPr="00C22344" w:rsidDel="00000C93">
                <w:rPr>
                  <w:rFonts w:hint="cs"/>
                  <w:sz w:val="30"/>
                  <w:szCs w:val="30"/>
                  <w:rtl/>
                </w:rPr>
                <w:delText>وتتاح تقارير التدقيق الداخلي والتقييم للدول الأعضاء بناء على الطلب</w:delText>
              </w:r>
            </w:del>
            <w:r w:rsidRPr="00C22344">
              <w:rPr>
                <w:rFonts w:hint="cs"/>
                <w:sz w:val="30"/>
                <w:szCs w:val="30"/>
                <w:rtl/>
              </w:rPr>
              <w:t>.</w:t>
            </w:r>
          </w:p>
        </w:tc>
        <w:tc>
          <w:tcPr>
            <w:tcW w:w="3118" w:type="dxa"/>
          </w:tcPr>
          <w:p w14:paraId="1EA1D4B5"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30. يرفع مدير شعبة الرقابة الإدارية التقارير النهائية عن التدقيق الداخلي والتقييم إلى المدير العام ونسخة إلى اللجنة الاستشارية المستقلة للرقابة ومراجع الحسابات الخارجي. يُتاح لمراجع الحسابات الخارجي الحصول على مستندات أو وثائق مؤيدة للتدقيق الداخلي وتقارير التقييم بناء على طلبه</w:t>
            </w:r>
          </w:p>
        </w:tc>
        <w:tc>
          <w:tcPr>
            <w:tcW w:w="3119" w:type="dxa"/>
          </w:tcPr>
          <w:p w14:paraId="4169E338"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15583E4B" w14:textId="77777777" w:rsidTr="00114413">
        <w:tc>
          <w:tcPr>
            <w:tcW w:w="476" w:type="dxa"/>
          </w:tcPr>
          <w:p w14:paraId="7DDC47B3"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55</w:t>
            </w:r>
          </w:p>
        </w:tc>
        <w:tc>
          <w:tcPr>
            <w:tcW w:w="3118" w:type="dxa"/>
          </w:tcPr>
          <w:p w14:paraId="06B7A833" w14:textId="77777777" w:rsidR="0096662F" w:rsidRPr="00C22344" w:rsidRDefault="0096662F" w:rsidP="0096662F">
            <w:pPr>
              <w:pStyle w:val="NumberedParaAR"/>
              <w:numPr>
                <w:ilvl w:val="0"/>
                <w:numId w:val="0"/>
              </w:numPr>
              <w:rPr>
                <w:sz w:val="30"/>
                <w:szCs w:val="30"/>
              </w:rPr>
            </w:pPr>
            <w:r w:rsidRPr="00C22344">
              <w:rPr>
                <w:rFonts w:hint="cs"/>
                <w:sz w:val="30"/>
                <w:szCs w:val="30"/>
                <w:rtl/>
              </w:rPr>
              <w:t>19. ويكون لمراجع الحسابات الخارجي واللجنة الاستشارية المستقلة للرقابة حق الاطلاع على تقارير التحقيق.</w:t>
            </w:r>
          </w:p>
          <w:p w14:paraId="4EBC5DE8" w14:textId="77777777" w:rsidR="0096662F" w:rsidRPr="00C22344" w:rsidRDefault="0096662F" w:rsidP="0096662F">
            <w:pPr>
              <w:pStyle w:val="NumberedParaAR"/>
              <w:numPr>
                <w:ilvl w:val="0"/>
                <w:numId w:val="0"/>
              </w:numPr>
              <w:rPr>
                <w:sz w:val="30"/>
                <w:szCs w:val="30"/>
              </w:rPr>
            </w:pPr>
            <w:r w:rsidRPr="00C22344">
              <w:rPr>
                <w:rFonts w:hint="cs"/>
                <w:sz w:val="30"/>
                <w:szCs w:val="30"/>
                <w:rtl/>
              </w:rPr>
              <w:t xml:space="preserve">20. </w:t>
            </w:r>
            <w:r w:rsidRPr="00C22344">
              <w:rPr>
                <w:sz w:val="30"/>
                <w:szCs w:val="30"/>
                <w:rtl/>
              </w:rPr>
              <w:t xml:space="preserve">ويجوز </w:t>
            </w:r>
            <w:r w:rsidRPr="00C22344">
              <w:rPr>
                <w:rFonts w:hint="cs"/>
                <w:sz w:val="30"/>
                <w:szCs w:val="30"/>
                <w:rtl/>
              </w:rPr>
              <w:t>لمدير الشعبة</w:t>
            </w:r>
            <w:r w:rsidRPr="00C22344">
              <w:rPr>
                <w:sz w:val="30"/>
                <w:szCs w:val="30"/>
                <w:rtl/>
              </w:rPr>
              <w:t xml:space="preserve"> أن يوجه تبليغات بشأن </w:t>
            </w:r>
            <w:r w:rsidRPr="00C22344">
              <w:rPr>
                <w:rFonts w:hint="cs"/>
                <w:sz w:val="30"/>
                <w:szCs w:val="30"/>
                <w:rtl/>
              </w:rPr>
              <w:t>الرقابة الإدارية</w:t>
            </w:r>
            <w:r w:rsidRPr="00C22344">
              <w:rPr>
                <w:sz w:val="30"/>
                <w:szCs w:val="30"/>
                <w:rtl/>
              </w:rPr>
              <w:t xml:space="preserve"> إلى</w:t>
            </w:r>
            <w:r w:rsidRPr="00C22344">
              <w:rPr>
                <w:rFonts w:hint="cs"/>
                <w:sz w:val="30"/>
                <w:szCs w:val="30"/>
                <w:rtl/>
              </w:rPr>
              <w:t xml:space="preserve"> إي</w:t>
            </w:r>
            <w:r w:rsidRPr="00C22344">
              <w:rPr>
                <w:sz w:val="30"/>
                <w:szCs w:val="30"/>
                <w:rtl/>
              </w:rPr>
              <w:t xml:space="preserve"> </w:t>
            </w:r>
            <w:r w:rsidRPr="00C22344">
              <w:rPr>
                <w:rFonts w:hint="cs"/>
                <w:sz w:val="30"/>
                <w:szCs w:val="30"/>
                <w:rtl/>
              </w:rPr>
              <w:t>مسؤول</w:t>
            </w:r>
            <w:r w:rsidRPr="00C22344">
              <w:rPr>
                <w:sz w:val="30"/>
                <w:szCs w:val="30"/>
                <w:rtl/>
              </w:rPr>
              <w:t xml:space="preserve"> </w:t>
            </w:r>
            <w:r w:rsidRPr="00C22344">
              <w:rPr>
                <w:rFonts w:hint="cs"/>
                <w:sz w:val="30"/>
                <w:szCs w:val="30"/>
                <w:rtl/>
              </w:rPr>
              <w:t>معني في الويبو</w:t>
            </w:r>
            <w:r w:rsidRPr="00C22344">
              <w:rPr>
                <w:sz w:val="30"/>
                <w:szCs w:val="30"/>
                <w:rtl/>
              </w:rPr>
              <w:t xml:space="preserve"> حول مسائل </w:t>
            </w:r>
            <w:r w:rsidRPr="00C22344">
              <w:rPr>
                <w:rFonts w:hint="cs"/>
                <w:sz w:val="30"/>
                <w:szCs w:val="30"/>
                <w:rtl/>
              </w:rPr>
              <w:t>بسيطة أو عادية</w:t>
            </w:r>
            <w:r w:rsidRPr="00C22344">
              <w:rPr>
                <w:sz w:val="30"/>
                <w:szCs w:val="30"/>
                <w:rtl/>
              </w:rPr>
              <w:t xml:space="preserve"> لا </w:t>
            </w:r>
            <w:r w:rsidRPr="00C22344">
              <w:rPr>
                <w:sz w:val="30"/>
                <w:szCs w:val="30"/>
                <w:rtl/>
              </w:rPr>
              <w:lastRenderedPageBreak/>
              <w:t>تقتضي إعداد تقارير رسمية.</w:t>
            </w:r>
          </w:p>
          <w:p w14:paraId="2B6B5BA8" w14:textId="77777777" w:rsidR="0096662F" w:rsidRPr="00C22344" w:rsidRDefault="0096662F" w:rsidP="0096662F">
            <w:pPr>
              <w:pStyle w:val="NumberedParaAR"/>
              <w:numPr>
                <w:ilvl w:val="0"/>
                <w:numId w:val="0"/>
              </w:numPr>
              <w:rPr>
                <w:sz w:val="30"/>
                <w:szCs w:val="30"/>
                <w:rtl/>
              </w:rPr>
            </w:pPr>
            <w:r w:rsidRPr="00C22344">
              <w:rPr>
                <w:rFonts w:hint="cs"/>
                <w:sz w:val="30"/>
                <w:szCs w:val="30"/>
                <w:rtl/>
              </w:rPr>
              <w:t>21. تكون جميع تقارير التحقيق ومشروعاته ومواده ونتائجه وخلاصاته وتوصياته كاملة السرية، ما لم يصرّح مدير الشعبة أو المدير العام بالإفصاح عنها.</w:t>
            </w:r>
          </w:p>
        </w:tc>
        <w:tc>
          <w:tcPr>
            <w:tcW w:w="3119" w:type="dxa"/>
          </w:tcPr>
          <w:p w14:paraId="50A815B8" w14:textId="77777777" w:rsidR="0096662F" w:rsidRPr="00C22344" w:rsidDel="008B159B" w:rsidRDefault="0096662F" w:rsidP="0096662F">
            <w:pPr>
              <w:pStyle w:val="NumberedParaAR"/>
              <w:numPr>
                <w:ilvl w:val="0"/>
                <w:numId w:val="0"/>
              </w:numPr>
              <w:rPr>
                <w:del w:id="354" w:author="Hassan" w:date="2014-07-18T14:31:00Z"/>
                <w:sz w:val="30"/>
                <w:szCs w:val="30"/>
                <w:rtl/>
              </w:rPr>
            </w:pPr>
            <w:commentRangeStart w:id="355"/>
            <w:del w:id="356" w:author="Hassan" w:date="2014-07-18T14:35:00Z">
              <w:r w:rsidRPr="00C22344" w:rsidDel="008B159B">
                <w:rPr>
                  <w:rFonts w:hint="cs"/>
                  <w:sz w:val="30"/>
                  <w:szCs w:val="30"/>
                  <w:rtl/>
                </w:rPr>
                <w:lastRenderedPageBreak/>
                <w:delText>19</w:delText>
              </w:r>
            </w:del>
            <w:ins w:id="357" w:author="Hassan" w:date="2014-07-18T14:35:00Z">
              <w:r w:rsidRPr="00C22344">
                <w:rPr>
                  <w:rFonts w:hint="cs"/>
                  <w:sz w:val="30"/>
                  <w:szCs w:val="30"/>
                  <w:rtl/>
                </w:rPr>
                <w:t>31</w:t>
              </w:r>
            </w:ins>
            <w:commentRangeEnd w:id="355"/>
            <w:r w:rsidRPr="00C22344">
              <w:rPr>
                <w:rStyle w:val="CommentReference"/>
                <w:rFonts w:asciiTheme="minorHAnsi" w:eastAsiaTheme="minorHAnsi" w:hAnsiTheme="minorHAnsi" w:cstheme="minorBidi"/>
                <w:rtl/>
              </w:rPr>
              <w:commentReference w:id="355"/>
            </w:r>
            <w:r w:rsidRPr="00C22344">
              <w:rPr>
                <w:rFonts w:hint="cs"/>
                <w:sz w:val="30"/>
                <w:szCs w:val="30"/>
                <w:rtl/>
              </w:rPr>
              <w:t xml:space="preserve">. </w:t>
            </w:r>
            <w:del w:id="358" w:author="Hassan" w:date="2014-07-18T14:30:00Z">
              <w:r w:rsidRPr="00C22344" w:rsidDel="008B159B">
                <w:rPr>
                  <w:rFonts w:hint="cs"/>
                  <w:sz w:val="30"/>
                  <w:szCs w:val="30"/>
                  <w:rtl/>
                </w:rPr>
                <w:delText xml:space="preserve">ويكون </w:delText>
              </w:r>
            </w:del>
            <w:ins w:id="359" w:author="Hassan" w:date="2014-07-18T14:30:00Z">
              <w:r w:rsidRPr="00C22344">
                <w:rPr>
                  <w:rFonts w:hint="cs"/>
                  <w:sz w:val="30"/>
                  <w:szCs w:val="30"/>
                  <w:rtl/>
                </w:rPr>
                <w:t xml:space="preserve">يرفت مدير شعبة الرقابة الداخلية تقارير التدقيق الداخلي والتقييم على </w:t>
              </w:r>
            </w:ins>
            <w:ins w:id="360" w:author="Hassan" w:date="2014-07-18T14:31:00Z">
              <w:r w:rsidRPr="00C22344">
                <w:rPr>
                  <w:rFonts w:hint="cs"/>
                  <w:sz w:val="30"/>
                  <w:szCs w:val="30"/>
                  <w:rtl/>
                </w:rPr>
                <w:t xml:space="preserve">موقع </w:t>
              </w:r>
              <w:commentRangeStart w:id="361"/>
              <w:r w:rsidRPr="00C22344">
                <w:rPr>
                  <w:rFonts w:hint="cs"/>
                  <w:sz w:val="30"/>
                  <w:szCs w:val="30"/>
                  <w:rtl/>
                </w:rPr>
                <w:t>الويبو</w:t>
              </w:r>
            </w:ins>
            <w:commentRangeEnd w:id="361"/>
            <w:ins w:id="362" w:author="Hassan" w:date="2014-07-18T14:34:00Z">
              <w:r w:rsidRPr="00C22344">
                <w:rPr>
                  <w:rStyle w:val="CommentReference"/>
                  <w:rFonts w:asciiTheme="minorHAnsi" w:eastAsiaTheme="minorHAnsi" w:hAnsiTheme="minorHAnsi" w:cstheme="minorBidi"/>
                  <w:rtl/>
                </w:rPr>
                <w:commentReference w:id="361"/>
              </w:r>
            </w:ins>
            <w:ins w:id="363" w:author="Hassan" w:date="2014-07-18T14:31:00Z">
              <w:r w:rsidRPr="00C22344">
                <w:rPr>
                  <w:rFonts w:hint="cs"/>
                  <w:sz w:val="30"/>
                  <w:szCs w:val="30"/>
                  <w:rtl/>
                </w:rPr>
                <w:t xml:space="preserve"> على شبكة الإنترنت في غضون 30 يوماً من تاريخ </w:t>
              </w:r>
            </w:ins>
            <w:ins w:id="364" w:author="Hassan" w:date="2014-07-18T14:32:00Z">
              <w:r w:rsidRPr="00C22344">
                <w:rPr>
                  <w:rFonts w:hint="cs"/>
                  <w:sz w:val="30"/>
                  <w:szCs w:val="30"/>
                  <w:rtl/>
                </w:rPr>
                <w:t xml:space="preserve">صدورها. </w:t>
              </w:r>
            </w:ins>
            <w:del w:id="365" w:author="Hassan" w:date="2014-07-18T14:31:00Z">
              <w:r w:rsidRPr="00C22344" w:rsidDel="008B159B">
                <w:rPr>
                  <w:rFonts w:hint="cs"/>
                  <w:sz w:val="30"/>
                  <w:szCs w:val="30"/>
                  <w:rtl/>
                </w:rPr>
                <w:delText xml:space="preserve">لمراجع الحسابات الخارجي واللجنة الاستشارية المستقلة للرقابة حق الاطلاع على تقارير </w:delText>
              </w:r>
              <w:r w:rsidRPr="00C22344" w:rsidDel="008B159B">
                <w:rPr>
                  <w:rFonts w:hint="cs"/>
                  <w:sz w:val="30"/>
                  <w:szCs w:val="30"/>
                  <w:rtl/>
                </w:rPr>
                <w:lastRenderedPageBreak/>
                <w:delText>التحقيق.</w:delText>
              </w:r>
            </w:del>
            <w:ins w:id="366" w:author="Hassan" w:date="2014-07-18T14:32:00Z">
              <w:r w:rsidRPr="00C22344">
                <w:rPr>
                  <w:rFonts w:hint="cs"/>
                  <w:sz w:val="30"/>
                  <w:szCs w:val="30"/>
                  <w:rtl/>
                </w:rPr>
                <w:t xml:space="preserve"> وفي حالات استثنائية، ولاعتبارات حماية السلامة </w:t>
              </w:r>
            </w:ins>
            <w:ins w:id="367" w:author="Hassan" w:date="2014-07-18T14:33:00Z">
              <w:r w:rsidRPr="00C22344">
                <w:rPr>
                  <w:rFonts w:hint="cs"/>
                  <w:sz w:val="30"/>
                  <w:szCs w:val="30"/>
                  <w:rtl/>
                </w:rPr>
                <w:t xml:space="preserve">والأمن والخصوصية، </w:t>
              </w:r>
            </w:ins>
          </w:p>
          <w:p w14:paraId="5B561DF1" w14:textId="77777777" w:rsidR="0096662F" w:rsidRPr="00C22344" w:rsidDel="008B159B" w:rsidRDefault="0096662F" w:rsidP="0096662F">
            <w:pPr>
              <w:pStyle w:val="NumberedParaAR"/>
              <w:numPr>
                <w:ilvl w:val="0"/>
                <w:numId w:val="0"/>
              </w:numPr>
              <w:rPr>
                <w:del w:id="368" w:author="Hassan" w:date="2014-07-18T14:33:00Z"/>
                <w:sz w:val="30"/>
                <w:szCs w:val="30"/>
              </w:rPr>
            </w:pPr>
            <w:commentRangeStart w:id="369"/>
            <w:del w:id="370" w:author="Hassan" w:date="2014-07-18T14:33:00Z">
              <w:r w:rsidRPr="00C22344" w:rsidDel="008B159B">
                <w:rPr>
                  <w:rFonts w:hint="cs"/>
                  <w:sz w:val="30"/>
                  <w:szCs w:val="30"/>
                  <w:rtl/>
                </w:rPr>
                <w:delText>20</w:delText>
              </w:r>
            </w:del>
            <w:commentRangeEnd w:id="369"/>
            <w:r w:rsidRPr="00C22344">
              <w:rPr>
                <w:rStyle w:val="CommentReference"/>
                <w:rFonts w:asciiTheme="minorHAnsi" w:eastAsiaTheme="minorHAnsi" w:hAnsiTheme="minorHAnsi" w:cstheme="minorBidi"/>
                <w:rtl/>
              </w:rPr>
              <w:commentReference w:id="369"/>
            </w:r>
            <w:del w:id="371" w:author="Hassan" w:date="2014-07-18T14:33:00Z">
              <w:r w:rsidRPr="00C22344" w:rsidDel="008B159B">
                <w:rPr>
                  <w:rFonts w:hint="cs"/>
                  <w:sz w:val="30"/>
                  <w:szCs w:val="30"/>
                  <w:rtl/>
                </w:rPr>
                <w:delText xml:space="preserve">. </w:delText>
              </w:r>
              <w:r w:rsidRPr="00C22344" w:rsidDel="008B159B">
                <w:rPr>
                  <w:sz w:val="30"/>
                  <w:szCs w:val="30"/>
                  <w:rtl/>
                </w:rPr>
                <w:delText>و</w:delText>
              </w:r>
            </w:del>
            <w:r w:rsidRPr="00C22344">
              <w:rPr>
                <w:sz w:val="30"/>
                <w:szCs w:val="30"/>
                <w:rtl/>
              </w:rPr>
              <w:t xml:space="preserve">يجوز </w:t>
            </w:r>
            <w:r w:rsidRPr="00C22344">
              <w:rPr>
                <w:rFonts w:hint="cs"/>
                <w:sz w:val="30"/>
                <w:szCs w:val="30"/>
                <w:rtl/>
              </w:rPr>
              <w:t>لمدير الشعبة</w:t>
            </w:r>
            <w:ins w:id="372" w:author="Hassan" w:date="2014-07-18T14:33:00Z">
              <w:r w:rsidRPr="00C22344">
                <w:rPr>
                  <w:rFonts w:hint="cs"/>
                  <w:sz w:val="30"/>
                  <w:szCs w:val="30"/>
                  <w:rtl/>
                </w:rPr>
                <w:t>، وفقاً لما يترآى له، عدم الكشف عن بعض المعلومات أو حجب التقرير بكامله.</w:t>
              </w:r>
            </w:ins>
            <w:r w:rsidRPr="00C22344">
              <w:rPr>
                <w:sz w:val="30"/>
                <w:szCs w:val="30"/>
                <w:rtl/>
              </w:rPr>
              <w:t xml:space="preserve"> </w:t>
            </w:r>
            <w:del w:id="373" w:author="Hassan" w:date="2014-07-18T14:33:00Z">
              <w:r w:rsidRPr="00C22344" w:rsidDel="008B159B">
                <w:rPr>
                  <w:sz w:val="30"/>
                  <w:szCs w:val="30"/>
                  <w:rtl/>
                </w:rPr>
                <w:delText xml:space="preserve">أن يوجه تبليغات بشأن </w:delText>
              </w:r>
              <w:r w:rsidRPr="00C22344" w:rsidDel="008B159B">
                <w:rPr>
                  <w:rFonts w:hint="cs"/>
                  <w:sz w:val="30"/>
                  <w:szCs w:val="30"/>
                  <w:rtl/>
                </w:rPr>
                <w:delText>الرقابة الإدارية</w:delText>
              </w:r>
              <w:r w:rsidRPr="00C22344" w:rsidDel="008B159B">
                <w:rPr>
                  <w:sz w:val="30"/>
                  <w:szCs w:val="30"/>
                  <w:rtl/>
                </w:rPr>
                <w:delText xml:space="preserve"> إلى</w:delText>
              </w:r>
              <w:r w:rsidRPr="00C22344" w:rsidDel="008B159B">
                <w:rPr>
                  <w:rFonts w:hint="cs"/>
                  <w:sz w:val="30"/>
                  <w:szCs w:val="30"/>
                  <w:rtl/>
                </w:rPr>
                <w:delText xml:space="preserve"> إي</w:delText>
              </w:r>
              <w:r w:rsidRPr="00C22344" w:rsidDel="008B159B">
                <w:rPr>
                  <w:sz w:val="30"/>
                  <w:szCs w:val="30"/>
                  <w:rtl/>
                </w:rPr>
                <w:delText xml:space="preserve"> </w:delText>
              </w:r>
              <w:r w:rsidRPr="00C22344" w:rsidDel="008B159B">
                <w:rPr>
                  <w:rFonts w:hint="cs"/>
                  <w:sz w:val="30"/>
                  <w:szCs w:val="30"/>
                  <w:rtl/>
                </w:rPr>
                <w:delText>مسؤول</w:delText>
              </w:r>
              <w:r w:rsidRPr="00C22344" w:rsidDel="008B159B">
                <w:rPr>
                  <w:sz w:val="30"/>
                  <w:szCs w:val="30"/>
                  <w:rtl/>
                </w:rPr>
                <w:delText xml:space="preserve"> </w:delText>
              </w:r>
              <w:r w:rsidRPr="00C22344" w:rsidDel="008B159B">
                <w:rPr>
                  <w:rFonts w:hint="cs"/>
                  <w:sz w:val="30"/>
                  <w:szCs w:val="30"/>
                  <w:rtl/>
                </w:rPr>
                <w:delText>معني في الويبو</w:delText>
              </w:r>
              <w:r w:rsidRPr="00C22344" w:rsidDel="008B159B">
                <w:rPr>
                  <w:sz w:val="30"/>
                  <w:szCs w:val="30"/>
                  <w:rtl/>
                </w:rPr>
                <w:delText xml:space="preserve"> حول مسائل </w:delText>
              </w:r>
              <w:r w:rsidRPr="00C22344" w:rsidDel="008B159B">
                <w:rPr>
                  <w:rFonts w:hint="cs"/>
                  <w:sz w:val="30"/>
                  <w:szCs w:val="30"/>
                  <w:rtl/>
                </w:rPr>
                <w:delText>بسيطة أو عادية</w:delText>
              </w:r>
              <w:r w:rsidRPr="00C22344" w:rsidDel="008B159B">
                <w:rPr>
                  <w:sz w:val="30"/>
                  <w:szCs w:val="30"/>
                  <w:rtl/>
                </w:rPr>
                <w:delText xml:space="preserve"> لا تقتضي إعداد تقارير رسمية.</w:delText>
              </w:r>
            </w:del>
          </w:p>
          <w:p w14:paraId="11C7882F" w14:textId="77777777" w:rsidR="0096662F" w:rsidRPr="00C22344" w:rsidDel="00847079" w:rsidRDefault="0096662F" w:rsidP="0096662F">
            <w:pPr>
              <w:pStyle w:val="NumberedParaAR"/>
              <w:numPr>
                <w:ilvl w:val="0"/>
                <w:numId w:val="0"/>
              </w:numPr>
              <w:rPr>
                <w:sz w:val="30"/>
                <w:szCs w:val="30"/>
                <w:rtl/>
              </w:rPr>
            </w:pPr>
            <w:del w:id="374" w:author="Hassan" w:date="2014-07-18T14:33:00Z">
              <w:r w:rsidRPr="00C22344" w:rsidDel="008B159B">
                <w:rPr>
                  <w:rFonts w:hint="cs"/>
                  <w:sz w:val="30"/>
                  <w:szCs w:val="30"/>
                  <w:rtl/>
                </w:rPr>
                <w:delText>21. تكون جميع تقارير التحقيق ومشروعاته ومواده ونتائجه وخلاصاته وتوصياته كاملة السرية، ما لم يصرّح مدير الشعبة أو المدير العام بالإفصاح عنها.</w:delText>
              </w:r>
            </w:del>
          </w:p>
        </w:tc>
        <w:tc>
          <w:tcPr>
            <w:tcW w:w="3118" w:type="dxa"/>
          </w:tcPr>
          <w:p w14:paraId="2EC0408D" w14:textId="36A13BC5"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Pr>
            </w:pPr>
            <w:r w:rsidRPr="00C22344">
              <w:rPr>
                <w:rFonts w:ascii="Arabic Typesetting" w:hAnsi="Arabic Typesetting" w:cs="Arabic Typesetting"/>
                <w:sz w:val="30"/>
                <w:szCs w:val="30"/>
                <w:rtl/>
              </w:rPr>
              <w:lastRenderedPageBreak/>
              <w:t xml:space="preserve">31. يرفع مدير شعبة الرقابة الإدارية تقارير التدقيق الداخلي والتقييم على موقع الويبو الالكتروني على شبكة الإنترنت في غضون 30 يوما من تاريخ صدورها. وفي حالات استثنائية، ولاعتبارات حماية السلامة والأمن والخصوصية، يجوز لمدير الشعبة، وفقا لما يترآى له، عدم الكشف عن بعض المعلومات </w:t>
            </w:r>
            <w:r w:rsidRPr="00C22344">
              <w:rPr>
                <w:rFonts w:ascii="Arabic Typesetting" w:hAnsi="Arabic Typesetting" w:cs="Arabic Typesetting"/>
                <w:sz w:val="30"/>
                <w:szCs w:val="30"/>
                <w:rtl/>
              </w:rPr>
              <w:lastRenderedPageBreak/>
              <w:t>أو حجب التقرير بكامله.</w:t>
            </w:r>
            <w:r>
              <w:rPr>
                <w:rFonts w:ascii="Arabic Typesetting" w:hAnsi="Arabic Typesetting" w:cs="Arabic Typesetting"/>
                <w:sz w:val="30"/>
                <w:szCs w:val="30"/>
                <w:rtl/>
              </w:rPr>
              <w:t xml:space="preserve"> </w:t>
            </w:r>
            <w:r w:rsidRPr="00C22344">
              <w:rPr>
                <w:rFonts w:ascii="Arabic Typesetting" w:hAnsi="Arabic Typesetting" w:cs="Arabic Typesetting"/>
                <w:sz w:val="30"/>
                <w:szCs w:val="30"/>
                <w:rtl/>
              </w:rPr>
              <w:t xml:space="preserve"> </w:t>
            </w:r>
          </w:p>
          <w:p w14:paraId="20793405"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p>
        </w:tc>
        <w:tc>
          <w:tcPr>
            <w:tcW w:w="3119" w:type="dxa"/>
          </w:tcPr>
          <w:p w14:paraId="64CD72A4" w14:textId="77777777" w:rsidR="0096662F" w:rsidRPr="00A638B5" w:rsidRDefault="0096662F" w:rsidP="0096662F">
            <w:pPr>
              <w:bidi/>
              <w:rPr>
                <w:rFonts w:ascii="Arabic Typesetting" w:hAnsi="Arabic Typesetting" w:cs="Arabic Typesetting"/>
                <w:i/>
                <w:iCs/>
                <w:sz w:val="30"/>
                <w:szCs w:val="30"/>
                <w:rtl/>
                <w:lang w:bidi="ar-EG"/>
              </w:rPr>
            </w:pPr>
            <w:r w:rsidRPr="00A638B5">
              <w:rPr>
                <w:rFonts w:ascii="Arabic Typesetting" w:hAnsi="Arabic Typesetting" w:cs="Arabic Typesetting" w:hint="cs"/>
                <w:i/>
                <w:iCs/>
                <w:sz w:val="30"/>
                <w:szCs w:val="30"/>
                <w:rtl/>
                <w:lang w:bidi="ar-EG"/>
              </w:rPr>
              <w:lastRenderedPageBreak/>
              <w:t>سوف تنضم الويبو إلى منظمات أخرى في نشر تقاريرها (انظر الممارسات الجارية في الأمانة العامة للأمم المتحدة وبرنامج الأمم المتحدة الإنمائي و</w:t>
            </w:r>
            <w:r w:rsidRPr="00A638B5">
              <w:rPr>
                <w:rFonts w:ascii="Arabic Typesetting" w:hAnsi="Arabic Typesetting" w:cs="Arabic Typesetting"/>
                <w:i/>
                <w:iCs/>
                <w:sz w:val="30"/>
                <w:szCs w:val="30"/>
                <w:lang w:bidi="ar-EG"/>
              </w:rPr>
              <w:t>UNFP</w:t>
            </w:r>
            <w:r w:rsidRPr="00A638B5">
              <w:rPr>
                <w:rFonts w:ascii="Arabic Typesetting" w:hAnsi="Arabic Typesetting" w:cs="Arabic Typesetting" w:hint="cs"/>
                <w:i/>
                <w:iCs/>
                <w:sz w:val="30"/>
                <w:szCs w:val="30"/>
                <w:rtl/>
                <w:lang w:bidi="ar-EG"/>
              </w:rPr>
              <w:t xml:space="preserve"> واليونيسيف وبرنامج الغذاء العالمي، الخ.)</w:t>
            </w:r>
          </w:p>
          <w:p w14:paraId="38B3DAB7" w14:textId="77777777" w:rsidR="0096662F" w:rsidRPr="00A638B5" w:rsidRDefault="0096662F" w:rsidP="0096662F">
            <w:pPr>
              <w:bidi/>
              <w:rPr>
                <w:rFonts w:ascii="Arabic Typesetting" w:hAnsi="Arabic Typesetting" w:cs="Arabic Typesetting"/>
                <w:i/>
                <w:iCs/>
                <w:sz w:val="30"/>
                <w:szCs w:val="30"/>
                <w:rtl/>
                <w:lang w:bidi="ar-EG"/>
              </w:rPr>
            </w:pPr>
          </w:p>
          <w:p w14:paraId="66DA6FDA" w14:textId="16095426" w:rsidR="0096662F" w:rsidRPr="00A638B5" w:rsidRDefault="0096662F" w:rsidP="0096662F">
            <w:pPr>
              <w:bidi/>
              <w:rPr>
                <w:rFonts w:ascii="Arabic Typesetting" w:hAnsi="Arabic Typesetting" w:cs="Arabic Typesetting"/>
                <w:i/>
                <w:iCs/>
                <w:sz w:val="30"/>
                <w:szCs w:val="30"/>
                <w:rtl/>
                <w:lang w:bidi="ar-EG"/>
              </w:rPr>
            </w:pPr>
            <w:r w:rsidRPr="00A638B5">
              <w:rPr>
                <w:rFonts w:ascii="Arabic Typesetting" w:hAnsi="Arabic Typesetting" w:cs="Arabic Typesetting" w:hint="cs"/>
                <w:i/>
                <w:iCs/>
                <w:sz w:val="30"/>
                <w:szCs w:val="30"/>
                <w:rtl/>
                <w:lang w:bidi="ar-EG"/>
              </w:rPr>
              <w:t xml:space="preserve">نُقلت الفقرة 19 إلى الفقرة 33 (وأُدمجت مع </w:t>
            </w:r>
            <w:r w:rsidRPr="00A638B5">
              <w:rPr>
                <w:rFonts w:ascii="Arabic Typesetting" w:hAnsi="Arabic Typesetting" w:cs="Arabic Typesetting" w:hint="cs"/>
                <w:i/>
                <w:iCs/>
                <w:sz w:val="30"/>
                <w:szCs w:val="30"/>
                <w:rtl/>
                <w:lang w:bidi="ar-EG"/>
              </w:rPr>
              <w:lastRenderedPageBreak/>
              <w:t>الفقرة 21 من الميثاق الحالي).</w:t>
            </w:r>
          </w:p>
          <w:p w14:paraId="6501E213" w14:textId="77777777" w:rsidR="0096662F" w:rsidRPr="00A638B5" w:rsidRDefault="0096662F" w:rsidP="0096662F">
            <w:pPr>
              <w:bidi/>
              <w:rPr>
                <w:rFonts w:ascii="Arabic Typesetting" w:hAnsi="Arabic Typesetting" w:cs="Arabic Typesetting"/>
                <w:i/>
                <w:iCs/>
                <w:sz w:val="30"/>
                <w:szCs w:val="30"/>
                <w:rtl/>
                <w:lang w:bidi="ar-EG"/>
              </w:rPr>
            </w:pPr>
          </w:p>
          <w:p w14:paraId="144AD19D" w14:textId="082F5FED" w:rsidR="0096662F" w:rsidRPr="00C22344" w:rsidRDefault="0096662F" w:rsidP="0096662F">
            <w:pPr>
              <w:bidi/>
              <w:rPr>
                <w:rFonts w:ascii="Arabic Typesetting" w:hAnsi="Arabic Typesetting" w:cs="Arabic Typesetting"/>
                <w:sz w:val="30"/>
                <w:szCs w:val="30"/>
                <w:rtl/>
                <w:lang w:bidi="ar-EG"/>
              </w:rPr>
            </w:pPr>
            <w:r w:rsidRPr="00A638B5">
              <w:rPr>
                <w:rFonts w:ascii="Arabic Typesetting" w:hAnsi="Arabic Typesetting" w:cs="Arabic Typesetting" w:hint="cs"/>
                <w:i/>
                <w:iCs/>
                <w:sz w:val="30"/>
                <w:szCs w:val="30"/>
                <w:rtl/>
                <w:lang w:bidi="ar-EG"/>
              </w:rPr>
              <w:t xml:space="preserve">نُقلت الفقرة 20 إلى الفقرة 35 فيما </w:t>
            </w:r>
            <w:proofErr w:type="gramStart"/>
            <w:r w:rsidRPr="00A638B5">
              <w:rPr>
                <w:rFonts w:ascii="Arabic Typesetting" w:hAnsi="Arabic Typesetting" w:cs="Arabic Typesetting" w:hint="cs"/>
                <w:i/>
                <w:iCs/>
                <w:sz w:val="30"/>
                <w:szCs w:val="30"/>
                <w:rtl/>
                <w:lang w:bidi="ar-EG"/>
              </w:rPr>
              <w:t>بعد</w:t>
            </w:r>
            <w:proofErr w:type="gramEnd"/>
            <w:r w:rsidRPr="00A638B5">
              <w:rPr>
                <w:rFonts w:ascii="Arabic Typesetting" w:hAnsi="Arabic Typesetting" w:cs="Arabic Typesetting" w:hint="cs"/>
                <w:i/>
                <w:iCs/>
                <w:sz w:val="30"/>
                <w:szCs w:val="30"/>
                <w:rtl/>
                <w:lang w:bidi="ar-EG"/>
              </w:rPr>
              <w:t>.</w:t>
            </w:r>
          </w:p>
        </w:tc>
      </w:tr>
      <w:tr w:rsidR="0096662F" w:rsidRPr="00C22344" w14:paraId="3E123AFC" w14:textId="77777777" w:rsidTr="00114413">
        <w:tc>
          <w:tcPr>
            <w:tcW w:w="476" w:type="dxa"/>
          </w:tcPr>
          <w:p w14:paraId="755A76F2"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56</w:t>
            </w:r>
          </w:p>
        </w:tc>
        <w:tc>
          <w:tcPr>
            <w:tcW w:w="3118" w:type="dxa"/>
          </w:tcPr>
          <w:p w14:paraId="2A92087E" w14:textId="77777777" w:rsidR="0096662F" w:rsidRPr="00C22344" w:rsidRDefault="0096662F" w:rsidP="0096662F">
            <w:pPr>
              <w:pStyle w:val="NumberedParaAR"/>
              <w:numPr>
                <w:ilvl w:val="0"/>
                <w:numId w:val="0"/>
              </w:numPr>
              <w:rPr>
                <w:sz w:val="30"/>
                <w:szCs w:val="30"/>
                <w:rtl/>
              </w:rPr>
            </w:pPr>
            <w:r w:rsidRPr="00C22344">
              <w:rPr>
                <w:rFonts w:hint="cs"/>
                <w:sz w:val="30"/>
                <w:szCs w:val="30"/>
                <w:rtl/>
              </w:rPr>
              <w:t xml:space="preserve">22. يرفع مدير الشعبة تقارير التحقيق النهائية إلى المدير العام. وإذا كانت تلك التقارير تخص موظفين في الويبو من مستوى نائب مدير عام أو مساعد مدير عام، جاز لمدير الشعبة أن يرسل نسخة إضافية إلى رئيس الجمعية العامة للويبو ورئيس اللجنة الاستشارية المستقلة للرقابة ومراجعي الحسابات الخارجيين. وإذا كان التحقيق يخص المدير العام، يرفع مدير الشعبة التقرير إلى رئيس </w:t>
            </w:r>
            <w:r w:rsidRPr="00C22344">
              <w:rPr>
                <w:rFonts w:hint="cs"/>
                <w:sz w:val="30"/>
                <w:szCs w:val="30"/>
                <w:rtl/>
              </w:rPr>
              <w:lastRenderedPageBreak/>
              <w:t>جمعيات الويبو لاتخاذ ما يعتبر مناسبا من التدابير، ويرسل نسخة إلى رئيسي لجنة التنسيق واللجنة الاستشارية المستقلة للرقابة وإلى مراجعي الحسابات الخارجيين.</w:t>
            </w:r>
          </w:p>
        </w:tc>
        <w:tc>
          <w:tcPr>
            <w:tcW w:w="3119" w:type="dxa"/>
          </w:tcPr>
          <w:p w14:paraId="3F5C96E0" w14:textId="32728AC8" w:rsidR="0096662F" w:rsidRPr="00C22344" w:rsidDel="00847079" w:rsidRDefault="0096662F" w:rsidP="0096662F">
            <w:pPr>
              <w:pStyle w:val="NumberedParaAR"/>
              <w:numPr>
                <w:ilvl w:val="0"/>
                <w:numId w:val="0"/>
              </w:numPr>
              <w:rPr>
                <w:sz w:val="30"/>
                <w:szCs w:val="30"/>
                <w:rtl/>
              </w:rPr>
            </w:pPr>
            <w:del w:id="375" w:author="Hassan" w:date="2014-07-18T14:55:00Z">
              <w:r w:rsidRPr="00C22344" w:rsidDel="00BA6CA3">
                <w:rPr>
                  <w:rFonts w:hint="cs"/>
                  <w:sz w:val="30"/>
                  <w:szCs w:val="30"/>
                  <w:rtl/>
                </w:rPr>
                <w:lastRenderedPageBreak/>
                <w:delText>22</w:delText>
              </w:r>
            </w:del>
            <w:ins w:id="376" w:author="Hassan" w:date="2014-07-18T14:55:00Z">
              <w:r w:rsidRPr="00C22344">
                <w:rPr>
                  <w:rFonts w:hint="cs"/>
                  <w:sz w:val="30"/>
                  <w:szCs w:val="30"/>
                  <w:rtl/>
                </w:rPr>
                <w:t>32</w:t>
              </w:r>
            </w:ins>
            <w:r w:rsidRPr="00C22344">
              <w:rPr>
                <w:rFonts w:hint="cs"/>
                <w:sz w:val="30"/>
                <w:szCs w:val="30"/>
                <w:rtl/>
              </w:rPr>
              <w:t xml:space="preserve">. يرفع مدير الشعبة تقارير التحقيق النهائية إلى المدير العام. وإذا كانت تلك التقارير تخص موظفين في الويبو من مستوى نائب مدير عام أو مساعد مدير عام، </w:t>
            </w:r>
            <w:del w:id="377" w:author="Hassan" w:date="2014-07-18T14:56:00Z">
              <w:r w:rsidRPr="00C22344" w:rsidDel="00BA6CA3">
                <w:rPr>
                  <w:rFonts w:hint="cs"/>
                  <w:sz w:val="30"/>
                  <w:szCs w:val="30"/>
                  <w:rtl/>
                </w:rPr>
                <w:delText xml:space="preserve">جاز </w:delText>
              </w:r>
            </w:del>
            <w:ins w:id="378" w:author="Hassan" w:date="2014-07-20T10:50:00Z">
              <w:r>
                <w:rPr>
                  <w:rFonts w:hint="cs"/>
                  <w:sz w:val="30"/>
                  <w:szCs w:val="30"/>
                  <w:rtl/>
                </w:rPr>
                <w:t xml:space="preserve">يرسل </w:t>
              </w:r>
            </w:ins>
            <w:r w:rsidRPr="00C22344">
              <w:rPr>
                <w:rFonts w:hint="cs"/>
                <w:sz w:val="30"/>
                <w:szCs w:val="30"/>
                <w:rtl/>
              </w:rPr>
              <w:t xml:space="preserve">مدير الشعبة نسخة </w:t>
            </w:r>
            <w:r>
              <w:rPr>
                <w:rFonts w:hint="cs"/>
                <w:sz w:val="30"/>
                <w:szCs w:val="30"/>
                <w:rtl/>
              </w:rPr>
              <w:t>من التقرير</w:t>
            </w:r>
            <w:r w:rsidRPr="00C22344">
              <w:rPr>
                <w:rFonts w:hint="cs"/>
                <w:sz w:val="30"/>
                <w:szCs w:val="30"/>
                <w:rtl/>
              </w:rPr>
              <w:t xml:space="preserve"> إلى رئيس الجمعية العامة للويبو ورئيس اللجنة الاستشارية المستقلة للرقابة ومراجعي الحسابات الخارجيين. </w:t>
            </w:r>
            <w:del w:id="379" w:author="Hassan" w:date="2014-07-18T14:55:00Z">
              <w:r w:rsidRPr="00C22344" w:rsidDel="00BA6CA3">
                <w:rPr>
                  <w:rFonts w:hint="cs"/>
                  <w:sz w:val="30"/>
                  <w:szCs w:val="30"/>
                  <w:rtl/>
                </w:rPr>
                <w:delText xml:space="preserve">وإذا كان التحقيق يخص المدير العام، يرفع مدير الشعبة التقرير إلى </w:delText>
              </w:r>
              <w:r w:rsidRPr="00C22344" w:rsidDel="00BA6CA3">
                <w:rPr>
                  <w:rFonts w:hint="cs"/>
                  <w:sz w:val="30"/>
                  <w:szCs w:val="30"/>
                  <w:rtl/>
                </w:rPr>
                <w:lastRenderedPageBreak/>
                <w:delText>رئيس جمعيات الويبو لاتخاذ ما يعتبر مناسبا من التدابير، ويرسل نسخة إلى رئيسي لجنة التنسيق واللجنة الاستشارية المستقلة للرقابة وإلى مراجعي الحسابات الخارجيين.</w:delText>
              </w:r>
            </w:del>
          </w:p>
        </w:tc>
        <w:tc>
          <w:tcPr>
            <w:tcW w:w="3118" w:type="dxa"/>
          </w:tcPr>
          <w:p w14:paraId="5E14E5B1" w14:textId="2DC61A25"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lastRenderedPageBreak/>
              <w:t xml:space="preserve">32. يرفع مدير الشعبة تقارير التحقيقات النهائية إلى المدير العام. وإذا كانت تلك التقارير تخص موظفين في الويبو من مستوى نائب مدير عام أو مساعد مدير عام، </w:t>
            </w:r>
            <w:r>
              <w:rPr>
                <w:rFonts w:ascii="Arabic Typesetting" w:hAnsi="Arabic Typesetting" w:cs="Arabic Typesetting" w:hint="cs"/>
                <w:sz w:val="30"/>
                <w:szCs w:val="30"/>
                <w:rtl/>
              </w:rPr>
              <w:t xml:space="preserve">يرسل </w:t>
            </w:r>
            <w:r w:rsidRPr="00C22344">
              <w:rPr>
                <w:rFonts w:ascii="Arabic Typesetting" w:hAnsi="Arabic Typesetting" w:cs="Arabic Typesetting"/>
                <w:sz w:val="30"/>
                <w:szCs w:val="30"/>
                <w:rtl/>
              </w:rPr>
              <w:t xml:space="preserve">مدير الشعبة نسخة من التقرير إلى رئيس الجمعية العامة وإلى رئيس اللجنة الاستشارية المستقلة للرقابة وإلى مراجع الحسابات الخارجي. </w:t>
            </w:r>
          </w:p>
          <w:p w14:paraId="62BC9ABB"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p>
        </w:tc>
        <w:tc>
          <w:tcPr>
            <w:tcW w:w="3119" w:type="dxa"/>
          </w:tcPr>
          <w:p w14:paraId="7888D331" w14:textId="77777777" w:rsidR="0096662F" w:rsidRDefault="0096662F" w:rsidP="0096662F">
            <w:pPr>
              <w:bidi/>
              <w:rPr>
                <w:rFonts w:ascii="Arabic Typesetting" w:hAnsi="Arabic Typesetting" w:cs="Arabic Typesetting"/>
                <w:sz w:val="30"/>
                <w:szCs w:val="30"/>
                <w:rtl/>
                <w:lang w:bidi="ar-EG"/>
              </w:rPr>
            </w:pPr>
          </w:p>
          <w:p w14:paraId="341B0825" w14:textId="77777777" w:rsidR="0096662F" w:rsidRDefault="0096662F" w:rsidP="0096662F">
            <w:pPr>
              <w:bidi/>
              <w:rPr>
                <w:rFonts w:ascii="Arabic Typesetting" w:hAnsi="Arabic Typesetting" w:cs="Arabic Typesetting"/>
                <w:sz w:val="30"/>
                <w:szCs w:val="30"/>
                <w:rtl/>
                <w:lang w:bidi="ar-EG"/>
              </w:rPr>
            </w:pPr>
          </w:p>
          <w:p w14:paraId="0C144B56" w14:textId="77777777" w:rsidR="0096662F" w:rsidRDefault="0096662F" w:rsidP="0096662F">
            <w:pPr>
              <w:bidi/>
              <w:rPr>
                <w:rFonts w:ascii="Arabic Typesetting" w:hAnsi="Arabic Typesetting" w:cs="Arabic Typesetting"/>
                <w:sz w:val="30"/>
                <w:szCs w:val="30"/>
                <w:rtl/>
                <w:lang w:bidi="ar-EG"/>
              </w:rPr>
            </w:pPr>
          </w:p>
          <w:p w14:paraId="019AD832" w14:textId="77777777" w:rsidR="0096662F" w:rsidRDefault="0096662F" w:rsidP="0096662F">
            <w:pPr>
              <w:bidi/>
              <w:rPr>
                <w:rFonts w:ascii="Arabic Typesetting" w:hAnsi="Arabic Typesetting" w:cs="Arabic Typesetting"/>
                <w:sz w:val="30"/>
                <w:szCs w:val="30"/>
                <w:rtl/>
                <w:lang w:bidi="ar-EG"/>
              </w:rPr>
            </w:pPr>
          </w:p>
          <w:p w14:paraId="2C64A140" w14:textId="77777777" w:rsidR="0096662F" w:rsidRDefault="0096662F" w:rsidP="0096662F">
            <w:pPr>
              <w:bidi/>
              <w:rPr>
                <w:rFonts w:ascii="Arabic Typesetting" w:hAnsi="Arabic Typesetting" w:cs="Arabic Typesetting"/>
                <w:sz w:val="30"/>
                <w:szCs w:val="30"/>
                <w:rtl/>
                <w:lang w:bidi="ar-EG"/>
              </w:rPr>
            </w:pPr>
          </w:p>
          <w:p w14:paraId="2B8AD8BD" w14:textId="77777777" w:rsidR="0096662F" w:rsidRDefault="0096662F" w:rsidP="0096662F">
            <w:pPr>
              <w:bidi/>
              <w:rPr>
                <w:rFonts w:ascii="Arabic Typesetting" w:hAnsi="Arabic Typesetting" w:cs="Arabic Typesetting"/>
                <w:sz w:val="30"/>
                <w:szCs w:val="30"/>
                <w:rtl/>
                <w:lang w:bidi="ar-EG"/>
              </w:rPr>
            </w:pPr>
          </w:p>
          <w:p w14:paraId="08A98A64" w14:textId="77777777" w:rsidR="0096662F" w:rsidRDefault="0096662F" w:rsidP="0096662F">
            <w:pPr>
              <w:bidi/>
              <w:rPr>
                <w:rFonts w:ascii="Arabic Typesetting" w:hAnsi="Arabic Typesetting" w:cs="Arabic Typesetting"/>
                <w:sz w:val="30"/>
                <w:szCs w:val="30"/>
                <w:rtl/>
                <w:lang w:bidi="ar-EG"/>
              </w:rPr>
            </w:pPr>
          </w:p>
          <w:p w14:paraId="6B2ED13D" w14:textId="77777777" w:rsidR="0096662F" w:rsidRDefault="0096662F" w:rsidP="0096662F">
            <w:pPr>
              <w:bidi/>
              <w:rPr>
                <w:rFonts w:ascii="Arabic Typesetting" w:hAnsi="Arabic Typesetting" w:cs="Arabic Typesetting"/>
                <w:sz w:val="30"/>
                <w:szCs w:val="30"/>
                <w:rtl/>
                <w:lang w:bidi="ar-EG"/>
              </w:rPr>
            </w:pPr>
          </w:p>
          <w:p w14:paraId="7E1E0E79" w14:textId="77777777" w:rsidR="0096662F" w:rsidRDefault="0096662F" w:rsidP="0096662F">
            <w:pPr>
              <w:bidi/>
              <w:rPr>
                <w:rFonts w:ascii="Arabic Typesetting" w:hAnsi="Arabic Typesetting" w:cs="Arabic Typesetting"/>
                <w:sz w:val="30"/>
                <w:szCs w:val="30"/>
                <w:rtl/>
                <w:lang w:bidi="ar-EG"/>
              </w:rPr>
            </w:pPr>
          </w:p>
          <w:p w14:paraId="621E438C" w14:textId="231807F4" w:rsidR="0096662F" w:rsidRPr="00A638B5" w:rsidRDefault="0096662F" w:rsidP="0096662F">
            <w:pPr>
              <w:bidi/>
              <w:rPr>
                <w:rFonts w:ascii="Arabic Typesetting" w:hAnsi="Arabic Typesetting" w:cs="Arabic Typesetting"/>
                <w:i/>
                <w:iCs/>
                <w:sz w:val="30"/>
                <w:szCs w:val="30"/>
                <w:rtl/>
                <w:lang w:bidi="ar-EG"/>
              </w:rPr>
            </w:pPr>
            <w:r w:rsidRPr="00A638B5">
              <w:rPr>
                <w:rFonts w:ascii="Arabic Typesetting" w:hAnsi="Arabic Typesetting" w:cs="Arabic Typesetting" w:hint="cs"/>
                <w:i/>
                <w:iCs/>
                <w:sz w:val="30"/>
                <w:szCs w:val="30"/>
                <w:rtl/>
                <w:lang w:bidi="ar-EG"/>
              </w:rPr>
              <w:lastRenderedPageBreak/>
              <w:t>أُدرجت مع التعديلات المقترحة للفقرة 33 التالية، (وأُدمجت مع الفقرة 19 في الميثاق الحالي)</w:t>
            </w:r>
          </w:p>
        </w:tc>
      </w:tr>
      <w:tr w:rsidR="0096662F" w:rsidRPr="00C22344" w14:paraId="6BA2DC62" w14:textId="77777777" w:rsidTr="00114413">
        <w:tc>
          <w:tcPr>
            <w:tcW w:w="476" w:type="dxa"/>
          </w:tcPr>
          <w:p w14:paraId="5C6DA951"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57</w:t>
            </w:r>
          </w:p>
        </w:tc>
        <w:tc>
          <w:tcPr>
            <w:tcW w:w="3118" w:type="dxa"/>
          </w:tcPr>
          <w:p w14:paraId="7605651C" w14:textId="77777777" w:rsidR="0096662F" w:rsidRPr="00C22344" w:rsidRDefault="0096662F" w:rsidP="0096662F">
            <w:pPr>
              <w:pStyle w:val="NumberedParaAR"/>
              <w:numPr>
                <w:ilvl w:val="0"/>
                <w:numId w:val="0"/>
              </w:numPr>
              <w:rPr>
                <w:sz w:val="30"/>
                <w:szCs w:val="30"/>
                <w:rtl/>
              </w:rPr>
            </w:pPr>
          </w:p>
        </w:tc>
        <w:tc>
          <w:tcPr>
            <w:tcW w:w="3119" w:type="dxa"/>
          </w:tcPr>
          <w:p w14:paraId="4804D776" w14:textId="77777777" w:rsidR="0096662F" w:rsidRPr="00C22344" w:rsidDel="00847079" w:rsidRDefault="0096662F" w:rsidP="0096662F">
            <w:pPr>
              <w:pStyle w:val="NumberedParaAR"/>
              <w:numPr>
                <w:ilvl w:val="0"/>
                <w:numId w:val="0"/>
              </w:numPr>
              <w:rPr>
                <w:sz w:val="30"/>
                <w:szCs w:val="30"/>
                <w:rtl/>
              </w:rPr>
            </w:pPr>
            <w:ins w:id="380" w:author="Hassan" w:date="2014-07-18T14:56:00Z">
              <w:r w:rsidRPr="00C22344">
                <w:rPr>
                  <w:sz w:val="30"/>
                  <w:szCs w:val="30"/>
                  <w:rtl/>
                </w:rPr>
                <w:t xml:space="preserve">33. تُعامل جميع تقارير التحقيق النهائية، بما في ذلك النتائج والاستنتاجات والتوصيات والمستندات المرفقة بالتقرير معاملة الوثائق السرية، ما لم يكون الإفصاح عنها مطلوباً لاتخاذ إجراءات تأديبية أو لإحالة الأمر إلى سلطات إنفاذ القانون. وخلافاً لما تقدم، يكون لمراجع الحسابات الخارجي وللجنة الاستشارية المستقلة للرقابة الحق في الاطلاع على تقارير التحقيقات النهائية. </w:t>
              </w:r>
            </w:ins>
          </w:p>
        </w:tc>
        <w:tc>
          <w:tcPr>
            <w:tcW w:w="3118" w:type="dxa"/>
          </w:tcPr>
          <w:p w14:paraId="7CCAA01B"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 xml:space="preserve">33. تُعامل جميع تقارير التحقيق النهائية، بما في ذلك النتائج والاستنتاجات والتوصيات والمستندات المرفقة بالتقرير معاملة الوثائق السرية، ما لم يكون الإفصاح عنها مطلوباً لاتخاذ إجراءات تأديبية أو لإحالة الأمر إلى سلطات إنفاذ القانون. وخلافاً لما تقدم، يكون لمراجع الحسابات الخارجي وللجنة الاستشارية المستقلة للرقابة الحق في الاطلاع على تقارير التحقيقات النهائية. </w:t>
            </w:r>
          </w:p>
        </w:tc>
        <w:tc>
          <w:tcPr>
            <w:tcW w:w="3119" w:type="dxa"/>
          </w:tcPr>
          <w:p w14:paraId="046D2EA3"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5624694B" w14:textId="77777777" w:rsidTr="00114413">
        <w:tc>
          <w:tcPr>
            <w:tcW w:w="476" w:type="dxa"/>
          </w:tcPr>
          <w:p w14:paraId="61ED8C24"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58</w:t>
            </w:r>
          </w:p>
        </w:tc>
        <w:tc>
          <w:tcPr>
            <w:tcW w:w="3118" w:type="dxa"/>
          </w:tcPr>
          <w:p w14:paraId="71263AAF" w14:textId="77777777" w:rsidR="0096662F" w:rsidRPr="00C22344" w:rsidRDefault="0096662F" w:rsidP="0096662F">
            <w:pPr>
              <w:pStyle w:val="NumberedParaAR"/>
              <w:numPr>
                <w:ilvl w:val="0"/>
                <w:numId w:val="0"/>
              </w:numPr>
              <w:rPr>
                <w:sz w:val="30"/>
                <w:szCs w:val="30"/>
                <w:rtl/>
              </w:rPr>
            </w:pPr>
          </w:p>
        </w:tc>
        <w:tc>
          <w:tcPr>
            <w:tcW w:w="3119" w:type="dxa"/>
          </w:tcPr>
          <w:p w14:paraId="62A64435" w14:textId="77777777" w:rsidR="0096662F" w:rsidRPr="00C22344" w:rsidDel="00847079" w:rsidRDefault="0096662F" w:rsidP="0096662F">
            <w:pPr>
              <w:pStyle w:val="NumberedParaAR"/>
              <w:numPr>
                <w:ilvl w:val="0"/>
                <w:numId w:val="0"/>
              </w:numPr>
              <w:rPr>
                <w:sz w:val="30"/>
                <w:szCs w:val="30"/>
                <w:rtl/>
              </w:rPr>
            </w:pPr>
            <w:ins w:id="381" w:author="Hassan" w:date="2014-07-18T14:57:00Z">
              <w:r w:rsidRPr="00C22344">
                <w:rPr>
                  <w:sz w:val="30"/>
                  <w:szCs w:val="30"/>
                  <w:rtl/>
                </w:rPr>
                <w:t xml:space="preserve">34. تُعامل سائر مواد التحقيق، بما في ذلك مشاريع التقارير والتقارير الأولية والمواد التي لم تُرفق مع تقرير التحقيقات النهائي معاملة الوثائق السرية للغاية، ولا يجوز الإفصاح عنها إلا بقرار من رئيس الشعبة. وخلافاً لما تقدم، يكون لمراجع الحسابات الخارجي وللجنة الاستشارية المستقلة للرقابة الحق في الاطلاع على كافة مواد التحقيق وفقاً </w:t>
              </w:r>
              <w:r w:rsidRPr="00C22344">
                <w:rPr>
                  <w:sz w:val="30"/>
                  <w:szCs w:val="30"/>
                  <w:rtl/>
                </w:rPr>
                <w:lastRenderedPageBreak/>
                <w:t>لاختصاص كل منهم.</w:t>
              </w:r>
            </w:ins>
          </w:p>
        </w:tc>
        <w:tc>
          <w:tcPr>
            <w:tcW w:w="3118" w:type="dxa"/>
          </w:tcPr>
          <w:p w14:paraId="1F93902E"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lang w:bidi="ar-EG"/>
              </w:rPr>
            </w:pPr>
            <w:r w:rsidRPr="00C22344">
              <w:rPr>
                <w:rFonts w:ascii="Arabic Typesetting" w:hAnsi="Arabic Typesetting" w:cs="Arabic Typesetting"/>
                <w:sz w:val="30"/>
                <w:szCs w:val="30"/>
                <w:rtl/>
              </w:rPr>
              <w:lastRenderedPageBreak/>
              <w:t>34. تُعامل سائر مواد التحقيق، بما في ذلك مشاريع التقارير والتقارير الأولية والمواد التي لم تُرفق مع تقرير التحقيقات النهائي معاملة الوثائق السرية للغاية، ولا يجوز الإفصاح عنها إلا بقرار من رئيس الشعبة. وخلافاً لما تقدم، يكون لمراجع الحسابات الخارجي وللجنة الاستشارية المستقلة للرقابة الحق في الاطلاع على كافة مواد التحقيق وفقاً لاختصاص كل منهم.</w:t>
            </w:r>
          </w:p>
        </w:tc>
        <w:tc>
          <w:tcPr>
            <w:tcW w:w="3119" w:type="dxa"/>
          </w:tcPr>
          <w:p w14:paraId="7B0EEFE7" w14:textId="77777777" w:rsidR="0096662F" w:rsidRPr="00A638B5" w:rsidRDefault="0096662F" w:rsidP="0096662F">
            <w:pPr>
              <w:bidi/>
              <w:rPr>
                <w:rFonts w:ascii="Arabic Typesetting" w:hAnsi="Arabic Typesetting" w:cs="Arabic Typesetting"/>
                <w:i/>
                <w:iCs/>
                <w:sz w:val="30"/>
                <w:szCs w:val="30"/>
                <w:rtl/>
                <w:lang w:bidi="ar-EG"/>
              </w:rPr>
            </w:pPr>
            <w:r w:rsidRPr="00A638B5">
              <w:rPr>
                <w:rFonts w:ascii="Arabic Typesetting" w:hAnsi="Arabic Typesetting" w:cs="Arabic Typesetting" w:hint="cs"/>
                <w:i/>
                <w:iCs/>
                <w:sz w:val="30"/>
                <w:szCs w:val="30"/>
                <w:rtl/>
                <w:lang w:bidi="ar-EG"/>
              </w:rPr>
              <w:t xml:space="preserve">اشتملت الفقرة الجديدة (34) على مضمون الفقرات 19 و21 في الميثاق الحالي، </w:t>
            </w:r>
            <w:proofErr w:type="gramStart"/>
            <w:r w:rsidRPr="00A638B5">
              <w:rPr>
                <w:rFonts w:ascii="Arabic Typesetting" w:hAnsi="Arabic Typesetting" w:cs="Arabic Typesetting" w:hint="cs"/>
                <w:i/>
                <w:iCs/>
                <w:sz w:val="30"/>
                <w:szCs w:val="30"/>
                <w:rtl/>
                <w:lang w:bidi="ar-EG"/>
              </w:rPr>
              <w:t>مع</w:t>
            </w:r>
            <w:proofErr w:type="gramEnd"/>
            <w:r w:rsidRPr="00A638B5">
              <w:rPr>
                <w:rFonts w:ascii="Arabic Typesetting" w:hAnsi="Arabic Typesetting" w:cs="Arabic Typesetting" w:hint="cs"/>
                <w:i/>
                <w:iCs/>
                <w:sz w:val="30"/>
                <w:szCs w:val="30"/>
                <w:rtl/>
                <w:lang w:bidi="ar-EG"/>
              </w:rPr>
              <w:t xml:space="preserve"> بعض التعديلات.</w:t>
            </w:r>
          </w:p>
          <w:p w14:paraId="0018E561" w14:textId="77777777" w:rsidR="0096662F" w:rsidRPr="00C22344" w:rsidRDefault="0096662F" w:rsidP="0096662F">
            <w:pPr>
              <w:bidi/>
              <w:rPr>
                <w:rFonts w:ascii="Arabic Typesetting" w:hAnsi="Arabic Typesetting" w:cs="Arabic Typesetting"/>
                <w:sz w:val="30"/>
                <w:szCs w:val="30"/>
                <w:rtl/>
                <w:lang w:bidi="ar-EG"/>
              </w:rPr>
            </w:pPr>
            <w:r w:rsidRPr="00A638B5">
              <w:rPr>
                <w:rFonts w:ascii="Arabic Typesetting" w:hAnsi="Arabic Typesetting" w:cs="Arabic Typesetting" w:hint="cs"/>
                <w:i/>
                <w:iCs/>
                <w:sz w:val="30"/>
                <w:szCs w:val="30"/>
                <w:rtl/>
                <w:lang w:bidi="ar-EG"/>
              </w:rPr>
              <w:t xml:space="preserve">يجوز للمدير العام أن يأذن بالكشف عن تقرير التحقيق النهائي الذي أُرسل له (بما في ذلك المرفقات)، ولكن تتيح الفقرة 21 في الميثاق الحالي له سلطة الكشف عن "مشاريع مسودات" (لا ينبغي له الاطلاع عليها)، فضلاً عن مواد تحقيق (لا تكون بالضرورة </w:t>
            </w:r>
            <w:r w:rsidRPr="00A638B5">
              <w:rPr>
                <w:rFonts w:ascii="Arabic Typesetting" w:hAnsi="Arabic Typesetting" w:cs="Arabic Typesetting" w:hint="cs"/>
                <w:i/>
                <w:iCs/>
                <w:sz w:val="30"/>
                <w:szCs w:val="30"/>
                <w:rtl/>
                <w:lang w:bidi="ar-EG"/>
              </w:rPr>
              <w:lastRenderedPageBreak/>
              <w:t>مرفقة بتقرير التحقيق النهائي، ولا يحق له الاطلاع عليها أيضاً). ولذا ظهرت الحاجة إلى تعديل ذلك.</w:t>
            </w:r>
          </w:p>
        </w:tc>
      </w:tr>
      <w:tr w:rsidR="0096662F" w:rsidRPr="00C22344" w14:paraId="5B2A4329" w14:textId="77777777" w:rsidTr="00114413">
        <w:tc>
          <w:tcPr>
            <w:tcW w:w="476" w:type="dxa"/>
          </w:tcPr>
          <w:p w14:paraId="4DE83EC9"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59</w:t>
            </w:r>
          </w:p>
        </w:tc>
        <w:tc>
          <w:tcPr>
            <w:tcW w:w="3118" w:type="dxa"/>
          </w:tcPr>
          <w:p w14:paraId="61BD72A5" w14:textId="77777777" w:rsidR="0096662F" w:rsidRPr="00C22344" w:rsidRDefault="0096662F" w:rsidP="0096662F">
            <w:pPr>
              <w:pStyle w:val="NumberedParaAR"/>
              <w:numPr>
                <w:ilvl w:val="0"/>
                <w:numId w:val="0"/>
              </w:numPr>
              <w:rPr>
                <w:sz w:val="30"/>
                <w:szCs w:val="30"/>
                <w:rtl/>
              </w:rPr>
            </w:pPr>
          </w:p>
        </w:tc>
        <w:tc>
          <w:tcPr>
            <w:tcW w:w="3119" w:type="dxa"/>
          </w:tcPr>
          <w:p w14:paraId="3BE404AD" w14:textId="77777777" w:rsidR="0096662F" w:rsidRPr="00C22344" w:rsidDel="00847079" w:rsidRDefault="0096662F" w:rsidP="0096662F">
            <w:pPr>
              <w:pStyle w:val="NumberedParaAR"/>
              <w:numPr>
                <w:ilvl w:val="0"/>
                <w:numId w:val="0"/>
              </w:numPr>
              <w:rPr>
                <w:sz w:val="30"/>
                <w:szCs w:val="30"/>
                <w:rtl/>
              </w:rPr>
            </w:pPr>
            <w:ins w:id="382" w:author="Hassan" w:date="2014-07-18T15:00:00Z">
              <w:r w:rsidRPr="00C22344">
                <w:rPr>
                  <w:sz w:val="30"/>
                  <w:szCs w:val="30"/>
                  <w:rtl/>
                </w:rPr>
                <w:t xml:space="preserve">35. يجوز لمدير شعبة الرقابة الداخلية، فيما يتعلق بمسائل الرقابة ذات الطبيعة الثانوية أو الروتينية داخل الويبو والتي لا تتطلب الإبلاغ الرسمي، الاتصال بالمدير المختص أو مراسلته بشأن تلك </w:t>
              </w:r>
              <w:r w:rsidRPr="00C22344">
                <w:rPr>
                  <w:rFonts w:hint="cs"/>
                  <w:sz w:val="30"/>
                  <w:szCs w:val="30"/>
                  <w:rtl/>
                </w:rPr>
                <w:t xml:space="preserve">المسألة. </w:t>
              </w:r>
            </w:ins>
          </w:p>
        </w:tc>
        <w:tc>
          <w:tcPr>
            <w:tcW w:w="3118" w:type="dxa"/>
          </w:tcPr>
          <w:p w14:paraId="3594276E"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 xml:space="preserve">35. يجوز لمدير شعبة الرقابة الداخلية، فيما يتعلق بمسائل الرقابة ذات الطبيعة الثانوية أو الروتينية داخل الويبو والتي لا تتطلب الإبلاغ الرسمي، الاتصال بالمدير المختص أو مراسلته بشأن تلك </w:t>
            </w:r>
            <w:r w:rsidRPr="00C22344">
              <w:rPr>
                <w:rFonts w:ascii="Arabic Typesetting" w:hAnsi="Arabic Typesetting" w:cs="Arabic Typesetting" w:hint="cs"/>
                <w:sz w:val="30"/>
                <w:szCs w:val="30"/>
                <w:rtl/>
              </w:rPr>
              <w:t xml:space="preserve">المسألة. </w:t>
            </w:r>
          </w:p>
        </w:tc>
        <w:tc>
          <w:tcPr>
            <w:tcW w:w="3119" w:type="dxa"/>
          </w:tcPr>
          <w:p w14:paraId="0FB984D9"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7A4E1B79" w14:textId="77777777" w:rsidTr="00114413">
        <w:tc>
          <w:tcPr>
            <w:tcW w:w="476" w:type="dxa"/>
          </w:tcPr>
          <w:p w14:paraId="7F5F5CEC"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60</w:t>
            </w:r>
          </w:p>
        </w:tc>
        <w:tc>
          <w:tcPr>
            <w:tcW w:w="3118" w:type="dxa"/>
          </w:tcPr>
          <w:p w14:paraId="087CD28F" w14:textId="77777777" w:rsidR="0096662F" w:rsidRPr="00C22344" w:rsidRDefault="0096662F" w:rsidP="0096662F">
            <w:pPr>
              <w:pStyle w:val="NumberedParaAR"/>
              <w:numPr>
                <w:ilvl w:val="0"/>
                <w:numId w:val="0"/>
              </w:numPr>
              <w:rPr>
                <w:sz w:val="30"/>
                <w:szCs w:val="30"/>
                <w:rtl/>
              </w:rPr>
            </w:pPr>
            <w:r w:rsidRPr="00C22344">
              <w:rPr>
                <w:rFonts w:hint="cs"/>
                <w:sz w:val="30"/>
                <w:szCs w:val="30"/>
                <w:rtl/>
              </w:rPr>
              <w:t xml:space="preserve">23. </w:t>
            </w:r>
            <w:r w:rsidRPr="00C22344">
              <w:rPr>
                <w:sz w:val="30"/>
                <w:szCs w:val="30"/>
                <w:rtl/>
              </w:rPr>
              <w:t xml:space="preserve">ويكون المدير العام مسؤولاً عن ضمان الاستجابة </w:t>
            </w:r>
            <w:r w:rsidRPr="00C22344">
              <w:rPr>
                <w:rFonts w:hint="cs"/>
                <w:sz w:val="30"/>
                <w:szCs w:val="30"/>
                <w:rtl/>
              </w:rPr>
              <w:t>ل</w:t>
            </w:r>
            <w:r w:rsidRPr="00C22344">
              <w:rPr>
                <w:sz w:val="30"/>
                <w:szCs w:val="30"/>
                <w:rtl/>
              </w:rPr>
              <w:t xml:space="preserve">جميع توصيات </w:t>
            </w:r>
            <w:r w:rsidRPr="00C22344">
              <w:rPr>
                <w:rFonts w:hint="cs"/>
                <w:sz w:val="30"/>
                <w:szCs w:val="30"/>
                <w:rtl/>
              </w:rPr>
              <w:t>مدير الشعبة</w:t>
            </w:r>
            <w:r w:rsidRPr="00C22344">
              <w:rPr>
                <w:sz w:val="30"/>
                <w:szCs w:val="30"/>
                <w:rtl/>
              </w:rPr>
              <w:t xml:space="preserve"> في أقرب فرصة وبيان التدابير </w:t>
            </w:r>
            <w:r w:rsidRPr="00C22344">
              <w:rPr>
                <w:rFonts w:hint="cs"/>
                <w:sz w:val="30"/>
                <w:szCs w:val="30"/>
                <w:rtl/>
              </w:rPr>
              <w:t>التي تتخذها الإدارة</w:t>
            </w:r>
            <w:r w:rsidRPr="00C22344">
              <w:rPr>
                <w:sz w:val="30"/>
                <w:szCs w:val="30"/>
                <w:rtl/>
              </w:rPr>
              <w:t xml:space="preserve"> بخصوص النتائج والتوصيات المحددة في التقارير.</w:t>
            </w:r>
          </w:p>
        </w:tc>
        <w:tc>
          <w:tcPr>
            <w:tcW w:w="3119" w:type="dxa"/>
          </w:tcPr>
          <w:p w14:paraId="37A65F23" w14:textId="77777777" w:rsidR="0096662F" w:rsidRPr="00C22344" w:rsidDel="00847079" w:rsidRDefault="0096662F" w:rsidP="0096662F">
            <w:pPr>
              <w:pStyle w:val="NumberedParaAR"/>
              <w:numPr>
                <w:ilvl w:val="0"/>
                <w:numId w:val="0"/>
              </w:numPr>
              <w:rPr>
                <w:sz w:val="30"/>
                <w:szCs w:val="30"/>
                <w:rtl/>
              </w:rPr>
            </w:pPr>
            <w:del w:id="383" w:author="Hassan" w:date="2014-07-18T15:01:00Z">
              <w:r w:rsidRPr="00C22344" w:rsidDel="00C32A32">
                <w:rPr>
                  <w:rFonts w:hint="cs"/>
                  <w:sz w:val="30"/>
                  <w:szCs w:val="30"/>
                  <w:rtl/>
                </w:rPr>
                <w:delText>23</w:delText>
              </w:r>
            </w:del>
            <w:ins w:id="384" w:author="Hassan" w:date="2014-07-18T15:01:00Z">
              <w:r w:rsidRPr="00C22344">
                <w:rPr>
                  <w:rFonts w:hint="cs"/>
                  <w:sz w:val="30"/>
                  <w:szCs w:val="30"/>
                  <w:rtl/>
                </w:rPr>
                <w:t>36</w:t>
              </w:r>
            </w:ins>
            <w:r w:rsidRPr="00C22344">
              <w:rPr>
                <w:rFonts w:hint="cs"/>
                <w:sz w:val="30"/>
                <w:szCs w:val="30"/>
                <w:rtl/>
              </w:rPr>
              <w:t xml:space="preserve">. </w:t>
            </w:r>
            <w:r w:rsidRPr="00C22344">
              <w:rPr>
                <w:sz w:val="30"/>
                <w:szCs w:val="30"/>
                <w:rtl/>
              </w:rPr>
              <w:t xml:space="preserve">ويكون المدير العام مسؤولاً عن ضمان الاستجابة </w:t>
            </w:r>
            <w:r w:rsidRPr="00C22344">
              <w:rPr>
                <w:rFonts w:hint="cs"/>
                <w:sz w:val="30"/>
                <w:szCs w:val="30"/>
                <w:rtl/>
              </w:rPr>
              <w:t>ل</w:t>
            </w:r>
            <w:r w:rsidRPr="00C22344">
              <w:rPr>
                <w:sz w:val="30"/>
                <w:szCs w:val="30"/>
                <w:rtl/>
              </w:rPr>
              <w:t xml:space="preserve">جميع توصيات </w:t>
            </w:r>
            <w:r w:rsidRPr="00C22344">
              <w:rPr>
                <w:rFonts w:hint="cs"/>
                <w:sz w:val="30"/>
                <w:szCs w:val="30"/>
                <w:rtl/>
              </w:rPr>
              <w:t>مدير الشعبة</w:t>
            </w:r>
            <w:r w:rsidRPr="00C22344">
              <w:rPr>
                <w:sz w:val="30"/>
                <w:szCs w:val="30"/>
                <w:rtl/>
              </w:rPr>
              <w:t xml:space="preserve"> في أقرب فرصة وبيان التدابير </w:t>
            </w:r>
            <w:r w:rsidRPr="00C22344">
              <w:rPr>
                <w:rFonts w:hint="cs"/>
                <w:sz w:val="30"/>
                <w:szCs w:val="30"/>
                <w:rtl/>
              </w:rPr>
              <w:t>التي تتخذها الإدارة</w:t>
            </w:r>
            <w:r w:rsidRPr="00C22344">
              <w:rPr>
                <w:sz w:val="30"/>
                <w:szCs w:val="30"/>
                <w:rtl/>
              </w:rPr>
              <w:t xml:space="preserve"> بخصوص النتائج والتوصيات المحددة في التقارير.</w:t>
            </w:r>
          </w:p>
        </w:tc>
        <w:tc>
          <w:tcPr>
            <w:tcW w:w="3118" w:type="dxa"/>
          </w:tcPr>
          <w:p w14:paraId="049C9B7C"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36. يكون المدير العام مسئولاً عن ضمان الاستجابة لجميع توصيات مدير الشعبة في أقرب فرصة، وبيان الإجراءات التي اتخذتها الإدارة في شأن النتائج والتوصيات المحددة في التقارير.</w:t>
            </w:r>
          </w:p>
        </w:tc>
        <w:tc>
          <w:tcPr>
            <w:tcW w:w="3119" w:type="dxa"/>
          </w:tcPr>
          <w:p w14:paraId="07058864"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2C6A5A4D" w14:textId="77777777" w:rsidTr="00114413">
        <w:tc>
          <w:tcPr>
            <w:tcW w:w="476" w:type="dxa"/>
          </w:tcPr>
          <w:p w14:paraId="2180E52C"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61</w:t>
            </w:r>
          </w:p>
        </w:tc>
        <w:tc>
          <w:tcPr>
            <w:tcW w:w="3118" w:type="dxa"/>
          </w:tcPr>
          <w:p w14:paraId="68E49855" w14:textId="77777777" w:rsidR="0096662F" w:rsidRPr="00C22344" w:rsidRDefault="0096662F" w:rsidP="0096662F">
            <w:pPr>
              <w:pStyle w:val="NumberedParaAR"/>
              <w:numPr>
                <w:ilvl w:val="0"/>
                <w:numId w:val="0"/>
              </w:numPr>
              <w:rPr>
                <w:sz w:val="30"/>
                <w:szCs w:val="30"/>
                <w:rtl/>
              </w:rPr>
            </w:pPr>
            <w:r w:rsidRPr="00C22344">
              <w:rPr>
                <w:rFonts w:hint="cs"/>
                <w:sz w:val="30"/>
                <w:szCs w:val="30"/>
                <w:rtl/>
              </w:rPr>
              <w:t xml:space="preserve">24. </w:t>
            </w:r>
            <w:r w:rsidRPr="00C22344">
              <w:rPr>
                <w:sz w:val="30"/>
                <w:szCs w:val="30"/>
                <w:rtl/>
              </w:rPr>
              <w:t xml:space="preserve">ويقدّم </w:t>
            </w:r>
            <w:r w:rsidRPr="00C22344">
              <w:rPr>
                <w:rFonts w:hint="cs"/>
                <w:sz w:val="30"/>
                <w:szCs w:val="30"/>
                <w:rtl/>
              </w:rPr>
              <w:t>مدير الشعبة</w:t>
            </w:r>
            <w:r w:rsidRPr="00C22344">
              <w:rPr>
                <w:sz w:val="30"/>
                <w:szCs w:val="30"/>
                <w:rtl/>
              </w:rPr>
              <w:t xml:space="preserve"> كلّ سنة تقريراً إلى المدير العام بشأن تنفيذ توصيات مراجع الحسابات الخارجي</w:t>
            </w:r>
            <w:r w:rsidRPr="00C22344">
              <w:rPr>
                <w:rFonts w:hint="cs"/>
                <w:sz w:val="30"/>
                <w:szCs w:val="30"/>
                <w:rtl/>
              </w:rPr>
              <w:t xml:space="preserve"> مع نسخة إلى اللجنة الاستشارية المستقلة للرقابة</w:t>
            </w:r>
            <w:r w:rsidRPr="00C22344">
              <w:rPr>
                <w:sz w:val="30"/>
                <w:szCs w:val="30"/>
                <w:rtl/>
              </w:rPr>
              <w:t>.</w:t>
            </w:r>
          </w:p>
        </w:tc>
        <w:tc>
          <w:tcPr>
            <w:tcW w:w="3119" w:type="dxa"/>
          </w:tcPr>
          <w:p w14:paraId="24B4DC6F" w14:textId="77777777" w:rsidR="0096662F" w:rsidRPr="00C22344" w:rsidDel="00847079" w:rsidRDefault="0096662F" w:rsidP="0096662F">
            <w:pPr>
              <w:pStyle w:val="NumberedParaAR"/>
              <w:numPr>
                <w:ilvl w:val="0"/>
                <w:numId w:val="0"/>
              </w:numPr>
              <w:rPr>
                <w:sz w:val="30"/>
                <w:szCs w:val="30"/>
                <w:rtl/>
              </w:rPr>
            </w:pPr>
            <w:del w:id="385" w:author="Hassan" w:date="2014-07-18T15:01:00Z">
              <w:r w:rsidRPr="00C22344" w:rsidDel="00C32A32">
                <w:rPr>
                  <w:rFonts w:hint="cs"/>
                  <w:sz w:val="30"/>
                  <w:szCs w:val="30"/>
                  <w:rtl/>
                </w:rPr>
                <w:delText>24</w:delText>
              </w:r>
            </w:del>
            <w:ins w:id="386" w:author="Hassan" w:date="2014-07-18T15:01:00Z">
              <w:r w:rsidRPr="00C22344">
                <w:rPr>
                  <w:rFonts w:hint="cs"/>
                  <w:sz w:val="30"/>
                  <w:szCs w:val="30"/>
                  <w:rtl/>
                </w:rPr>
                <w:t>37</w:t>
              </w:r>
            </w:ins>
            <w:r w:rsidRPr="00C22344">
              <w:rPr>
                <w:rFonts w:hint="cs"/>
                <w:sz w:val="30"/>
                <w:szCs w:val="30"/>
                <w:rtl/>
              </w:rPr>
              <w:t xml:space="preserve">. </w:t>
            </w:r>
            <w:r w:rsidRPr="00C22344">
              <w:rPr>
                <w:sz w:val="30"/>
                <w:szCs w:val="30"/>
                <w:rtl/>
              </w:rPr>
              <w:t xml:space="preserve">ويقدّم </w:t>
            </w:r>
            <w:r w:rsidRPr="00C22344">
              <w:rPr>
                <w:rFonts w:hint="cs"/>
                <w:sz w:val="30"/>
                <w:szCs w:val="30"/>
                <w:rtl/>
              </w:rPr>
              <w:t xml:space="preserve">مدير </w:t>
            </w:r>
            <w:del w:id="387" w:author="Hassan" w:date="2014-07-18T15:04:00Z">
              <w:r w:rsidRPr="00C22344" w:rsidDel="00C32A32">
                <w:rPr>
                  <w:rFonts w:hint="cs"/>
                  <w:sz w:val="30"/>
                  <w:szCs w:val="30"/>
                  <w:rtl/>
                </w:rPr>
                <w:delText>الشعبة</w:delText>
              </w:r>
              <w:r w:rsidRPr="00C22344" w:rsidDel="00C32A32">
                <w:rPr>
                  <w:sz w:val="30"/>
                  <w:szCs w:val="30"/>
                  <w:rtl/>
                </w:rPr>
                <w:delText xml:space="preserve"> </w:delText>
              </w:r>
            </w:del>
            <w:ins w:id="388" w:author="Hassan" w:date="2014-07-18T15:04:00Z">
              <w:r w:rsidRPr="00C22344">
                <w:rPr>
                  <w:rFonts w:hint="cs"/>
                  <w:sz w:val="30"/>
                  <w:szCs w:val="30"/>
                  <w:rtl/>
                </w:rPr>
                <w:t>شعبة الرقابة الداخلية</w:t>
              </w:r>
              <w:r w:rsidRPr="00C22344">
                <w:rPr>
                  <w:sz w:val="30"/>
                  <w:szCs w:val="30"/>
                  <w:rtl/>
                </w:rPr>
                <w:t xml:space="preserve"> </w:t>
              </w:r>
            </w:ins>
            <w:r w:rsidRPr="00C22344">
              <w:rPr>
                <w:sz w:val="30"/>
                <w:szCs w:val="30"/>
                <w:rtl/>
              </w:rPr>
              <w:t>كلّ سنة تقريراً إلى المدير العام بشأن تنفيذ توصيات مراجع الحسابات الخارجي</w:t>
            </w:r>
            <w:r w:rsidRPr="00C22344">
              <w:rPr>
                <w:rFonts w:hint="cs"/>
                <w:sz w:val="30"/>
                <w:szCs w:val="30"/>
                <w:rtl/>
              </w:rPr>
              <w:t xml:space="preserve"> مع نسخة إلى اللجنة الاستشارية المستقلة للرقابة</w:t>
            </w:r>
            <w:r w:rsidRPr="00C22344">
              <w:rPr>
                <w:sz w:val="30"/>
                <w:szCs w:val="30"/>
                <w:rtl/>
              </w:rPr>
              <w:t>.</w:t>
            </w:r>
          </w:p>
        </w:tc>
        <w:tc>
          <w:tcPr>
            <w:tcW w:w="3118" w:type="dxa"/>
          </w:tcPr>
          <w:p w14:paraId="497942D9"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 xml:space="preserve">37. يقدِّم مدير شعبة الرقابة </w:t>
            </w:r>
            <w:r w:rsidRPr="00C22344">
              <w:rPr>
                <w:rFonts w:ascii="Arabic Typesetting" w:hAnsi="Arabic Typesetting" w:cs="Arabic Typesetting" w:hint="cs"/>
                <w:sz w:val="30"/>
                <w:szCs w:val="30"/>
                <w:rtl/>
              </w:rPr>
              <w:t xml:space="preserve">الداخلية تقريراً سنوياً </w:t>
            </w:r>
            <w:r w:rsidRPr="00C22344">
              <w:rPr>
                <w:rFonts w:ascii="Arabic Typesetting" w:hAnsi="Arabic Typesetting" w:cs="Arabic Typesetting"/>
                <w:sz w:val="30"/>
                <w:szCs w:val="30"/>
                <w:rtl/>
              </w:rPr>
              <w:t xml:space="preserve">إلى المدير العام بشأن تنفيذ توصيات مراجع الحسابات الخارجي مع توجيه نسخة إلى اللجنة الاستشارية المستقلة للرقابة. </w:t>
            </w:r>
          </w:p>
        </w:tc>
        <w:tc>
          <w:tcPr>
            <w:tcW w:w="3119" w:type="dxa"/>
          </w:tcPr>
          <w:p w14:paraId="4C066555"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00212A73" w14:textId="77777777" w:rsidTr="00114413">
        <w:tc>
          <w:tcPr>
            <w:tcW w:w="476" w:type="dxa"/>
          </w:tcPr>
          <w:p w14:paraId="07170F72"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62</w:t>
            </w:r>
          </w:p>
        </w:tc>
        <w:tc>
          <w:tcPr>
            <w:tcW w:w="3118" w:type="dxa"/>
          </w:tcPr>
          <w:p w14:paraId="1AB8493B" w14:textId="77777777" w:rsidR="0096662F" w:rsidRPr="00C22344" w:rsidRDefault="0096662F" w:rsidP="0096662F">
            <w:pPr>
              <w:pStyle w:val="NumberedParaAR"/>
              <w:numPr>
                <w:ilvl w:val="0"/>
                <w:numId w:val="0"/>
              </w:numPr>
              <w:rPr>
                <w:sz w:val="30"/>
                <w:szCs w:val="30"/>
                <w:rtl/>
              </w:rPr>
            </w:pPr>
            <w:r w:rsidRPr="00C22344">
              <w:rPr>
                <w:rFonts w:hint="cs"/>
                <w:sz w:val="30"/>
                <w:szCs w:val="30"/>
                <w:rtl/>
              </w:rPr>
              <w:t xml:space="preserve">25. </w:t>
            </w:r>
            <w:r w:rsidRPr="00C22344">
              <w:rPr>
                <w:sz w:val="30"/>
                <w:szCs w:val="30"/>
                <w:rtl/>
              </w:rPr>
              <w:t xml:space="preserve">ويقدّم </w:t>
            </w:r>
            <w:r w:rsidRPr="00C22344">
              <w:rPr>
                <w:rFonts w:hint="cs"/>
                <w:sz w:val="30"/>
                <w:szCs w:val="30"/>
                <w:rtl/>
              </w:rPr>
              <w:t>مدير الشعبة</w:t>
            </w:r>
            <w:r w:rsidRPr="00C22344">
              <w:rPr>
                <w:sz w:val="30"/>
                <w:szCs w:val="30"/>
                <w:rtl/>
              </w:rPr>
              <w:t xml:space="preserve"> </w:t>
            </w:r>
            <w:r w:rsidRPr="00C22344">
              <w:rPr>
                <w:rFonts w:hint="cs"/>
                <w:sz w:val="30"/>
                <w:szCs w:val="30"/>
                <w:rtl/>
              </w:rPr>
              <w:t>تقريراً مرحلياً كتابيا حول خطط العمل السنوية</w:t>
            </w:r>
            <w:r w:rsidRPr="00C22344" w:rsidDel="004B3270">
              <w:rPr>
                <w:sz w:val="30"/>
                <w:szCs w:val="30"/>
                <w:rtl/>
              </w:rPr>
              <w:t xml:space="preserve"> </w:t>
            </w:r>
            <w:r w:rsidRPr="00C22344">
              <w:rPr>
                <w:sz w:val="30"/>
                <w:szCs w:val="30"/>
                <w:rtl/>
              </w:rPr>
              <w:t>بشكل منتظم أمام لجنة البرنامج والميزانية.</w:t>
            </w:r>
          </w:p>
          <w:p w14:paraId="2ADE147B" w14:textId="77777777" w:rsidR="0096662F" w:rsidRPr="00C22344" w:rsidRDefault="0096662F" w:rsidP="0096662F">
            <w:pPr>
              <w:pStyle w:val="NumberedParaAR"/>
              <w:numPr>
                <w:ilvl w:val="0"/>
                <w:numId w:val="0"/>
              </w:numPr>
              <w:rPr>
                <w:sz w:val="30"/>
                <w:szCs w:val="30"/>
                <w:rtl/>
              </w:rPr>
            </w:pPr>
            <w:r w:rsidRPr="00C22344">
              <w:rPr>
                <w:rFonts w:hint="cs"/>
                <w:sz w:val="30"/>
                <w:szCs w:val="30"/>
                <w:rtl/>
              </w:rPr>
              <w:lastRenderedPageBreak/>
              <w:t xml:space="preserve">26. </w:t>
            </w:r>
            <w:r w:rsidRPr="00C22344">
              <w:rPr>
                <w:sz w:val="30"/>
                <w:szCs w:val="30"/>
                <w:rtl/>
              </w:rPr>
              <w:t xml:space="preserve">ويقدّم </w:t>
            </w:r>
            <w:r w:rsidRPr="00C22344">
              <w:rPr>
                <w:rFonts w:hint="cs"/>
                <w:sz w:val="30"/>
                <w:szCs w:val="30"/>
                <w:rtl/>
              </w:rPr>
              <w:t>مدير الشعبة</w:t>
            </w:r>
            <w:r w:rsidRPr="00C22344">
              <w:rPr>
                <w:sz w:val="30"/>
                <w:szCs w:val="30"/>
                <w:rtl/>
              </w:rPr>
              <w:t xml:space="preserve"> كلّ سنة تقريراً موجزاً إلى</w:t>
            </w:r>
            <w:r w:rsidRPr="00C22344">
              <w:rPr>
                <w:rFonts w:hint="cs"/>
                <w:sz w:val="30"/>
                <w:szCs w:val="30"/>
                <w:rtl/>
              </w:rPr>
              <w:t xml:space="preserve"> اللجنة الاستشارية المستقلة للرقابة</w:t>
            </w:r>
            <w:r w:rsidRPr="00C22344">
              <w:rPr>
                <w:sz w:val="30"/>
                <w:szCs w:val="30"/>
                <w:rtl/>
              </w:rPr>
              <w:t xml:space="preserve"> </w:t>
            </w:r>
            <w:r w:rsidRPr="00C22344">
              <w:rPr>
                <w:rFonts w:hint="cs"/>
                <w:sz w:val="30"/>
                <w:szCs w:val="30"/>
                <w:rtl/>
              </w:rPr>
              <w:t xml:space="preserve">مع نسخة إلى </w:t>
            </w:r>
            <w:r w:rsidRPr="00C22344">
              <w:rPr>
                <w:sz w:val="30"/>
                <w:szCs w:val="30"/>
                <w:rtl/>
              </w:rPr>
              <w:t>المدير العام</w:t>
            </w:r>
            <w:r w:rsidRPr="00C22344">
              <w:rPr>
                <w:rFonts w:hint="cs"/>
                <w:sz w:val="30"/>
                <w:szCs w:val="30"/>
                <w:rtl/>
              </w:rPr>
              <w:t xml:space="preserve"> و</w:t>
            </w:r>
            <w:r w:rsidRPr="00C22344">
              <w:rPr>
                <w:sz w:val="30"/>
                <w:szCs w:val="30"/>
                <w:rtl/>
              </w:rPr>
              <w:t xml:space="preserve">مراجع الحسابات الخارجي، يتناول فيه أنشطته </w:t>
            </w:r>
            <w:r w:rsidRPr="00C22344">
              <w:rPr>
                <w:rFonts w:hint="cs"/>
                <w:sz w:val="30"/>
                <w:szCs w:val="30"/>
                <w:rtl/>
              </w:rPr>
              <w:t xml:space="preserve">التدقيقية والرقابية </w:t>
            </w:r>
            <w:r w:rsidRPr="00C22344">
              <w:rPr>
                <w:sz w:val="30"/>
                <w:szCs w:val="30"/>
                <w:rtl/>
              </w:rPr>
              <w:t>مع بيان توجّه تلك الأنشطة ونطاقها والجدول الزمني للعمل المنجز والتقدم المحرز في تنفيذ التوصيات المعروضة في تقاريره حسب ا</w:t>
            </w:r>
            <w:r w:rsidRPr="00C22344">
              <w:rPr>
                <w:rFonts w:hint="eastAsia"/>
                <w:sz w:val="30"/>
                <w:szCs w:val="30"/>
                <w:rtl/>
              </w:rPr>
              <w:t>لأولوية</w:t>
            </w:r>
            <w:r w:rsidRPr="00C22344">
              <w:rPr>
                <w:sz w:val="30"/>
                <w:szCs w:val="30"/>
                <w:rtl/>
              </w:rPr>
              <w:t>. ويحال ذلك التقرير الموجز إلى الجمعية العامة</w:t>
            </w:r>
            <w:r w:rsidRPr="00C22344">
              <w:rPr>
                <w:rFonts w:hint="cs"/>
                <w:sz w:val="30"/>
                <w:szCs w:val="30"/>
                <w:rtl/>
              </w:rPr>
              <w:t xml:space="preserve"> </w:t>
            </w:r>
            <w:r w:rsidRPr="00C22344">
              <w:rPr>
                <w:sz w:val="30"/>
                <w:szCs w:val="30"/>
                <w:rtl/>
              </w:rPr>
              <w:t xml:space="preserve">للويبو </w:t>
            </w:r>
            <w:r w:rsidRPr="00C22344">
              <w:rPr>
                <w:rFonts w:hint="cs"/>
                <w:sz w:val="30"/>
                <w:szCs w:val="30"/>
                <w:rtl/>
              </w:rPr>
              <w:t>واللجنة الاستشارية المستقلة للرقابة</w:t>
            </w:r>
            <w:r w:rsidRPr="00C22344">
              <w:rPr>
                <w:sz w:val="30"/>
                <w:szCs w:val="30"/>
                <w:rtl/>
              </w:rPr>
              <w:t xml:space="preserve"> كما قدّمه </w:t>
            </w:r>
            <w:r w:rsidRPr="00C22344">
              <w:rPr>
                <w:rFonts w:hint="cs"/>
                <w:sz w:val="30"/>
                <w:szCs w:val="30"/>
                <w:rtl/>
              </w:rPr>
              <w:t>مدير الشعبة</w:t>
            </w:r>
            <w:r w:rsidRPr="00C22344">
              <w:rPr>
                <w:sz w:val="30"/>
                <w:szCs w:val="30"/>
                <w:rtl/>
              </w:rPr>
              <w:t>. ويجوز تقديم ما قد يراه المدير العام من تعليقات مناسبة في تقرير منفصل.</w:t>
            </w:r>
          </w:p>
        </w:tc>
        <w:tc>
          <w:tcPr>
            <w:tcW w:w="3119" w:type="dxa"/>
          </w:tcPr>
          <w:p w14:paraId="24C4876E" w14:textId="77777777" w:rsidR="0096662F" w:rsidRPr="00C22344" w:rsidDel="00615C6C" w:rsidRDefault="0096662F" w:rsidP="0096662F">
            <w:pPr>
              <w:pStyle w:val="NumberedParaAR"/>
              <w:numPr>
                <w:ilvl w:val="0"/>
                <w:numId w:val="0"/>
              </w:numPr>
              <w:rPr>
                <w:del w:id="389" w:author="Hassan" w:date="2014-07-18T18:15:00Z"/>
                <w:sz w:val="30"/>
                <w:szCs w:val="30"/>
                <w:rtl/>
              </w:rPr>
            </w:pPr>
            <w:del w:id="390" w:author="Hassan" w:date="2014-07-18T18:09:00Z">
              <w:r w:rsidRPr="00C22344" w:rsidDel="002A6FDC">
                <w:rPr>
                  <w:rFonts w:hint="cs"/>
                  <w:sz w:val="30"/>
                  <w:szCs w:val="30"/>
                  <w:rtl/>
                </w:rPr>
                <w:lastRenderedPageBreak/>
                <w:delText>25</w:delText>
              </w:r>
            </w:del>
            <w:ins w:id="391" w:author="Hassan" w:date="2014-07-18T18:09:00Z">
              <w:r w:rsidRPr="00C22344">
                <w:rPr>
                  <w:rFonts w:hint="cs"/>
                  <w:sz w:val="30"/>
                  <w:szCs w:val="30"/>
                  <w:rtl/>
                </w:rPr>
                <w:t>38</w:t>
              </w:r>
            </w:ins>
            <w:r w:rsidRPr="00C22344">
              <w:rPr>
                <w:rFonts w:hint="cs"/>
                <w:sz w:val="30"/>
                <w:szCs w:val="30"/>
                <w:rtl/>
              </w:rPr>
              <w:t xml:space="preserve">. </w:t>
            </w:r>
            <w:r w:rsidRPr="00C22344">
              <w:rPr>
                <w:sz w:val="30"/>
                <w:szCs w:val="30"/>
                <w:rtl/>
              </w:rPr>
              <w:t xml:space="preserve">ويقدّم </w:t>
            </w:r>
            <w:r w:rsidRPr="00C22344">
              <w:rPr>
                <w:rFonts w:hint="cs"/>
                <w:sz w:val="30"/>
                <w:szCs w:val="30"/>
                <w:rtl/>
              </w:rPr>
              <w:t>مدير الشعبة</w:t>
            </w:r>
            <w:r w:rsidRPr="00C22344">
              <w:rPr>
                <w:sz w:val="30"/>
                <w:szCs w:val="30"/>
                <w:rtl/>
              </w:rPr>
              <w:t xml:space="preserve"> </w:t>
            </w:r>
            <w:r w:rsidRPr="00C22344">
              <w:rPr>
                <w:rFonts w:hint="cs"/>
                <w:sz w:val="30"/>
                <w:szCs w:val="30"/>
                <w:rtl/>
              </w:rPr>
              <w:t xml:space="preserve">تقريراً </w:t>
            </w:r>
            <w:del w:id="392" w:author="Hassan" w:date="2014-07-18T18:10:00Z">
              <w:r w:rsidRPr="00C22344" w:rsidDel="002A6FDC">
                <w:rPr>
                  <w:rFonts w:hint="cs"/>
                  <w:sz w:val="30"/>
                  <w:szCs w:val="30"/>
                  <w:rtl/>
                </w:rPr>
                <w:delText>مرحلياً كتابيا حول خطط العمل السنوية</w:delText>
              </w:r>
              <w:r w:rsidRPr="00C22344" w:rsidDel="002A6FDC">
                <w:rPr>
                  <w:sz w:val="30"/>
                  <w:szCs w:val="30"/>
                  <w:rtl/>
                </w:rPr>
                <w:delText xml:space="preserve"> بشكل منتظم أمام</w:delText>
              </w:r>
            </w:del>
            <w:ins w:id="393" w:author="Hassan" w:date="2014-07-18T18:10:00Z">
              <w:r w:rsidRPr="00C22344">
                <w:rPr>
                  <w:rFonts w:hint="cs"/>
                  <w:sz w:val="30"/>
                  <w:szCs w:val="30"/>
                  <w:rtl/>
                </w:rPr>
                <w:t>سنوياً موجزاً إلى الجمعية العامة للويبو من خلال</w:t>
              </w:r>
            </w:ins>
            <w:r w:rsidRPr="00C22344">
              <w:rPr>
                <w:sz w:val="30"/>
                <w:szCs w:val="30"/>
                <w:rtl/>
              </w:rPr>
              <w:t xml:space="preserve"> لجنة البرنامج والميزانية</w:t>
            </w:r>
            <w:ins w:id="394" w:author="Hassan" w:date="2014-07-18T18:11:00Z">
              <w:r w:rsidRPr="00C22344">
                <w:rPr>
                  <w:rFonts w:hint="cs"/>
                  <w:sz w:val="30"/>
                  <w:szCs w:val="30"/>
                  <w:rtl/>
                </w:rPr>
                <w:t xml:space="preserve"> </w:t>
              </w:r>
              <w:r w:rsidRPr="00C22344">
                <w:rPr>
                  <w:rFonts w:hint="cs"/>
                  <w:sz w:val="30"/>
                  <w:szCs w:val="30"/>
                  <w:rtl/>
                </w:rPr>
                <w:lastRenderedPageBreak/>
                <w:t>(التقرير السنوي)</w:t>
              </w:r>
            </w:ins>
            <w:r w:rsidRPr="00C22344">
              <w:rPr>
                <w:sz w:val="30"/>
                <w:szCs w:val="30"/>
                <w:rtl/>
              </w:rPr>
              <w:t>.</w:t>
            </w:r>
            <w:ins w:id="395" w:author="Hassan" w:date="2014-07-18T18:11:00Z">
              <w:r w:rsidRPr="00C22344">
                <w:rPr>
                  <w:rFonts w:hint="cs"/>
                  <w:sz w:val="30"/>
                  <w:szCs w:val="30"/>
                  <w:rtl/>
                </w:rPr>
                <w:t xml:space="preserve"> </w:t>
              </w:r>
            </w:ins>
            <w:ins w:id="396" w:author="Hassan" w:date="2014-07-18T18:12:00Z">
              <w:r w:rsidRPr="00C22344">
                <w:rPr>
                  <w:rFonts w:hint="cs"/>
                  <w:sz w:val="30"/>
                  <w:szCs w:val="30"/>
                  <w:rtl/>
                </w:rPr>
                <w:t>يوافي المدير العام واللجنة الاستشارية المستقلة للرقابة بنسخة من مشروع التقرير السنوي لإبداء الرأي ف</w:t>
              </w:r>
            </w:ins>
            <w:ins w:id="397" w:author="Hassan" w:date="2014-07-18T18:14:00Z">
              <w:r w:rsidRPr="00C22344">
                <w:rPr>
                  <w:rFonts w:hint="cs"/>
                  <w:sz w:val="30"/>
                  <w:szCs w:val="30"/>
                  <w:rtl/>
                </w:rPr>
                <w:t xml:space="preserve">يه، وتقديم تعليقات وفقا لمقتضى </w:t>
              </w:r>
              <w:proofErr w:type="spellStart"/>
              <w:r w:rsidRPr="00C22344">
                <w:rPr>
                  <w:rFonts w:hint="cs"/>
                  <w:sz w:val="30"/>
                  <w:szCs w:val="30"/>
                  <w:rtl/>
                </w:rPr>
                <w:t>الحال.</w:t>
              </w:r>
            </w:ins>
          </w:p>
          <w:p w14:paraId="228C4B26" w14:textId="77777777" w:rsidR="0096662F" w:rsidRPr="00C22344" w:rsidDel="00847079" w:rsidRDefault="0096662F" w:rsidP="0096662F">
            <w:pPr>
              <w:pStyle w:val="NumberedParaAR"/>
              <w:numPr>
                <w:ilvl w:val="0"/>
                <w:numId w:val="0"/>
              </w:numPr>
              <w:rPr>
                <w:sz w:val="30"/>
                <w:szCs w:val="30"/>
                <w:rtl/>
              </w:rPr>
            </w:pPr>
            <w:del w:id="398" w:author="Hassan" w:date="2014-07-18T18:15:00Z">
              <w:r w:rsidRPr="00C22344" w:rsidDel="00615C6C">
                <w:rPr>
                  <w:rFonts w:hint="cs"/>
                  <w:sz w:val="30"/>
                  <w:szCs w:val="30"/>
                  <w:rtl/>
                </w:rPr>
                <w:delText xml:space="preserve">26. </w:delText>
              </w:r>
              <w:r w:rsidRPr="00C22344" w:rsidDel="00615C6C">
                <w:rPr>
                  <w:sz w:val="30"/>
                  <w:szCs w:val="30"/>
                  <w:rtl/>
                </w:rPr>
                <w:delText xml:space="preserve">ويقدّم </w:delText>
              </w:r>
              <w:r w:rsidRPr="00C22344" w:rsidDel="00615C6C">
                <w:rPr>
                  <w:rFonts w:hint="cs"/>
                  <w:sz w:val="30"/>
                  <w:szCs w:val="30"/>
                  <w:rtl/>
                </w:rPr>
                <w:delText>مدير الشعبة</w:delText>
              </w:r>
              <w:r w:rsidRPr="00C22344" w:rsidDel="00615C6C">
                <w:rPr>
                  <w:sz w:val="30"/>
                  <w:szCs w:val="30"/>
                  <w:rtl/>
                </w:rPr>
                <w:delText xml:space="preserve"> كلّ سنة تقرير</w:delText>
              </w:r>
            </w:del>
            <w:del w:id="399" w:author="Hassan" w:date="2014-07-18T18:16:00Z">
              <w:r w:rsidRPr="00C22344" w:rsidDel="00615C6C">
                <w:rPr>
                  <w:sz w:val="30"/>
                  <w:szCs w:val="30"/>
                  <w:rtl/>
                </w:rPr>
                <w:delText>اً موجزاً إلى</w:delText>
              </w:r>
              <w:r w:rsidRPr="00C22344" w:rsidDel="00615C6C">
                <w:rPr>
                  <w:rFonts w:hint="cs"/>
                  <w:sz w:val="30"/>
                  <w:szCs w:val="30"/>
                  <w:rtl/>
                </w:rPr>
                <w:delText xml:space="preserve"> اللجنة الاستش</w:delText>
              </w:r>
            </w:del>
            <w:del w:id="400" w:author="Hassan" w:date="2014-07-18T18:17:00Z">
              <w:r w:rsidRPr="00C22344" w:rsidDel="00615C6C">
                <w:rPr>
                  <w:rFonts w:hint="cs"/>
                  <w:sz w:val="30"/>
                  <w:szCs w:val="30"/>
                  <w:rtl/>
                </w:rPr>
                <w:delText>ارية المستقلة للرقابة</w:delText>
              </w:r>
              <w:r w:rsidRPr="00C22344" w:rsidDel="00615C6C">
                <w:rPr>
                  <w:sz w:val="30"/>
                  <w:szCs w:val="30"/>
                  <w:rtl/>
                </w:rPr>
                <w:delText xml:space="preserve"> </w:delText>
              </w:r>
              <w:r w:rsidRPr="00C22344" w:rsidDel="00615C6C">
                <w:rPr>
                  <w:rFonts w:hint="cs"/>
                  <w:sz w:val="30"/>
                  <w:szCs w:val="30"/>
                  <w:rtl/>
                </w:rPr>
                <w:delText xml:space="preserve">مع نسخة إلى </w:delText>
              </w:r>
              <w:r w:rsidRPr="00C22344" w:rsidDel="00615C6C">
                <w:rPr>
                  <w:sz w:val="30"/>
                  <w:szCs w:val="30"/>
                  <w:rtl/>
                </w:rPr>
                <w:delText>المدير العام</w:delText>
              </w:r>
              <w:r w:rsidRPr="00C22344" w:rsidDel="00615C6C">
                <w:rPr>
                  <w:rFonts w:hint="cs"/>
                  <w:sz w:val="30"/>
                  <w:szCs w:val="30"/>
                  <w:rtl/>
                </w:rPr>
                <w:delText xml:space="preserve"> و</w:delText>
              </w:r>
              <w:r w:rsidRPr="00C22344" w:rsidDel="00615C6C">
                <w:rPr>
                  <w:sz w:val="30"/>
                  <w:szCs w:val="30"/>
                  <w:rtl/>
                </w:rPr>
                <w:delText xml:space="preserve">مراجع الحسابات الخارجي، </w:delText>
              </w:r>
            </w:del>
            <w:proofErr w:type="gramStart"/>
            <w:r w:rsidRPr="00C22344">
              <w:rPr>
                <w:sz w:val="30"/>
                <w:szCs w:val="30"/>
                <w:rtl/>
              </w:rPr>
              <w:t>يتناول</w:t>
            </w:r>
            <w:proofErr w:type="spellEnd"/>
            <w:proofErr w:type="gramEnd"/>
            <w:r w:rsidRPr="00C22344">
              <w:rPr>
                <w:sz w:val="30"/>
                <w:szCs w:val="30"/>
                <w:rtl/>
              </w:rPr>
              <w:t xml:space="preserve"> </w:t>
            </w:r>
            <w:r w:rsidRPr="00C22344">
              <w:rPr>
                <w:rFonts w:hint="cs"/>
                <w:sz w:val="30"/>
                <w:szCs w:val="30"/>
                <w:rtl/>
              </w:rPr>
              <w:t>التقرير السنوي</w:t>
            </w:r>
            <w:r w:rsidRPr="00C22344">
              <w:rPr>
                <w:sz w:val="30"/>
                <w:szCs w:val="30"/>
                <w:rtl/>
              </w:rPr>
              <w:t xml:space="preserve"> </w:t>
            </w:r>
            <w:ins w:id="401" w:author="Hassan" w:date="2014-07-18T18:17:00Z">
              <w:r w:rsidRPr="00C22344">
                <w:rPr>
                  <w:rFonts w:hint="cs"/>
                  <w:sz w:val="30"/>
                  <w:szCs w:val="30"/>
                  <w:rtl/>
                </w:rPr>
                <w:t>أنشطة الرقابة</w:t>
              </w:r>
            </w:ins>
            <w:ins w:id="402" w:author="Hassan" w:date="2014-07-18T18:18:00Z">
              <w:r w:rsidRPr="00C22344">
                <w:rPr>
                  <w:rFonts w:hint="cs"/>
                  <w:sz w:val="30"/>
                  <w:szCs w:val="30"/>
                  <w:rtl/>
                </w:rPr>
                <w:t xml:space="preserve"> الداخلية التي أُجريت خلال الفترة المشمولة في التقرير، بما في ذلك </w:t>
              </w:r>
            </w:ins>
            <w:del w:id="403" w:author="Hassan" w:date="2014-07-18T18:18:00Z">
              <w:r w:rsidRPr="00C22344" w:rsidDel="00615C6C">
                <w:rPr>
                  <w:sz w:val="30"/>
                  <w:szCs w:val="30"/>
                  <w:rtl/>
                </w:rPr>
                <w:delText xml:space="preserve">أنشطته </w:delText>
              </w:r>
              <w:r w:rsidRPr="00C22344" w:rsidDel="00615C6C">
                <w:rPr>
                  <w:rFonts w:hint="cs"/>
                  <w:sz w:val="30"/>
                  <w:szCs w:val="30"/>
                  <w:rtl/>
                </w:rPr>
                <w:delText xml:space="preserve">التدقيقية والرقابية </w:delText>
              </w:r>
              <w:r w:rsidRPr="00C22344" w:rsidDel="00615C6C">
                <w:rPr>
                  <w:sz w:val="30"/>
                  <w:szCs w:val="30"/>
                  <w:rtl/>
                </w:rPr>
                <w:delText xml:space="preserve">مع بيان توجّه تلك الأنشطة </w:delText>
              </w:r>
            </w:del>
            <w:del w:id="404" w:author="Hassan" w:date="2014-07-18T18:19:00Z">
              <w:r w:rsidRPr="00C22344" w:rsidDel="00615C6C">
                <w:rPr>
                  <w:sz w:val="30"/>
                  <w:szCs w:val="30"/>
                  <w:rtl/>
                </w:rPr>
                <w:delText>و</w:delText>
              </w:r>
            </w:del>
            <w:r w:rsidRPr="00C22344">
              <w:rPr>
                <w:sz w:val="30"/>
                <w:szCs w:val="30"/>
                <w:rtl/>
              </w:rPr>
              <w:t>نطاق</w:t>
            </w:r>
            <w:del w:id="405" w:author="Hassan" w:date="2014-07-18T18:19:00Z">
              <w:r w:rsidRPr="00C22344" w:rsidDel="00615C6C">
                <w:rPr>
                  <w:sz w:val="30"/>
                  <w:szCs w:val="30"/>
                  <w:rtl/>
                </w:rPr>
                <w:delText>ها</w:delText>
              </w:r>
            </w:del>
            <w:ins w:id="406" w:author="Hassan" w:date="2014-07-18T18:19:00Z">
              <w:r w:rsidRPr="00C22344">
                <w:rPr>
                  <w:rFonts w:hint="cs"/>
                  <w:sz w:val="30"/>
                  <w:szCs w:val="30"/>
                  <w:rtl/>
                </w:rPr>
                <w:t xml:space="preserve"> وأهداف هذه الأنشطة</w:t>
              </w:r>
            </w:ins>
            <w:r w:rsidRPr="00C22344">
              <w:rPr>
                <w:sz w:val="30"/>
                <w:szCs w:val="30"/>
                <w:rtl/>
              </w:rPr>
              <w:t xml:space="preserve"> والجدول الزمني للعمل المنجز والتقدم المحرز في تنفيذ </w:t>
            </w:r>
            <w:del w:id="407" w:author="Hassan" w:date="2014-07-18T18:19:00Z">
              <w:r w:rsidRPr="00C22344" w:rsidDel="00615C6C">
                <w:rPr>
                  <w:sz w:val="30"/>
                  <w:szCs w:val="30"/>
                  <w:rtl/>
                </w:rPr>
                <w:delText>ال</w:delText>
              </w:r>
            </w:del>
            <w:r w:rsidRPr="00C22344">
              <w:rPr>
                <w:sz w:val="30"/>
                <w:szCs w:val="30"/>
                <w:rtl/>
              </w:rPr>
              <w:t xml:space="preserve">توصيات </w:t>
            </w:r>
            <w:ins w:id="408" w:author="Hassan" w:date="2014-07-18T18:19:00Z">
              <w:r w:rsidRPr="00C22344">
                <w:rPr>
                  <w:rFonts w:hint="cs"/>
                  <w:sz w:val="30"/>
                  <w:szCs w:val="30"/>
                  <w:rtl/>
                </w:rPr>
                <w:t>الرقابة الداخلية.</w:t>
              </w:r>
            </w:ins>
            <w:del w:id="409" w:author="Hassan" w:date="2014-07-18T18:21:00Z">
              <w:r w:rsidRPr="00C22344" w:rsidDel="00615C6C">
                <w:rPr>
                  <w:sz w:val="30"/>
                  <w:szCs w:val="30"/>
                  <w:rtl/>
                </w:rPr>
                <w:delText>المعروضة في تقاريره حسب ا</w:delText>
              </w:r>
              <w:r w:rsidRPr="00C22344" w:rsidDel="00615C6C">
                <w:rPr>
                  <w:rFonts w:hint="eastAsia"/>
                  <w:sz w:val="30"/>
                  <w:szCs w:val="30"/>
                  <w:rtl/>
                </w:rPr>
                <w:delText>لأولوية</w:delText>
              </w:r>
              <w:r w:rsidRPr="00C22344" w:rsidDel="00615C6C">
                <w:rPr>
                  <w:sz w:val="30"/>
                  <w:szCs w:val="30"/>
                  <w:rtl/>
                </w:rPr>
                <w:delText>. ويحال ذلك التقرير الموجز إلى الجمعية العامة</w:delText>
              </w:r>
              <w:r w:rsidRPr="00C22344" w:rsidDel="00615C6C">
                <w:rPr>
                  <w:rFonts w:hint="cs"/>
                  <w:sz w:val="30"/>
                  <w:szCs w:val="30"/>
                  <w:rtl/>
                </w:rPr>
                <w:delText xml:space="preserve"> </w:delText>
              </w:r>
              <w:r w:rsidRPr="00C22344" w:rsidDel="00615C6C">
                <w:rPr>
                  <w:sz w:val="30"/>
                  <w:szCs w:val="30"/>
                  <w:rtl/>
                </w:rPr>
                <w:delText xml:space="preserve">للويبو </w:delText>
              </w:r>
              <w:r w:rsidRPr="00C22344" w:rsidDel="00615C6C">
                <w:rPr>
                  <w:rFonts w:hint="cs"/>
                  <w:sz w:val="30"/>
                  <w:szCs w:val="30"/>
                  <w:rtl/>
                </w:rPr>
                <w:delText>واللجنة الاستشارية المستقلة للرقابة</w:delText>
              </w:r>
              <w:r w:rsidRPr="00C22344" w:rsidDel="00615C6C">
                <w:rPr>
                  <w:sz w:val="30"/>
                  <w:szCs w:val="30"/>
                  <w:rtl/>
                </w:rPr>
                <w:delText xml:space="preserve"> كما قدّمه </w:delText>
              </w:r>
              <w:r w:rsidRPr="00C22344" w:rsidDel="00615C6C">
                <w:rPr>
                  <w:rFonts w:hint="cs"/>
                  <w:sz w:val="30"/>
                  <w:szCs w:val="30"/>
                  <w:rtl/>
                </w:rPr>
                <w:delText>مدير الشعبة</w:delText>
              </w:r>
            </w:del>
            <w:r w:rsidRPr="00C22344">
              <w:rPr>
                <w:sz w:val="30"/>
                <w:szCs w:val="30"/>
                <w:rtl/>
              </w:rPr>
              <w:t xml:space="preserve">. ويجوز </w:t>
            </w:r>
            <w:del w:id="410" w:author="Hassan" w:date="2014-07-18T18:21:00Z">
              <w:r w:rsidRPr="00C22344" w:rsidDel="00615C6C">
                <w:rPr>
                  <w:sz w:val="30"/>
                  <w:szCs w:val="30"/>
                  <w:rtl/>
                </w:rPr>
                <w:delText>تقديم ما قد يراه ا</w:delText>
              </w:r>
            </w:del>
            <w:ins w:id="411" w:author="Hassan" w:date="2014-07-18T18:21:00Z">
              <w:r w:rsidRPr="00C22344">
                <w:rPr>
                  <w:rFonts w:hint="cs"/>
                  <w:sz w:val="30"/>
                  <w:szCs w:val="30"/>
                  <w:rtl/>
                </w:rPr>
                <w:t>ل</w:t>
              </w:r>
            </w:ins>
            <w:r w:rsidRPr="00C22344">
              <w:rPr>
                <w:sz w:val="30"/>
                <w:szCs w:val="30"/>
                <w:rtl/>
              </w:rPr>
              <w:t xml:space="preserve">لمدير العام </w:t>
            </w:r>
            <w:del w:id="412" w:author="Hassan" w:date="2014-07-18T18:21:00Z">
              <w:r w:rsidRPr="00C22344" w:rsidDel="00615C6C">
                <w:rPr>
                  <w:sz w:val="30"/>
                  <w:szCs w:val="30"/>
                  <w:rtl/>
                </w:rPr>
                <w:delText xml:space="preserve">من </w:delText>
              </w:r>
            </w:del>
            <w:ins w:id="413" w:author="Hassan" w:date="2014-07-18T18:21:00Z">
              <w:r w:rsidRPr="00C22344">
                <w:rPr>
                  <w:rFonts w:hint="cs"/>
                  <w:sz w:val="30"/>
                  <w:szCs w:val="30"/>
                  <w:rtl/>
                </w:rPr>
                <w:t xml:space="preserve">إرسال </w:t>
              </w:r>
            </w:ins>
            <w:r w:rsidRPr="00C22344">
              <w:rPr>
                <w:sz w:val="30"/>
                <w:szCs w:val="30"/>
                <w:rtl/>
              </w:rPr>
              <w:t xml:space="preserve">تعليقات </w:t>
            </w:r>
            <w:ins w:id="414" w:author="Hassan" w:date="2014-07-18T18:21:00Z">
              <w:r w:rsidRPr="00C22344">
                <w:rPr>
                  <w:rFonts w:hint="cs"/>
                  <w:sz w:val="30"/>
                  <w:szCs w:val="30"/>
                  <w:rtl/>
                </w:rPr>
                <w:t xml:space="preserve">على التقرير السنوي النهائي </w:t>
              </w:r>
            </w:ins>
            <w:del w:id="415" w:author="Hassan" w:date="2014-07-18T18:22:00Z">
              <w:r w:rsidRPr="00C22344" w:rsidDel="00615C6C">
                <w:rPr>
                  <w:sz w:val="30"/>
                  <w:szCs w:val="30"/>
                  <w:rtl/>
                </w:rPr>
                <w:delText>مناسبة</w:delText>
              </w:r>
            </w:del>
            <w:r w:rsidRPr="00C22344">
              <w:rPr>
                <w:sz w:val="30"/>
                <w:szCs w:val="30"/>
                <w:rtl/>
              </w:rPr>
              <w:t xml:space="preserve"> في تقرير منفصل</w:t>
            </w:r>
            <w:ins w:id="416" w:author="Hassan" w:date="2014-07-18T18:22:00Z">
              <w:r w:rsidRPr="00C22344">
                <w:rPr>
                  <w:rFonts w:hint="cs"/>
                  <w:sz w:val="30"/>
                  <w:szCs w:val="30"/>
                  <w:rtl/>
                </w:rPr>
                <w:t xml:space="preserve"> حسبما يراه مناسباً</w:t>
              </w:r>
            </w:ins>
            <w:r w:rsidRPr="00C22344">
              <w:rPr>
                <w:sz w:val="30"/>
                <w:szCs w:val="30"/>
                <w:rtl/>
              </w:rPr>
              <w:t>.</w:t>
            </w:r>
          </w:p>
        </w:tc>
        <w:tc>
          <w:tcPr>
            <w:tcW w:w="3118" w:type="dxa"/>
          </w:tcPr>
          <w:p w14:paraId="7B2BAF84" w14:textId="24F32866"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lastRenderedPageBreak/>
              <w:t xml:space="preserve">38. يُقَدِّم مدير شعبة الرقابة </w:t>
            </w:r>
            <w:r w:rsidRPr="00C22344">
              <w:rPr>
                <w:rFonts w:ascii="Arabic Typesetting" w:hAnsi="Arabic Typesetting" w:cs="Arabic Typesetting" w:hint="cs"/>
                <w:sz w:val="30"/>
                <w:szCs w:val="30"/>
                <w:rtl/>
              </w:rPr>
              <w:t xml:space="preserve">الداخلية تقريراً </w:t>
            </w:r>
            <w:r w:rsidRPr="00C22344">
              <w:rPr>
                <w:rFonts w:ascii="Arabic Typesetting" w:hAnsi="Arabic Typesetting" w:cs="Arabic Typesetting"/>
                <w:sz w:val="30"/>
                <w:szCs w:val="30"/>
                <w:rtl/>
              </w:rPr>
              <w:t>سنوياً</w:t>
            </w:r>
            <w:r w:rsidRPr="00C22344">
              <w:rPr>
                <w:rFonts w:ascii="Arabic Typesetting" w:hAnsi="Arabic Typesetting" w:cs="Arabic Typesetting" w:hint="cs"/>
                <w:sz w:val="30"/>
                <w:szCs w:val="30"/>
                <w:rtl/>
              </w:rPr>
              <w:t xml:space="preserve"> </w:t>
            </w:r>
            <w:r w:rsidRPr="00C22344">
              <w:rPr>
                <w:rFonts w:ascii="Arabic Typesetting" w:hAnsi="Arabic Typesetting" w:cs="Arabic Typesetting"/>
                <w:sz w:val="30"/>
                <w:szCs w:val="30"/>
                <w:rtl/>
              </w:rPr>
              <w:t xml:space="preserve">موجزاً إلى الجمعية العامة للويبو، من خلال لجنة البرنامج والميزانية (التقرير السنوي). يوافى المدير العام واللجنة </w:t>
            </w:r>
            <w:r w:rsidRPr="00C22344">
              <w:rPr>
                <w:rFonts w:ascii="Arabic Typesetting" w:hAnsi="Arabic Typesetting" w:cs="Arabic Typesetting"/>
                <w:sz w:val="30"/>
                <w:szCs w:val="30"/>
                <w:rtl/>
              </w:rPr>
              <w:lastRenderedPageBreak/>
              <w:t>الاستشارية المستقلة للرقابة بنسخة من مشروع التقرير السنوي لإبداء الرأي في</w:t>
            </w:r>
            <w:r w:rsidRPr="00C22344">
              <w:rPr>
                <w:rFonts w:ascii="Arabic Typesetting" w:hAnsi="Arabic Typesetting" w:cs="Arabic Typesetting" w:hint="cs"/>
                <w:sz w:val="30"/>
                <w:szCs w:val="30"/>
                <w:rtl/>
              </w:rPr>
              <w:t xml:space="preserve">ه، </w:t>
            </w:r>
            <w:r w:rsidRPr="00C22344">
              <w:rPr>
                <w:rFonts w:ascii="Arabic Typesetting" w:hAnsi="Arabic Typesetting" w:cs="Arabic Typesetting"/>
                <w:sz w:val="30"/>
                <w:szCs w:val="30"/>
                <w:rtl/>
              </w:rPr>
              <w:t xml:space="preserve">وتقديم تعليقات وفقا لمقتضى الحال. </w:t>
            </w:r>
            <w:r w:rsidRPr="00C22344">
              <w:rPr>
                <w:rFonts w:ascii="Arabic Typesetting" w:hAnsi="Arabic Typesetting" w:cs="Arabic Typesetting" w:hint="cs"/>
                <w:sz w:val="30"/>
                <w:szCs w:val="30"/>
                <w:rtl/>
              </w:rPr>
              <w:t xml:space="preserve">يتناول </w:t>
            </w:r>
            <w:r w:rsidRPr="00C22344">
              <w:rPr>
                <w:rFonts w:ascii="Arabic Typesetting" w:hAnsi="Arabic Typesetting" w:cs="Arabic Typesetting"/>
                <w:sz w:val="30"/>
                <w:szCs w:val="30"/>
                <w:rtl/>
              </w:rPr>
              <w:t xml:space="preserve">التقرير السنوي لمحة عامة عن أنشطة الرقابة الداخلية التي </w:t>
            </w:r>
            <w:r>
              <w:rPr>
                <w:rFonts w:ascii="Arabic Typesetting" w:hAnsi="Arabic Typesetting" w:cs="Arabic Typesetting" w:hint="cs"/>
                <w:sz w:val="30"/>
                <w:szCs w:val="30"/>
                <w:rtl/>
              </w:rPr>
              <w:t>أُنجزت</w:t>
            </w:r>
            <w:r w:rsidRPr="00C22344">
              <w:rPr>
                <w:rFonts w:ascii="Arabic Typesetting" w:hAnsi="Arabic Typesetting" w:cs="Arabic Typesetting"/>
                <w:sz w:val="30"/>
                <w:szCs w:val="30"/>
                <w:rtl/>
              </w:rPr>
              <w:t xml:space="preserve"> خلال الفترة المشمولة بالتقرير، بما في ذلك نطاق وأهداف هذه الأنشطة والجدول الزمني للعمل المُنجز والتقدم المُحرز في تنفيذ توصيات الرقابة الداخلية. يجوز للمدير العام إرسال تعليقات على التقرير السنوي النهائي في تقرير منفصل حسب</w:t>
            </w:r>
            <w:r>
              <w:rPr>
                <w:rFonts w:ascii="Arabic Typesetting" w:hAnsi="Arabic Typesetting" w:cs="Arabic Typesetting" w:hint="cs"/>
                <w:sz w:val="30"/>
                <w:szCs w:val="30"/>
                <w:rtl/>
              </w:rPr>
              <w:t xml:space="preserve"> </w:t>
            </w:r>
            <w:r w:rsidRPr="00C22344">
              <w:rPr>
                <w:rFonts w:ascii="Arabic Typesetting" w:hAnsi="Arabic Typesetting" w:cs="Arabic Typesetting"/>
                <w:sz w:val="30"/>
                <w:szCs w:val="30"/>
                <w:rtl/>
              </w:rPr>
              <w:t xml:space="preserve">ما يراه مناسباً. </w:t>
            </w:r>
          </w:p>
        </w:tc>
        <w:tc>
          <w:tcPr>
            <w:tcW w:w="3119" w:type="dxa"/>
          </w:tcPr>
          <w:p w14:paraId="55F95C6E" w14:textId="77777777" w:rsidR="0096662F" w:rsidRPr="002B757F" w:rsidRDefault="0096662F" w:rsidP="0096662F">
            <w:pPr>
              <w:bidi/>
              <w:rPr>
                <w:rFonts w:ascii="Arabic Typesetting" w:hAnsi="Arabic Typesetting" w:cs="Arabic Typesetting"/>
                <w:i/>
                <w:iCs/>
                <w:sz w:val="30"/>
                <w:szCs w:val="30"/>
                <w:rtl/>
                <w:lang w:bidi="ar-EG"/>
              </w:rPr>
            </w:pPr>
            <w:r w:rsidRPr="002B757F">
              <w:rPr>
                <w:rFonts w:ascii="Arabic Typesetting" w:hAnsi="Arabic Typesetting" w:cs="Arabic Typesetting" w:hint="cs"/>
                <w:i/>
                <w:iCs/>
                <w:sz w:val="30"/>
                <w:szCs w:val="30"/>
                <w:rtl/>
                <w:lang w:bidi="ar-EG"/>
              </w:rPr>
              <w:lastRenderedPageBreak/>
              <w:t xml:space="preserve">يُقترح </w:t>
            </w:r>
            <w:proofErr w:type="gramStart"/>
            <w:r w:rsidRPr="002B757F">
              <w:rPr>
                <w:rFonts w:ascii="Arabic Typesetting" w:hAnsi="Arabic Typesetting" w:cs="Arabic Typesetting" w:hint="cs"/>
                <w:i/>
                <w:iCs/>
                <w:sz w:val="30"/>
                <w:szCs w:val="30"/>
                <w:rtl/>
                <w:lang w:bidi="ar-EG"/>
              </w:rPr>
              <w:t>حذف</w:t>
            </w:r>
            <w:proofErr w:type="gramEnd"/>
            <w:r w:rsidRPr="002B757F">
              <w:rPr>
                <w:rFonts w:ascii="Arabic Typesetting" w:hAnsi="Arabic Typesetting" w:cs="Arabic Typesetting" w:hint="cs"/>
                <w:i/>
                <w:iCs/>
                <w:sz w:val="30"/>
                <w:szCs w:val="30"/>
                <w:rtl/>
                <w:lang w:bidi="ar-EG"/>
              </w:rPr>
              <w:t xml:space="preserve"> الفقرة 25، وتعديل الفقرة 26 تعديلاً طفيفاً.</w:t>
            </w:r>
          </w:p>
          <w:p w14:paraId="5A5BBD01" w14:textId="77777777" w:rsidR="0096662F" w:rsidRPr="002B757F" w:rsidRDefault="0096662F" w:rsidP="0096662F">
            <w:pPr>
              <w:bidi/>
              <w:rPr>
                <w:rFonts w:ascii="Arabic Typesetting" w:hAnsi="Arabic Typesetting" w:cs="Arabic Typesetting"/>
                <w:i/>
                <w:iCs/>
                <w:sz w:val="30"/>
                <w:szCs w:val="30"/>
                <w:rtl/>
              </w:rPr>
            </w:pPr>
            <w:r w:rsidRPr="002B757F">
              <w:rPr>
                <w:rFonts w:ascii="Arabic Typesetting" w:hAnsi="Arabic Typesetting" w:cs="Arabic Typesetting" w:hint="cs"/>
                <w:i/>
                <w:iCs/>
                <w:sz w:val="30"/>
                <w:szCs w:val="30"/>
                <w:rtl/>
                <w:lang w:bidi="ar-EG"/>
              </w:rPr>
              <w:t>تبرير التعديل: هناك عدم وضوح في الفقرتين معا</w:t>
            </w:r>
            <w:r w:rsidRPr="002B757F">
              <w:rPr>
                <w:rFonts w:ascii="Arabic Typesetting" w:hAnsi="Arabic Typesetting" w:cs="Arabic Typesetting"/>
                <w:i/>
                <w:iCs/>
                <w:sz w:val="30"/>
                <w:szCs w:val="30"/>
                <w:rtl/>
                <w:lang w:bidi="ar-EG"/>
              </w:rPr>
              <w:t xml:space="preserve">، في الجملة قبل </w:t>
            </w:r>
            <w:r w:rsidRPr="002B757F">
              <w:rPr>
                <w:rFonts w:ascii="Arabic Typesetting" w:hAnsi="Arabic Typesetting" w:cs="Arabic Typesetting" w:hint="cs"/>
                <w:i/>
                <w:iCs/>
                <w:sz w:val="30"/>
                <w:szCs w:val="30"/>
                <w:rtl/>
                <w:lang w:bidi="ar-EG"/>
              </w:rPr>
              <w:t>الأخيرة: (ويحال</w:t>
            </w:r>
            <w:r w:rsidRPr="002B757F">
              <w:rPr>
                <w:rFonts w:ascii="Arabic Typesetting" w:hAnsi="Arabic Typesetting" w:cs="Arabic Typesetting"/>
                <w:i/>
                <w:iCs/>
                <w:sz w:val="30"/>
                <w:szCs w:val="30"/>
                <w:rtl/>
              </w:rPr>
              <w:t xml:space="preserve"> ذلك </w:t>
            </w:r>
            <w:r w:rsidRPr="002B757F">
              <w:rPr>
                <w:rFonts w:ascii="Arabic Typesetting" w:hAnsi="Arabic Typesetting" w:cs="Arabic Typesetting"/>
                <w:i/>
                <w:iCs/>
                <w:sz w:val="30"/>
                <w:szCs w:val="30"/>
                <w:rtl/>
              </w:rPr>
              <w:lastRenderedPageBreak/>
              <w:t>التقرير الموجز إلى الجمعية العامة للويبو واللجنة الاستشارية المستقلة للرقابة كما قدّمه مدير الشعبة)" والجملة الأولى من الفقرة 26، تنص على، "يقدّم مدير الشعبة كلّ سنة تقريراً موجزاً إلى اللجنة الاستشارية المستقلة للرقابة مع نسخة إلى المدير العام</w:t>
            </w:r>
            <w:r w:rsidRPr="002B757F">
              <w:rPr>
                <w:rFonts w:ascii="Arabic Typesetting" w:hAnsi="Arabic Typesetting" w:cs="Arabic Typesetting" w:hint="cs"/>
                <w:i/>
                <w:iCs/>
                <w:sz w:val="30"/>
                <w:szCs w:val="30"/>
                <w:rtl/>
              </w:rPr>
              <w:t>".</w:t>
            </w:r>
          </w:p>
          <w:p w14:paraId="0C6EAF6D" w14:textId="144A84A0" w:rsidR="0096662F" w:rsidRPr="002B757F" w:rsidRDefault="0096662F" w:rsidP="0096662F">
            <w:pPr>
              <w:pStyle w:val="ListParagraph"/>
              <w:numPr>
                <w:ilvl w:val="0"/>
                <w:numId w:val="53"/>
              </w:numPr>
              <w:bidi/>
              <w:spacing w:after="0" w:line="240" w:lineRule="auto"/>
              <w:ind w:left="459"/>
              <w:rPr>
                <w:rFonts w:ascii="Arabic Typesetting" w:eastAsia="Times New Roman" w:hAnsi="Arabic Typesetting" w:cs="Arabic Typesetting"/>
                <w:i/>
                <w:iCs/>
                <w:sz w:val="30"/>
                <w:szCs w:val="30"/>
                <w:lang w:bidi="ar-EG"/>
              </w:rPr>
            </w:pPr>
            <w:proofErr w:type="gramStart"/>
            <w:r w:rsidRPr="002B757F">
              <w:rPr>
                <w:rFonts w:ascii="Arabic Typesetting" w:eastAsia="Times New Roman" w:hAnsi="Arabic Typesetting" w:cs="Arabic Typesetting" w:hint="cs"/>
                <w:i/>
                <w:iCs/>
                <w:sz w:val="30"/>
                <w:szCs w:val="30"/>
                <w:rtl/>
                <w:lang w:bidi="ar-EG"/>
              </w:rPr>
              <w:t>تنص</w:t>
            </w:r>
            <w:proofErr w:type="gramEnd"/>
            <w:r w:rsidRPr="002B757F">
              <w:rPr>
                <w:rFonts w:ascii="Arabic Typesetting" w:eastAsia="Times New Roman" w:hAnsi="Arabic Typesetting" w:cs="Arabic Typesetting" w:hint="cs"/>
                <w:i/>
                <w:iCs/>
                <w:sz w:val="30"/>
                <w:szCs w:val="30"/>
                <w:rtl/>
                <w:lang w:bidi="ar-EG"/>
              </w:rPr>
              <w:t xml:space="preserve"> الجملة الأولى من الفقرة على أن التقرير السنوي يُسَلّم إلى اللجنة الاستشارية المستقلة للرقابة، بينما تنص الجملة قبل الأخيرة على تسليم التقرير إلى اللجنة الاستشارية المستقلة للرقابة </w:t>
            </w:r>
            <w:r w:rsidRPr="002B757F">
              <w:rPr>
                <w:rFonts w:ascii="Arabic Typesetting" w:eastAsia="Times New Roman" w:hAnsi="Arabic Typesetting" w:cs="Arabic Typesetting" w:hint="cs"/>
                <w:b/>
                <w:bCs/>
                <w:i/>
                <w:iCs/>
                <w:sz w:val="36"/>
                <w:szCs w:val="36"/>
                <w:rtl/>
                <w:lang w:bidi="ar-EG"/>
              </w:rPr>
              <w:t>و</w:t>
            </w:r>
            <w:r w:rsidRPr="002B757F">
              <w:rPr>
                <w:rFonts w:ascii="Arabic Typesetting" w:eastAsia="Times New Roman" w:hAnsi="Arabic Typesetting" w:cs="Arabic Typesetting" w:hint="cs"/>
                <w:i/>
                <w:iCs/>
                <w:sz w:val="30"/>
                <w:szCs w:val="30"/>
                <w:rtl/>
                <w:lang w:bidi="ar-EG"/>
              </w:rPr>
              <w:t>إلى الجمعية العامة: هنا يبرز التناقض!</w:t>
            </w:r>
          </w:p>
          <w:p w14:paraId="0D4C96D5" w14:textId="77777777" w:rsidR="0096662F" w:rsidRPr="00C22344" w:rsidRDefault="0096662F" w:rsidP="0096662F">
            <w:pPr>
              <w:pStyle w:val="ListParagraph"/>
              <w:numPr>
                <w:ilvl w:val="0"/>
                <w:numId w:val="53"/>
              </w:numPr>
              <w:bidi/>
              <w:spacing w:after="0" w:line="240" w:lineRule="auto"/>
              <w:ind w:left="459"/>
              <w:rPr>
                <w:rFonts w:ascii="Arabic Typesetting" w:eastAsia="Times New Roman" w:hAnsi="Arabic Typesetting" w:cs="Arabic Typesetting"/>
                <w:sz w:val="30"/>
                <w:szCs w:val="30"/>
                <w:lang w:bidi="ar-EG"/>
              </w:rPr>
            </w:pPr>
            <w:r w:rsidRPr="002B757F">
              <w:rPr>
                <w:rFonts w:ascii="Arabic Typesetting" w:eastAsia="Times New Roman" w:hAnsi="Arabic Typesetting" w:cs="Arabic Typesetting" w:hint="cs"/>
                <w:i/>
                <w:iCs/>
                <w:sz w:val="30"/>
                <w:szCs w:val="30"/>
                <w:rtl/>
                <w:lang w:bidi="ar-EG"/>
              </w:rPr>
              <w:t xml:space="preserve">ما سبب النص في الجملة الأولى </w:t>
            </w:r>
            <w:proofErr w:type="gramStart"/>
            <w:r w:rsidRPr="002B757F">
              <w:rPr>
                <w:rFonts w:ascii="Arabic Typesetting" w:eastAsia="Times New Roman" w:hAnsi="Arabic Typesetting" w:cs="Arabic Typesetting" w:hint="cs"/>
                <w:i/>
                <w:iCs/>
                <w:sz w:val="30"/>
                <w:szCs w:val="30"/>
                <w:rtl/>
                <w:lang w:bidi="ar-EG"/>
              </w:rPr>
              <w:t>على</w:t>
            </w:r>
            <w:proofErr w:type="gramEnd"/>
            <w:r w:rsidRPr="002B757F">
              <w:rPr>
                <w:rFonts w:ascii="Arabic Typesetting" w:eastAsia="Times New Roman" w:hAnsi="Arabic Typesetting" w:cs="Arabic Typesetting" w:hint="cs"/>
                <w:i/>
                <w:iCs/>
                <w:sz w:val="30"/>
                <w:szCs w:val="30"/>
                <w:rtl/>
                <w:lang w:bidi="ar-EG"/>
              </w:rPr>
              <w:t>: "</w:t>
            </w:r>
            <w:r w:rsidRPr="002B757F">
              <w:rPr>
                <w:rFonts w:ascii="Arabic Typesetting" w:hAnsi="Arabic Typesetting" w:cs="Arabic Typesetting"/>
                <w:i/>
                <w:iCs/>
                <w:sz w:val="30"/>
                <w:szCs w:val="30"/>
                <w:rtl/>
              </w:rPr>
              <w:t xml:space="preserve">كما قدّمه مدير </w:t>
            </w:r>
            <w:r w:rsidRPr="002B757F">
              <w:rPr>
                <w:rFonts w:ascii="Arabic Typesetting" w:hAnsi="Arabic Typesetting" w:cs="Arabic Typesetting" w:hint="cs"/>
                <w:i/>
                <w:iCs/>
                <w:sz w:val="30"/>
                <w:szCs w:val="30"/>
                <w:rtl/>
              </w:rPr>
              <w:t xml:space="preserve">شعبة الرقابة الداخلية؟ وما </w:t>
            </w:r>
            <w:proofErr w:type="gramStart"/>
            <w:r w:rsidRPr="002B757F">
              <w:rPr>
                <w:rFonts w:ascii="Arabic Typesetting" w:hAnsi="Arabic Typesetting" w:cs="Arabic Typesetting" w:hint="cs"/>
                <w:i/>
                <w:iCs/>
                <w:sz w:val="30"/>
                <w:szCs w:val="30"/>
                <w:rtl/>
              </w:rPr>
              <w:t>معنى</w:t>
            </w:r>
            <w:proofErr w:type="gramEnd"/>
            <w:r w:rsidRPr="002B757F">
              <w:rPr>
                <w:rFonts w:ascii="Arabic Typesetting" w:hAnsi="Arabic Typesetting" w:cs="Arabic Typesetting" w:hint="cs"/>
                <w:i/>
                <w:iCs/>
                <w:sz w:val="30"/>
                <w:szCs w:val="30"/>
                <w:rtl/>
              </w:rPr>
              <w:t xml:space="preserve"> ذلك؟</w:t>
            </w:r>
            <w:r w:rsidRPr="002B757F">
              <w:rPr>
                <w:rFonts w:ascii="Arabic Typesetting" w:eastAsia="Times New Roman" w:hAnsi="Arabic Typesetting" w:cs="Arabic Typesetting" w:hint="cs"/>
                <w:i/>
                <w:iCs/>
                <w:sz w:val="30"/>
                <w:szCs w:val="30"/>
                <w:rtl/>
                <w:lang w:bidi="ar-EG"/>
              </w:rPr>
              <w:t xml:space="preserve"> هل هو بغرض تجنب التغييرات التي تُجرى دون موافقة مدير شعبة التدقيق </w:t>
            </w:r>
            <w:proofErr w:type="gramStart"/>
            <w:r w:rsidRPr="002B757F">
              <w:rPr>
                <w:rFonts w:ascii="Arabic Typesetting" w:eastAsia="Times New Roman" w:hAnsi="Arabic Typesetting" w:cs="Arabic Typesetting" w:hint="cs"/>
                <w:i/>
                <w:iCs/>
                <w:sz w:val="30"/>
                <w:szCs w:val="30"/>
                <w:rtl/>
                <w:lang w:bidi="ar-EG"/>
              </w:rPr>
              <w:t>الداخلي</w:t>
            </w:r>
            <w:proofErr w:type="gramEnd"/>
            <w:r w:rsidRPr="002B757F">
              <w:rPr>
                <w:rFonts w:ascii="Arabic Typesetting" w:eastAsia="Times New Roman" w:hAnsi="Arabic Typesetting" w:cs="Arabic Typesetting" w:hint="cs"/>
                <w:i/>
                <w:iCs/>
                <w:sz w:val="30"/>
                <w:szCs w:val="30"/>
                <w:rtl/>
                <w:lang w:bidi="ar-EG"/>
              </w:rPr>
              <w:t xml:space="preserve"> والرقابة الإدارية؟ </w:t>
            </w:r>
            <w:proofErr w:type="gramStart"/>
            <w:r w:rsidRPr="002B757F">
              <w:rPr>
                <w:rFonts w:ascii="Arabic Typesetting" w:eastAsia="Times New Roman" w:hAnsi="Arabic Typesetting" w:cs="Arabic Typesetting" w:hint="cs"/>
                <w:i/>
                <w:iCs/>
                <w:sz w:val="30"/>
                <w:szCs w:val="30"/>
                <w:rtl/>
                <w:lang w:bidi="ar-EG"/>
              </w:rPr>
              <w:t>قد</w:t>
            </w:r>
            <w:proofErr w:type="gramEnd"/>
            <w:r w:rsidRPr="002B757F">
              <w:rPr>
                <w:rFonts w:ascii="Arabic Typesetting" w:eastAsia="Times New Roman" w:hAnsi="Arabic Typesetting" w:cs="Arabic Typesetting" w:hint="cs"/>
                <w:i/>
                <w:iCs/>
                <w:sz w:val="30"/>
                <w:szCs w:val="30"/>
                <w:rtl/>
                <w:lang w:bidi="ar-EG"/>
              </w:rPr>
              <w:t xml:space="preserve"> يكون لهذا النص معناً في حالة تسليم التقرير من خلال المدير العام، ولكن ليس هذا هو المتبع، حيث تنص الجملة الأولى على تسليمه إلى اللجنة</w:t>
            </w:r>
            <w:r w:rsidRPr="00C22344">
              <w:rPr>
                <w:rFonts w:ascii="Arabic Typesetting" w:eastAsia="Times New Roman" w:hAnsi="Arabic Typesetting" w:cs="Arabic Typesetting" w:hint="cs"/>
                <w:sz w:val="30"/>
                <w:szCs w:val="30"/>
                <w:rtl/>
                <w:lang w:bidi="ar-EG"/>
              </w:rPr>
              <w:t xml:space="preserve"> </w:t>
            </w:r>
            <w:r w:rsidRPr="00C22344">
              <w:rPr>
                <w:rFonts w:ascii="Arabic Typesetting" w:eastAsia="Times New Roman" w:hAnsi="Arabic Typesetting" w:cs="Arabic Typesetting" w:hint="cs"/>
                <w:sz w:val="30"/>
                <w:szCs w:val="30"/>
                <w:rtl/>
                <w:lang w:bidi="ar-EG"/>
              </w:rPr>
              <w:lastRenderedPageBreak/>
              <w:t>الاستشارية المستقلة للرقابة</w:t>
            </w:r>
            <w:r>
              <w:rPr>
                <w:rFonts w:ascii="Arabic Typesetting" w:eastAsia="Times New Roman" w:hAnsi="Arabic Typesetting" w:cs="Arabic Typesetting" w:hint="cs"/>
                <w:sz w:val="30"/>
                <w:szCs w:val="30"/>
                <w:rtl/>
                <w:lang w:bidi="ar-EG"/>
              </w:rPr>
              <w:t xml:space="preserve"> و</w:t>
            </w:r>
            <w:r w:rsidRPr="00C22344">
              <w:rPr>
                <w:rFonts w:ascii="Arabic Typesetting" w:eastAsia="Times New Roman" w:hAnsi="Arabic Typesetting" w:cs="Arabic Typesetting" w:hint="cs"/>
                <w:sz w:val="30"/>
                <w:szCs w:val="30"/>
                <w:rtl/>
                <w:lang w:bidi="ar-EG"/>
              </w:rPr>
              <w:t>نسخ</w:t>
            </w:r>
            <w:r>
              <w:rPr>
                <w:rFonts w:ascii="Arabic Typesetting" w:eastAsia="Times New Roman" w:hAnsi="Arabic Typesetting" w:cs="Arabic Typesetting" w:hint="cs"/>
                <w:sz w:val="30"/>
                <w:szCs w:val="30"/>
                <w:rtl/>
                <w:lang w:bidi="ar-EG"/>
              </w:rPr>
              <w:t>ة</w:t>
            </w:r>
            <w:r w:rsidRPr="00C22344">
              <w:rPr>
                <w:rFonts w:ascii="Arabic Typesetting" w:eastAsia="Times New Roman" w:hAnsi="Arabic Typesetting" w:cs="Arabic Typesetting" w:hint="cs"/>
                <w:sz w:val="30"/>
                <w:szCs w:val="30"/>
                <w:rtl/>
                <w:lang w:bidi="ar-EG"/>
              </w:rPr>
              <w:t xml:space="preserve"> منه إلى المدير العام... .".</w:t>
            </w:r>
          </w:p>
          <w:p w14:paraId="4E431FA0" w14:textId="09CE9A90" w:rsidR="0096662F" w:rsidRPr="00C22344" w:rsidRDefault="0096662F" w:rsidP="0096662F">
            <w:pPr>
              <w:bidi/>
              <w:ind w:left="99"/>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وعلاوة على ذلك، ت</w:t>
            </w:r>
            <w:r>
              <w:rPr>
                <w:rFonts w:ascii="Arabic Typesetting" w:hAnsi="Arabic Typesetting" w:cs="Arabic Typesetting" w:hint="cs"/>
                <w:sz w:val="30"/>
                <w:szCs w:val="30"/>
                <w:rtl/>
                <w:lang w:bidi="ar-EG"/>
              </w:rPr>
              <w:t>ع</w:t>
            </w:r>
            <w:r w:rsidRPr="00C22344">
              <w:rPr>
                <w:rFonts w:ascii="Arabic Typesetting" w:hAnsi="Arabic Typesetting" w:cs="Arabic Typesetting" w:hint="cs"/>
                <w:sz w:val="30"/>
                <w:szCs w:val="30"/>
                <w:rtl/>
                <w:lang w:bidi="ar-EG"/>
              </w:rPr>
              <w:t>طي الفقرات 20 و26 من ميثاق الرقابة الداخلي انطباعا</w:t>
            </w:r>
            <w:r>
              <w:rPr>
                <w:rFonts w:ascii="Arabic Typesetting" w:hAnsi="Arabic Typesetting" w:cs="Arabic Typesetting" w:hint="cs"/>
                <w:sz w:val="30"/>
                <w:szCs w:val="30"/>
                <w:rtl/>
                <w:lang w:bidi="ar-EG"/>
              </w:rPr>
              <w:t>ً</w:t>
            </w:r>
            <w:r w:rsidRPr="00C22344">
              <w:rPr>
                <w:rFonts w:ascii="Arabic Typesetting" w:hAnsi="Arabic Typesetting" w:cs="Arabic Typesetting" w:hint="cs"/>
                <w:sz w:val="30"/>
                <w:szCs w:val="30"/>
                <w:rtl/>
                <w:lang w:bidi="ar-EG"/>
              </w:rPr>
              <w:t xml:space="preserve"> بتسليم تقريرين مختلفين إلى لجنة البرنامج والميزانية، ومن ثم إلى الجمعية العامة. ولهذا السبب، يُقترح حذف الفقرة 25، وتعديل الفقرة 26 (أصحبت الآن 38) بإضافة إشارة إلى لجنة البرنامج والميزانية. تتماثل الصياغة المقدمة مع ما يحدث بالنسبة للتقرير السنوي لمراجع الحسابات الخارجي. </w:t>
            </w:r>
          </w:p>
        </w:tc>
      </w:tr>
      <w:tr w:rsidR="0096662F" w:rsidRPr="00C22344" w14:paraId="4917CBE1" w14:textId="77777777" w:rsidTr="00114413">
        <w:tc>
          <w:tcPr>
            <w:tcW w:w="476" w:type="dxa"/>
          </w:tcPr>
          <w:p w14:paraId="136631C8"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63</w:t>
            </w:r>
          </w:p>
        </w:tc>
        <w:tc>
          <w:tcPr>
            <w:tcW w:w="3118" w:type="dxa"/>
          </w:tcPr>
          <w:p w14:paraId="52907B61" w14:textId="77777777" w:rsidR="0096662F" w:rsidRPr="00C22344" w:rsidRDefault="0096662F" w:rsidP="0096662F">
            <w:pPr>
              <w:pStyle w:val="NumberedParaAR"/>
              <w:numPr>
                <w:ilvl w:val="0"/>
                <w:numId w:val="0"/>
              </w:numPr>
              <w:rPr>
                <w:sz w:val="30"/>
                <w:szCs w:val="30"/>
                <w:rtl/>
              </w:rPr>
            </w:pPr>
            <w:r w:rsidRPr="00C22344">
              <w:rPr>
                <w:rFonts w:hint="cs"/>
                <w:sz w:val="30"/>
                <w:szCs w:val="30"/>
                <w:rtl/>
              </w:rPr>
              <w:t xml:space="preserve">27. </w:t>
            </w:r>
            <w:r w:rsidRPr="00C22344">
              <w:rPr>
                <w:rFonts w:hint="eastAsia"/>
                <w:sz w:val="30"/>
                <w:szCs w:val="30"/>
                <w:rtl/>
              </w:rPr>
              <w:t>ويشمل</w:t>
            </w:r>
            <w:r w:rsidRPr="00C22344">
              <w:rPr>
                <w:sz w:val="30"/>
                <w:szCs w:val="30"/>
                <w:rtl/>
              </w:rPr>
              <w:t xml:space="preserve"> التقرير السنوي ما يلي حسب ما يكون الحال:</w:t>
            </w:r>
          </w:p>
        </w:tc>
        <w:tc>
          <w:tcPr>
            <w:tcW w:w="3119" w:type="dxa"/>
          </w:tcPr>
          <w:p w14:paraId="0BDA2984" w14:textId="77777777" w:rsidR="0096662F" w:rsidRPr="00C22344" w:rsidDel="00847079" w:rsidRDefault="0096662F" w:rsidP="0096662F">
            <w:pPr>
              <w:pStyle w:val="NumberedParaAR"/>
              <w:numPr>
                <w:ilvl w:val="0"/>
                <w:numId w:val="0"/>
              </w:numPr>
              <w:rPr>
                <w:sz w:val="30"/>
                <w:szCs w:val="30"/>
                <w:rtl/>
              </w:rPr>
            </w:pPr>
            <w:del w:id="417" w:author="Hassan" w:date="2014-07-18T18:30:00Z">
              <w:r w:rsidRPr="00C22344" w:rsidDel="00D841D3">
                <w:rPr>
                  <w:rFonts w:hint="cs"/>
                  <w:sz w:val="30"/>
                  <w:szCs w:val="30"/>
                  <w:rtl/>
                </w:rPr>
                <w:delText>27</w:delText>
              </w:r>
            </w:del>
            <w:ins w:id="418" w:author="Hassan" w:date="2014-07-18T18:30:00Z">
              <w:r w:rsidRPr="00C22344">
                <w:rPr>
                  <w:rFonts w:hint="cs"/>
                  <w:sz w:val="30"/>
                  <w:szCs w:val="30"/>
                  <w:rtl/>
                </w:rPr>
                <w:t>39</w:t>
              </w:r>
            </w:ins>
            <w:r w:rsidRPr="00C22344">
              <w:rPr>
                <w:rFonts w:hint="cs"/>
                <w:sz w:val="30"/>
                <w:szCs w:val="30"/>
                <w:rtl/>
              </w:rPr>
              <w:t xml:space="preserve">. </w:t>
            </w:r>
            <w:r w:rsidRPr="00C22344">
              <w:rPr>
                <w:rFonts w:hint="eastAsia"/>
                <w:sz w:val="30"/>
                <w:szCs w:val="30"/>
                <w:rtl/>
              </w:rPr>
              <w:t>ويشمل</w:t>
            </w:r>
            <w:r w:rsidRPr="00C22344">
              <w:rPr>
                <w:sz w:val="30"/>
                <w:szCs w:val="30"/>
                <w:rtl/>
              </w:rPr>
              <w:t xml:space="preserve"> التقرير السنوي ما يلي حسب ما يكون الحال:</w:t>
            </w:r>
          </w:p>
        </w:tc>
        <w:tc>
          <w:tcPr>
            <w:tcW w:w="3118" w:type="dxa"/>
          </w:tcPr>
          <w:p w14:paraId="4B775A82"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 xml:space="preserve">39. يتضمن التقرير السنوي عدة أمور من بينها: </w:t>
            </w:r>
          </w:p>
        </w:tc>
        <w:tc>
          <w:tcPr>
            <w:tcW w:w="3119" w:type="dxa"/>
          </w:tcPr>
          <w:p w14:paraId="3CD817DA"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710E4F93" w14:textId="77777777" w:rsidTr="00114413">
        <w:tc>
          <w:tcPr>
            <w:tcW w:w="476" w:type="dxa"/>
          </w:tcPr>
          <w:p w14:paraId="30F54DBB"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64</w:t>
            </w:r>
          </w:p>
        </w:tc>
        <w:tc>
          <w:tcPr>
            <w:tcW w:w="3118" w:type="dxa"/>
          </w:tcPr>
          <w:p w14:paraId="4DB3D45A" w14:textId="77777777" w:rsidR="0096662F" w:rsidRPr="00C22344" w:rsidRDefault="0096662F" w:rsidP="0096662F">
            <w:pPr>
              <w:bidi/>
              <w:spacing w:after="120" w:line="360" w:lineRule="exact"/>
              <w:ind w:left="33"/>
              <w:jc w:val="both"/>
              <w:rPr>
                <w:sz w:val="30"/>
                <w:szCs w:val="30"/>
                <w:rtl/>
              </w:rPr>
            </w:pPr>
            <w:r w:rsidRPr="00C22344">
              <w:rPr>
                <w:rFonts w:ascii="Arabic Typesetting" w:hAnsi="Arabic Typesetting" w:cs="Arabic Typesetting" w:hint="cs"/>
                <w:sz w:val="30"/>
                <w:szCs w:val="30"/>
                <w:rtl/>
              </w:rPr>
              <w:t>(أ)</w:t>
            </w:r>
            <w:r w:rsidRPr="00C22344">
              <w:rPr>
                <w:rFonts w:ascii="Arabic Typesetting" w:hAnsi="Arabic Typesetting" w:cs="Arabic Typesetting"/>
                <w:sz w:val="30"/>
                <w:szCs w:val="30"/>
                <w:rtl/>
              </w:rPr>
              <w:tab/>
              <w:t xml:space="preserve">وصفاً للمشكلات وحالات التعسف والمآخذ الرئيسية المتعلقة بإدارة </w:t>
            </w:r>
            <w:r w:rsidRPr="00C22344">
              <w:rPr>
                <w:rFonts w:ascii="Arabic Typesetting" w:hAnsi="Arabic Typesetting" w:cs="Arabic Typesetting" w:hint="cs"/>
                <w:sz w:val="30"/>
                <w:szCs w:val="30"/>
                <w:rtl/>
              </w:rPr>
              <w:t>الويبو</w:t>
            </w:r>
            <w:r w:rsidRPr="00C22344">
              <w:rPr>
                <w:rFonts w:ascii="Arabic Typesetting" w:hAnsi="Arabic Typesetting" w:cs="Arabic Typesetting"/>
                <w:sz w:val="30"/>
                <w:szCs w:val="30"/>
                <w:rtl/>
              </w:rPr>
              <w:t xml:space="preserve"> عامة أو أي برنامج أو إجراء بعينه، مما يتضح خلال الفترة قيد النظر؛</w:t>
            </w:r>
          </w:p>
        </w:tc>
        <w:tc>
          <w:tcPr>
            <w:tcW w:w="3119" w:type="dxa"/>
          </w:tcPr>
          <w:p w14:paraId="06E65D3C" w14:textId="77777777" w:rsidR="0096662F" w:rsidRPr="00C22344" w:rsidDel="00847079" w:rsidRDefault="0096662F" w:rsidP="0096662F">
            <w:pPr>
              <w:pStyle w:val="NumberedParaAR"/>
              <w:numPr>
                <w:ilvl w:val="0"/>
                <w:numId w:val="0"/>
              </w:numPr>
              <w:rPr>
                <w:sz w:val="30"/>
                <w:szCs w:val="30"/>
                <w:rtl/>
              </w:rPr>
            </w:pPr>
            <w:r w:rsidRPr="00C22344">
              <w:rPr>
                <w:rFonts w:hint="cs"/>
                <w:sz w:val="30"/>
                <w:szCs w:val="30"/>
                <w:rtl/>
              </w:rPr>
              <w:t xml:space="preserve">(أ) وصفاً للمشكلات </w:t>
            </w:r>
            <w:del w:id="419" w:author="Hassan" w:date="2014-07-18T18:32:00Z">
              <w:r w:rsidRPr="00C22344" w:rsidDel="00D841D3">
                <w:rPr>
                  <w:rFonts w:hint="cs"/>
                  <w:sz w:val="30"/>
                  <w:szCs w:val="30"/>
                  <w:rtl/>
                </w:rPr>
                <w:delText>وحالات التعسف والمآخذ</w:delText>
              </w:r>
            </w:del>
            <w:ins w:id="420" w:author="Hassan" w:date="2014-07-18T18:32:00Z">
              <w:r w:rsidRPr="00C22344">
                <w:rPr>
                  <w:rFonts w:hint="cs"/>
                  <w:sz w:val="30"/>
                  <w:szCs w:val="30"/>
                  <w:rtl/>
                </w:rPr>
                <w:t>وأوجه القصور</w:t>
              </w:r>
            </w:ins>
            <w:r w:rsidRPr="00C22344">
              <w:rPr>
                <w:rFonts w:hint="cs"/>
                <w:sz w:val="30"/>
                <w:szCs w:val="30"/>
                <w:rtl/>
              </w:rPr>
              <w:t xml:space="preserve"> الرئيسية المتعلقة بإدارة الويبو عامة أو أي برنامج أو إجراء بعينه، مما يتضح خلال الفترة قيد النظر؛</w:t>
            </w:r>
          </w:p>
        </w:tc>
        <w:tc>
          <w:tcPr>
            <w:tcW w:w="3118" w:type="dxa"/>
          </w:tcPr>
          <w:p w14:paraId="4E9386C9"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(أ) وصفاً للمشكلات الهامة وأوجه القصور الرئيسية المتعلقة بإدارة الويبو عامة أو أي برنامج أو إجراء بعينه، والتي تظهر خلال الفترة قيد النظر؛</w:t>
            </w:r>
          </w:p>
        </w:tc>
        <w:tc>
          <w:tcPr>
            <w:tcW w:w="3119" w:type="dxa"/>
          </w:tcPr>
          <w:p w14:paraId="0CA6AB82"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0C134DD7" w14:textId="77777777" w:rsidTr="00114413">
        <w:tc>
          <w:tcPr>
            <w:tcW w:w="476" w:type="dxa"/>
          </w:tcPr>
          <w:p w14:paraId="4D0FA0D4"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65</w:t>
            </w:r>
          </w:p>
        </w:tc>
        <w:tc>
          <w:tcPr>
            <w:tcW w:w="3118" w:type="dxa"/>
          </w:tcPr>
          <w:p w14:paraId="6B99CA8B" w14:textId="77777777" w:rsidR="0096662F" w:rsidRPr="00C22344" w:rsidRDefault="0096662F" w:rsidP="0096662F">
            <w:pPr>
              <w:bidi/>
              <w:spacing w:after="120" w:line="360" w:lineRule="exact"/>
              <w:ind w:left="33"/>
              <w:jc w:val="both"/>
              <w:rPr>
                <w:rFonts w:ascii="Arabic Typesetting" w:hAnsi="Arabic Typesetting" w:cs="Arabic Typesetting"/>
                <w:sz w:val="30"/>
                <w:szCs w:val="30"/>
                <w:rtl/>
              </w:rPr>
            </w:pPr>
            <w:r w:rsidRPr="00C22344">
              <w:rPr>
                <w:rFonts w:ascii="Arabic Typesetting" w:hAnsi="Arabic Typesetting" w:cs="Arabic Typesetting"/>
                <w:sz w:val="30"/>
                <w:szCs w:val="30"/>
                <w:rtl/>
              </w:rPr>
              <w:t>(ب)</w:t>
            </w:r>
            <w:r w:rsidRPr="00C22344">
              <w:rPr>
                <w:rFonts w:ascii="Arabic Typesetting" w:hAnsi="Arabic Typesetting" w:cs="Arabic Typesetting"/>
                <w:sz w:val="30"/>
                <w:szCs w:val="30"/>
                <w:rtl/>
              </w:rPr>
              <w:tab/>
              <w:t xml:space="preserve">ووصفاً لكل التوصيات النهائية بالتدابير التصحيحية الصادرة عن </w:t>
            </w:r>
            <w:r w:rsidRPr="00C22344">
              <w:rPr>
                <w:rFonts w:ascii="Arabic Typesetting" w:hAnsi="Arabic Typesetting" w:cs="Arabic Typesetting" w:hint="cs"/>
                <w:sz w:val="30"/>
                <w:szCs w:val="30"/>
                <w:rtl/>
              </w:rPr>
              <w:t>مدير الشعبة</w:t>
            </w:r>
            <w:r w:rsidRPr="00C22344">
              <w:rPr>
                <w:rFonts w:ascii="Arabic Typesetting" w:hAnsi="Arabic Typesetting" w:cs="Arabic Typesetting"/>
                <w:sz w:val="30"/>
                <w:szCs w:val="30"/>
                <w:rtl/>
              </w:rPr>
              <w:t xml:space="preserve"> أثناء الفترة قيد التقرير بشأن ما يحدّد من مشكلات وحالات تعسّف ومآخذ </w:t>
            </w:r>
            <w:r w:rsidRPr="00C22344">
              <w:rPr>
                <w:rFonts w:ascii="Arabic Typesetting" w:hAnsi="Arabic Typesetting" w:cs="Arabic Typesetting"/>
                <w:sz w:val="30"/>
                <w:szCs w:val="30"/>
                <w:rtl/>
              </w:rPr>
              <w:lastRenderedPageBreak/>
              <w:t>رئيسية؛</w:t>
            </w:r>
          </w:p>
        </w:tc>
        <w:tc>
          <w:tcPr>
            <w:tcW w:w="3119" w:type="dxa"/>
          </w:tcPr>
          <w:p w14:paraId="05FC150F" w14:textId="779A849D" w:rsidR="0096662F" w:rsidRPr="00C22344" w:rsidDel="00847079" w:rsidRDefault="0096662F" w:rsidP="00996938">
            <w:pPr>
              <w:pStyle w:val="NumberedParaAR"/>
              <w:numPr>
                <w:ilvl w:val="0"/>
                <w:numId w:val="0"/>
              </w:numPr>
              <w:rPr>
                <w:sz w:val="30"/>
                <w:szCs w:val="30"/>
                <w:rtl/>
              </w:rPr>
            </w:pPr>
            <w:r w:rsidRPr="00C22344">
              <w:rPr>
                <w:sz w:val="30"/>
                <w:szCs w:val="30"/>
                <w:rtl/>
              </w:rPr>
              <w:lastRenderedPageBreak/>
              <w:t>(ب)</w:t>
            </w:r>
            <w:r w:rsidRPr="00C22344">
              <w:rPr>
                <w:sz w:val="30"/>
                <w:szCs w:val="30"/>
                <w:rtl/>
              </w:rPr>
              <w:tab/>
              <w:t xml:space="preserve">ووصفاً لكل </w:t>
            </w:r>
            <w:del w:id="421" w:author="Hassan" w:date="2014-07-18T18:33:00Z">
              <w:r w:rsidRPr="00C22344" w:rsidDel="00D841D3">
                <w:rPr>
                  <w:sz w:val="30"/>
                  <w:szCs w:val="30"/>
                  <w:rtl/>
                </w:rPr>
                <w:delText>ال</w:delText>
              </w:r>
            </w:del>
            <w:r w:rsidRPr="00C22344">
              <w:rPr>
                <w:sz w:val="30"/>
                <w:szCs w:val="30"/>
                <w:rtl/>
              </w:rPr>
              <w:t xml:space="preserve">توصيات </w:t>
            </w:r>
            <w:ins w:id="422" w:author="Hassan" w:date="2014-07-18T18:33:00Z">
              <w:r w:rsidRPr="00C22344">
                <w:rPr>
                  <w:rFonts w:hint="cs"/>
                  <w:sz w:val="30"/>
                  <w:szCs w:val="30"/>
                  <w:rtl/>
                </w:rPr>
                <w:t xml:space="preserve">الرقابة الداخلية ذات الأولوية العالية </w:t>
              </w:r>
            </w:ins>
            <w:del w:id="423" w:author="Hassan" w:date="2014-07-18T18:33:00Z">
              <w:r w:rsidRPr="00C22344" w:rsidDel="00D841D3">
                <w:rPr>
                  <w:sz w:val="30"/>
                  <w:szCs w:val="30"/>
                  <w:rtl/>
                </w:rPr>
                <w:delText xml:space="preserve">النهائية بالتدابير التصحيحية </w:delText>
              </w:r>
            </w:del>
            <w:r w:rsidRPr="00C22344">
              <w:rPr>
                <w:sz w:val="30"/>
                <w:szCs w:val="30"/>
                <w:rtl/>
              </w:rPr>
              <w:t xml:space="preserve">الصادرة عن </w:t>
            </w:r>
            <w:r w:rsidRPr="00C22344">
              <w:rPr>
                <w:rFonts w:hint="cs"/>
                <w:sz w:val="30"/>
                <w:szCs w:val="30"/>
                <w:rtl/>
              </w:rPr>
              <w:t>مدير الشعبة</w:t>
            </w:r>
            <w:r w:rsidRPr="00C22344">
              <w:rPr>
                <w:sz w:val="30"/>
                <w:szCs w:val="30"/>
                <w:rtl/>
              </w:rPr>
              <w:t xml:space="preserve"> أثناء الفترة قيد التقرير</w:t>
            </w:r>
            <w:ins w:id="424" w:author="Hassan" w:date="2014-07-21T09:10:00Z">
              <w:r w:rsidR="00996938">
                <w:rPr>
                  <w:rFonts w:hint="cs"/>
                  <w:sz w:val="30"/>
                  <w:szCs w:val="30"/>
                  <w:rtl/>
                </w:rPr>
                <w:t>.</w:t>
              </w:r>
            </w:ins>
            <w:r w:rsidR="00996938">
              <w:rPr>
                <w:rFonts w:hint="cs"/>
                <w:sz w:val="30"/>
                <w:szCs w:val="30"/>
                <w:rtl/>
              </w:rPr>
              <w:t xml:space="preserve"> </w:t>
            </w:r>
            <w:del w:id="425" w:author="Hassan" w:date="2014-07-18T18:34:00Z">
              <w:r w:rsidRPr="00C22344" w:rsidDel="00D841D3">
                <w:rPr>
                  <w:sz w:val="30"/>
                  <w:szCs w:val="30"/>
                  <w:rtl/>
                </w:rPr>
                <w:delText xml:space="preserve">بشأن ما يحدّد من </w:delText>
              </w:r>
              <w:r w:rsidRPr="00C22344" w:rsidDel="00D841D3">
                <w:rPr>
                  <w:sz w:val="30"/>
                  <w:szCs w:val="30"/>
                  <w:rtl/>
                </w:rPr>
                <w:lastRenderedPageBreak/>
                <w:delText>مشكلات وحالات تعسّف ومآخذ رئيسية</w:delText>
              </w:r>
            </w:del>
            <w:r w:rsidR="00996938">
              <w:rPr>
                <w:rFonts w:hint="cs"/>
                <w:sz w:val="30"/>
                <w:szCs w:val="30"/>
                <w:rtl/>
              </w:rPr>
              <w:t>.</w:t>
            </w:r>
          </w:p>
        </w:tc>
        <w:tc>
          <w:tcPr>
            <w:tcW w:w="3118" w:type="dxa"/>
          </w:tcPr>
          <w:p w14:paraId="32C09CEB"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lastRenderedPageBreak/>
              <w:t>(ب) وصفاً لكل توصيات الرقابة الداخلية ذات الأولوية العالية الصادرة عن مدير الشعبة أثناء الفترة المشمولة بالتقرير.</w:t>
            </w:r>
          </w:p>
        </w:tc>
        <w:tc>
          <w:tcPr>
            <w:tcW w:w="3119" w:type="dxa"/>
          </w:tcPr>
          <w:p w14:paraId="2250AD41"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1D3895D8" w14:textId="77777777" w:rsidTr="00114413">
        <w:tc>
          <w:tcPr>
            <w:tcW w:w="476" w:type="dxa"/>
          </w:tcPr>
          <w:p w14:paraId="5B9DDF8F"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66</w:t>
            </w:r>
          </w:p>
        </w:tc>
        <w:tc>
          <w:tcPr>
            <w:tcW w:w="3118" w:type="dxa"/>
          </w:tcPr>
          <w:p w14:paraId="52966277" w14:textId="77777777" w:rsidR="0096662F" w:rsidRPr="00C22344" w:rsidRDefault="0096662F" w:rsidP="0096662F">
            <w:pPr>
              <w:bidi/>
              <w:spacing w:after="120" w:line="360" w:lineRule="exact"/>
              <w:ind w:left="33"/>
              <w:jc w:val="both"/>
              <w:rPr>
                <w:rFonts w:ascii="Arabic Typesetting" w:hAnsi="Arabic Typesetting" w:cs="Arabic Typesetting"/>
                <w:sz w:val="30"/>
                <w:szCs w:val="30"/>
                <w:rtl/>
              </w:rPr>
            </w:pPr>
            <w:r w:rsidRPr="00C22344">
              <w:rPr>
                <w:rFonts w:ascii="Arabic Typesetting" w:hAnsi="Arabic Typesetting" w:cs="Arabic Typesetting"/>
                <w:sz w:val="30"/>
                <w:szCs w:val="30"/>
                <w:rtl/>
              </w:rPr>
              <w:t>(ج)</w:t>
            </w:r>
            <w:r w:rsidRPr="00C22344">
              <w:rPr>
                <w:rFonts w:ascii="Arabic Typesetting" w:hAnsi="Arabic Typesetting" w:cs="Arabic Typesetting"/>
                <w:sz w:val="30"/>
                <w:szCs w:val="30"/>
                <w:rtl/>
              </w:rPr>
              <w:tab/>
              <w:t>ووصفاً لكل التوصيات التي لم يوافق عليها المدير العام مع أسباب امتناعه عن الموافقة؛</w:t>
            </w:r>
          </w:p>
        </w:tc>
        <w:tc>
          <w:tcPr>
            <w:tcW w:w="3119" w:type="dxa"/>
          </w:tcPr>
          <w:p w14:paraId="6E4C502F" w14:textId="77777777" w:rsidR="0096662F" w:rsidRPr="00C22344" w:rsidDel="00847079" w:rsidRDefault="0096662F" w:rsidP="0096662F">
            <w:pPr>
              <w:pStyle w:val="NumberedParaAR"/>
              <w:numPr>
                <w:ilvl w:val="0"/>
                <w:numId w:val="0"/>
              </w:numPr>
              <w:rPr>
                <w:sz w:val="30"/>
                <w:szCs w:val="30"/>
                <w:rtl/>
              </w:rPr>
            </w:pPr>
            <w:r w:rsidRPr="00C22344">
              <w:rPr>
                <w:sz w:val="30"/>
                <w:szCs w:val="30"/>
                <w:rtl/>
              </w:rPr>
              <w:t>(ج)</w:t>
            </w:r>
            <w:r w:rsidRPr="00C22344">
              <w:rPr>
                <w:sz w:val="30"/>
                <w:szCs w:val="30"/>
                <w:rtl/>
              </w:rPr>
              <w:tab/>
              <w:t>ووصفاً لكل التوصيات التي لم يوافق عليها المدير العام مع أسباب امتناعه عن الموافقة؛</w:t>
            </w:r>
          </w:p>
        </w:tc>
        <w:tc>
          <w:tcPr>
            <w:tcW w:w="3118" w:type="dxa"/>
          </w:tcPr>
          <w:p w14:paraId="00AD1CEE" w14:textId="60F88747" w:rsidR="0096662F" w:rsidRPr="00C22344" w:rsidRDefault="0096662F" w:rsidP="00C80404">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 xml:space="preserve">(ج) وصفاً لكل التوصيات التي لم يوافق عليها المدير العام، مع تضمين أسباب </w:t>
            </w:r>
            <w:r w:rsidR="00C80404">
              <w:rPr>
                <w:rFonts w:ascii="Arabic Typesetting" w:hAnsi="Arabic Typesetting" w:cs="Arabic Typesetting" w:hint="cs"/>
                <w:sz w:val="30"/>
                <w:szCs w:val="30"/>
                <w:rtl/>
              </w:rPr>
              <w:t>عدم موافقته</w:t>
            </w:r>
            <w:r w:rsidRPr="00C22344">
              <w:rPr>
                <w:rFonts w:ascii="Arabic Typesetting" w:hAnsi="Arabic Typesetting" w:cs="Arabic Typesetting"/>
                <w:sz w:val="30"/>
                <w:szCs w:val="30"/>
                <w:rtl/>
              </w:rPr>
              <w:t>.</w:t>
            </w:r>
          </w:p>
          <w:p w14:paraId="0C3B81B3"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lang w:bidi="ar-EG"/>
              </w:rPr>
            </w:pPr>
          </w:p>
        </w:tc>
        <w:tc>
          <w:tcPr>
            <w:tcW w:w="3119" w:type="dxa"/>
          </w:tcPr>
          <w:p w14:paraId="61EB5C16" w14:textId="560C2EC6" w:rsidR="0096662F" w:rsidRPr="008E1457" w:rsidRDefault="0096662F" w:rsidP="0096662F">
            <w:pPr>
              <w:bidi/>
              <w:rPr>
                <w:rFonts w:ascii="Arabic Typesetting" w:hAnsi="Arabic Typesetting" w:cs="Arabic Typesetting"/>
                <w:i/>
                <w:iCs/>
                <w:sz w:val="30"/>
                <w:szCs w:val="30"/>
                <w:rtl/>
                <w:lang w:bidi="ar-EG"/>
              </w:rPr>
            </w:pPr>
            <w:proofErr w:type="gramStart"/>
            <w:r w:rsidRPr="008E1457">
              <w:rPr>
                <w:rFonts w:ascii="Arabic Typesetting" w:hAnsi="Arabic Typesetting" w:cs="Arabic Typesetting" w:hint="cs"/>
                <w:i/>
                <w:iCs/>
                <w:sz w:val="30"/>
                <w:szCs w:val="30"/>
                <w:rtl/>
                <w:lang w:bidi="ar-EG"/>
              </w:rPr>
              <w:t>لا</w:t>
            </w:r>
            <w:proofErr w:type="gramEnd"/>
            <w:r w:rsidRPr="008E1457">
              <w:rPr>
                <w:rFonts w:ascii="Arabic Typesetting" w:hAnsi="Arabic Typesetting" w:cs="Arabic Typesetting" w:hint="cs"/>
                <w:i/>
                <w:iCs/>
                <w:sz w:val="30"/>
                <w:szCs w:val="30"/>
                <w:rtl/>
                <w:lang w:bidi="ar-EG"/>
              </w:rPr>
              <w:t xml:space="preserve"> يوافق المدير العام على التوصيات، ولكن لديه صلاحيات قبول تبعات اتخاذه قرار عدم تنفيذ توصية ما.</w:t>
            </w:r>
          </w:p>
        </w:tc>
      </w:tr>
      <w:tr w:rsidR="0096662F" w:rsidRPr="00C22344" w14:paraId="598B7FB5" w14:textId="77777777" w:rsidTr="00114413">
        <w:tc>
          <w:tcPr>
            <w:tcW w:w="476" w:type="dxa"/>
          </w:tcPr>
          <w:p w14:paraId="1ED9332C"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67</w:t>
            </w:r>
          </w:p>
        </w:tc>
        <w:tc>
          <w:tcPr>
            <w:tcW w:w="3118" w:type="dxa"/>
          </w:tcPr>
          <w:p w14:paraId="0D8CDF34" w14:textId="77777777" w:rsidR="0096662F" w:rsidRPr="00C22344" w:rsidRDefault="0096662F" w:rsidP="0096662F">
            <w:pPr>
              <w:bidi/>
              <w:spacing w:after="120" w:line="360" w:lineRule="exact"/>
              <w:ind w:left="33"/>
              <w:jc w:val="both"/>
              <w:rPr>
                <w:rFonts w:ascii="Arabic Typesetting" w:hAnsi="Arabic Typesetting" w:cs="Arabic Typesetting"/>
                <w:sz w:val="30"/>
                <w:szCs w:val="30"/>
                <w:rtl/>
              </w:rPr>
            </w:pPr>
            <w:r w:rsidRPr="00C22344">
              <w:rPr>
                <w:rFonts w:ascii="Arabic Typesetting" w:hAnsi="Arabic Typesetting" w:cs="Arabic Typesetting"/>
                <w:sz w:val="30"/>
                <w:szCs w:val="30"/>
                <w:rtl/>
              </w:rPr>
              <w:t>(د)</w:t>
            </w:r>
            <w:r w:rsidRPr="00C22344">
              <w:rPr>
                <w:rFonts w:ascii="Arabic Typesetting" w:hAnsi="Arabic Typesetting" w:cs="Arabic Typesetting"/>
                <w:sz w:val="30"/>
                <w:szCs w:val="30"/>
                <w:rtl/>
              </w:rPr>
              <w:tab/>
              <w:t>وتحديداً لكل توصية رئيسية وردت في تقارير سابقة ولم تستكمل بشأنها التدابير التصحيحية؛</w:t>
            </w:r>
          </w:p>
        </w:tc>
        <w:tc>
          <w:tcPr>
            <w:tcW w:w="3119" w:type="dxa"/>
          </w:tcPr>
          <w:p w14:paraId="705B748D" w14:textId="77777777" w:rsidR="0096662F" w:rsidRPr="00C22344" w:rsidDel="00847079" w:rsidRDefault="0096662F" w:rsidP="0096662F">
            <w:pPr>
              <w:pStyle w:val="NumberedParaAR"/>
              <w:numPr>
                <w:ilvl w:val="0"/>
                <w:numId w:val="0"/>
              </w:numPr>
              <w:rPr>
                <w:sz w:val="30"/>
                <w:szCs w:val="30"/>
                <w:rtl/>
              </w:rPr>
            </w:pPr>
            <w:r w:rsidRPr="00C22344">
              <w:rPr>
                <w:sz w:val="30"/>
                <w:szCs w:val="30"/>
                <w:rtl/>
              </w:rPr>
              <w:t>(د)</w:t>
            </w:r>
            <w:r w:rsidRPr="00C22344">
              <w:rPr>
                <w:sz w:val="30"/>
                <w:szCs w:val="30"/>
                <w:rtl/>
              </w:rPr>
              <w:tab/>
            </w:r>
            <w:proofErr w:type="spellStart"/>
            <w:r w:rsidRPr="00C22344">
              <w:rPr>
                <w:sz w:val="30"/>
                <w:szCs w:val="30"/>
                <w:rtl/>
              </w:rPr>
              <w:t>وتحديد</w:t>
            </w:r>
            <w:del w:id="426" w:author="Hassan" w:date="2014-07-18T18:35:00Z">
              <w:r w:rsidRPr="00C22344" w:rsidDel="00565E7B">
                <w:rPr>
                  <w:sz w:val="30"/>
                  <w:szCs w:val="30"/>
                  <w:rtl/>
                </w:rPr>
                <w:delText xml:space="preserve">اً لكل توصية </w:delText>
              </w:r>
            </w:del>
            <w:ins w:id="427" w:author="Hassan" w:date="2014-07-18T18:35:00Z">
              <w:r w:rsidRPr="00C22344">
                <w:rPr>
                  <w:rFonts w:hint="cs"/>
                  <w:sz w:val="30"/>
                  <w:szCs w:val="30"/>
                  <w:rtl/>
                </w:rPr>
                <w:t>التوصيات</w:t>
              </w:r>
              <w:proofErr w:type="spellEnd"/>
              <w:r w:rsidRPr="00C22344">
                <w:rPr>
                  <w:rFonts w:hint="cs"/>
                  <w:sz w:val="30"/>
                  <w:szCs w:val="30"/>
                  <w:rtl/>
                </w:rPr>
                <w:t xml:space="preserve"> ذات الأولوية العالية </w:t>
              </w:r>
            </w:ins>
            <w:del w:id="428" w:author="Hassan" w:date="2014-07-18T18:35:00Z">
              <w:r w:rsidRPr="00C22344" w:rsidDel="00565E7B">
                <w:rPr>
                  <w:sz w:val="30"/>
                  <w:szCs w:val="30"/>
                  <w:rtl/>
                </w:rPr>
                <w:delText>رئيسية وردت</w:delText>
              </w:r>
            </w:del>
            <w:r w:rsidRPr="00C22344">
              <w:rPr>
                <w:sz w:val="30"/>
                <w:szCs w:val="30"/>
                <w:rtl/>
              </w:rPr>
              <w:t xml:space="preserve"> في تقارير سابقة ولم تستكمل بشأنها التدابير التصحيحية؛</w:t>
            </w:r>
          </w:p>
        </w:tc>
        <w:tc>
          <w:tcPr>
            <w:tcW w:w="3118" w:type="dxa"/>
          </w:tcPr>
          <w:p w14:paraId="7F933AEE"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 xml:space="preserve">(د) تحديد التوصيات ذات الأولوية العالية في تقارير سابقة والتي لم يُكتمل في شأنها الإجراءات التصحيحية. </w:t>
            </w:r>
          </w:p>
        </w:tc>
        <w:tc>
          <w:tcPr>
            <w:tcW w:w="3119" w:type="dxa"/>
          </w:tcPr>
          <w:p w14:paraId="4E48CA73" w14:textId="77777777" w:rsidR="0096662F" w:rsidRPr="008E1457" w:rsidRDefault="0096662F" w:rsidP="0096662F">
            <w:pPr>
              <w:bidi/>
              <w:rPr>
                <w:rFonts w:ascii="Arabic Typesetting" w:hAnsi="Arabic Typesetting" w:cs="Arabic Typesetting"/>
                <w:i/>
                <w:iCs/>
                <w:sz w:val="30"/>
                <w:szCs w:val="30"/>
                <w:rtl/>
                <w:lang w:bidi="ar-EG"/>
              </w:rPr>
            </w:pPr>
          </w:p>
        </w:tc>
      </w:tr>
      <w:tr w:rsidR="0096662F" w:rsidRPr="00C22344" w14:paraId="357C073A" w14:textId="77777777" w:rsidTr="00114413">
        <w:tc>
          <w:tcPr>
            <w:tcW w:w="476" w:type="dxa"/>
          </w:tcPr>
          <w:p w14:paraId="57AF2C1A"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68</w:t>
            </w:r>
          </w:p>
        </w:tc>
        <w:tc>
          <w:tcPr>
            <w:tcW w:w="3118" w:type="dxa"/>
          </w:tcPr>
          <w:p w14:paraId="763BCA1E" w14:textId="77777777" w:rsidR="0096662F" w:rsidRPr="00C22344" w:rsidRDefault="0096662F" w:rsidP="0096662F">
            <w:pPr>
              <w:bidi/>
              <w:spacing w:after="120" w:line="360" w:lineRule="exact"/>
              <w:ind w:left="33"/>
              <w:jc w:val="both"/>
              <w:rPr>
                <w:rFonts w:ascii="Arabic Typesetting" w:hAnsi="Arabic Typesetting" w:cs="Arabic Typesetting"/>
                <w:sz w:val="30"/>
                <w:szCs w:val="30"/>
                <w:rtl/>
              </w:rPr>
            </w:pPr>
            <w:r w:rsidRPr="00C22344">
              <w:rPr>
                <w:rFonts w:ascii="Arabic Typesetting" w:hAnsi="Arabic Typesetting" w:cs="Arabic Typesetting"/>
                <w:sz w:val="30"/>
                <w:szCs w:val="30"/>
                <w:rtl/>
              </w:rPr>
              <w:t>(</w:t>
            </w:r>
            <w:r w:rsidRPr="00C22344">
              <w:rPr>
                <w:rFonts w:ascii="Arabic Typesetting" w:hAnsi="Arabic Typesetting" w:cs="Arabic Typesetting" w:hint="cs"/>
                <w:sz w:val="30"/>
                <w:szCs w:val="30"/>
                <w:rtl/>
              </w:rPr>
              <w:t>ﻫ</w:t>
            </w:r>
            <w:r w:rsidRPr="00C22344">
              <w:rPr>
                <w:rFonts w:ascii="Arabic Typesetting" w:hAnsi="Arabic Typesetting" w:cs="Arabic Typesetting"/>
                <w:sz w:val="30"/>
                <w:szCs w:val="30"/>
                <w:rtl/>
              </w:rPr>
              <w:t>)</w:t>
            </w:r>
            <w:r w:rsidRPr="00C22344">
              <w:rPr>
                <w:rFonts w:ascii="Arabic Typesetting" w:hAnsi="Arabic Typesetting" w:cs="Arabic Typesetting"/>
                <w:sz w:val="30"/>
                <w:szCs w:val="30"/>
                <w:rtl/>
              </w:rPr>
              <w:tab/>
              <w:t>ووصفاً وشرحاً للأسباب التي دعت إلى اتخاذ أي قرار رئيسي لتعديل الإدارة أثناء الفترة قيد التقرير؛</w:t>
            </w:r>
          </w:p>
        </w:tc>
        <w:tc>
          <w:tcPr>
            <w:tcW w:w="3119" w:type="dxa"/>
          </w:tcPr>
          <w:p w14:paraId="6EC5D795" w14:textId="77777777" w:rsidR="0096662F" w:rsidRPr="00C22344" w:rsidDel="00847079" w:rsidRDefault="0096662F" w:rsidP="0096662F">
            <w:pPr>
              <w:pStyle w:val="NumberedParaAR"/>
              <w:numPr>
                <w:ilvl w:val="0"/>
                <w:numId w:val="0"/>
              </w:numPr>
              <w:rPr>
                <w:sz w:val="30"/>
                <w:szCs w:val="30"/>
                <w:rtl/>
              </w:rPr>
            </w:pPr>
            <w:del w:id="429" w:author="Hassan" w:date="2014-07-18T18:36:00Z">
              <w:r w:rsidRPr="00C22344" w:rsidDel="00565E7B">
                <w:rPr>
                  <w:sz w:val="30"/>
                  <w:szCs w:val="30"/>
                  <w:rtl/>
                </w:rPr>
                <w:delText>(</w:delText>
              </w:r>
              <w:r w:rsidRPr="00C22344" w:rsidDel="00565E7B">
                <w:rPr>
                  <w:rFonts w:hint="cs"/>
                  <w:sz w:val="30"/>
                  <w:szCs w:val="30"/>
                  <w:rtl/>
                </w:rPr>
                <w:delText>ﻫ</w:delText>
              </w:r>
              <w:r w:rsidRPr="00C22344" w:rsidDel="00565E7B">
                <w:rPr>
                  <w:sz w:val="30"/>
                  <w:szCs w:val="30"/>
                  <w:rtl/>
                </w:rPr>
                <w:delText>)</w:delText>
              </w:r>
              <w:r w:rsidRPr="00C22344" w:rsidDel="00565E7B">
                <w:rPr>
                  <w:sz w:val="30"/>
                  <w:szCs w:val="30"/>
                  <w:rtl/>
                </w:rPr>
                <w:tab/>
                <w:delText>ووصفاً وشرحاً للأسباب التي دعت إلى اتخاذ أي قرار رئيسي لتعديل الإدارة أثناء الفترة قيد التقرير؛</w:delText>
              </w:r>
            </w:del>
          </w:p>
        </w:tc>
        <w:tc>
          <w:tcPr>
            <w:tcW w:w="3118" w:type="dxa"/>
          </w:tcPr>
          <w:p w14:paraId="36EC648B"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p>
        </w:tc>
        <w:tc>
          <w:tcPr>
            <w:tcW w:w="3119" w:type="dxa"/>
          </w:tcPr>
          <w:p w14:paraId="25D9F440" w14:textId="77777777" w:rsidR="0096662F" w:rsidRPr="008E1457" w:rsidRDefault="0096662F" w:rsidP="0096662F">
            <w:pPr>
              <w:bidi/>
              <w:rPr>
                <w:rFonts w:ascii="Arabic Typesetting" w:hAnsi="Arabic Typesetting" w:cs="Arabic Typesetting"/>
                <w:i/>
                <w:iCs/>
                <w:sz w:val="30"/>
                <w:szCs w:val="30"/>
                <w:rtl/>
                <w:lang w:bidi="ar-EG"/>
              </w:rPr>
            </w:pPr>
            <w:r w:rsidRPr="008E1457">
              <w:rPr>
                <w:rFonts w:ascii="Arabic Typesetting" w:hAnsi="Arabic Typesetting" w:cs="Arabic Typesetting" w:hint="cs"/>
                <w:i/>
                <w:iCs/>
                <w:sz w:val="30"/>
                <w:szCs w:val="30"/>
                <w:rtl/>
                <w:lang w:bidi="ar-EG"/>
              </w:rPr>
              <w:t xml:space="preserve">يُقترح </w:t>
            </w:r>
            <w:proofErr w:type="gramStart"/>
            <w:r w:rsidRPr="008E1457">
              <w:rPr>
                <w:rFonts w:ascii="Arabic Typesetting" w:hAnsi="Arabic Typesetting" w:cs="Arabic Typesetting" w:hint="cs"/>
                <w:i/>
                <w:iCs/>
                <w:sz w:val="30"/>
                <w:szCs w:val="30"/>
                <w:rtl/>
                <w:lang w:bidi="ar-EG"/>
              </w:rPr>
              <w:t>حذف</w:t>
            </w:r>
            <w:proofErr w:type="gramEnd"/>
            <w:r w:rsidRPr="008E1457">
              <w:rPr>
                <w:rFonts w:ascii="Arabic Typesetting" w:hAnsi="Arabic Typesetting" w:cs="Arabic Typesetting" w:hint="cs"/>
                <w:i/>
                <w:iCs/>
                <w:sz w:val="30"/>
                <w:szCs w:val="30"/>
                <w:rtl/>
                <w:lang w:bidi="ar-EG"/>
              </w:rPr>
              <w:t xml:space="preserve"> هذه الفقرة نظراً لعدم وضوح المعنى.</w:t>
            </w:r>
          </w:p>
        </w:tc>
      </w:tr>
      <w:tr w:rsidR="0096662F" w:rsidRPr="00C22344" w14:paraId="7B4E54CE" w14:textId="77777777" w:rsidTr="00114413">
        <w:tc>
          <w:tcPr>
            <w:tcW w:w="476" w:type="dxa"/>
          </w:tcPr>
          <w:p w14:paraId="722E1CF3"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69</w:t>
            </w:r>
          </w:p>
        </w:tc>
        <w:tc>
          <w:tcPr>
            <w:tcW w:w="3118" w:type="dxa"/>
          </w:tcPr>
          <w:p w14:paraId="6E199128" w14:textId="77777777" w:rsidR="0096662F" w:rsidRPr="00C22344" w:rsidRDefault="0096662F" w:rsidP="0096662F">
            <w:pPr>
              <w:bidi/>
              <w:spacing w:after="120" w:line="360" w:lineRule="exact"/>
              <w:ind w:left="33"/>
              <w:rPr>
                <w:rFonts w:ascii="Arabic Typesetting" w:hAnsi="Arabic Typesetting" w:cs="Arabic Typesetting"/>
                <w:sz w:val="30"/>
                <w:szCs w:val="30"/>
                <w:rtl/>
              </w:rPr>
            </w:pPr>
            <w:r w:rsidRPr="00C22344">
              <w:rPr>
                <w:rFonts w:ascii="Arabic Typesetting" w:hAnsi="Arabic Typesetting" w:cs="Arabic Typesetting"/>
                <w:sz w:val="30"/>
                <w:szCs w:val="30"/>
                <w:rtl/>
              </w:rPr>
              <w:t>(و)</w:t>
            </w:r>
            <w:r w:rsidRPr="00C22344">
              <w:rPr>
                <w:rFonts w:ascii="Arabic Typesetting" w:hAnsi="Arabic Typesetting" w:cs="Arabic Typesetting"/>
                <w:sz w:val="30"/>
                <w:szCs w:val="30"/>
                <w:rtl/>
              </w:rPr>
              <w:tab/>
              <w:t xml:space="preserve">ومعلومات بشأن أي قرار إداري رئيسي لا يحظى بموافقة </w:t>
            </w:r>
            <w:r w:rsidRPr="00C22344">
              <w:rPr>
                <w:rFonts w:ascii="Arabic Typesetting" w:hAnsi="Arabic Typesetting" w:cs="Arabic Typesetting" w:hint="cs"/>
                <w:sz w:val="30"/>
                <w:szCs w:val="30"/>
                <w:rtl/>
              </w:rPr>
              <w:t>مدير الشعبة</w:t>
            </w:r>
            <w:r w:rsidRPr="00C22344">
              <w:rPr>
                <w:rFonts w:ascii="Arabic Typesetting" w:hAnsi="Arabic Typesetting" w:cs="Arabic Typesetting"/>
                <w:sz w:val="30"/>
                <w:szCs w:val="30"/>
                <w:rtl/>
              </w:rPr>
              <w:t>؛</w:t>
            </w:r>
          </w:p>
        </w:tc>
        <w:tc>
          <w:tcPr>
            <w:tcW w:w="3119" w:type="dxa"/>
          </w:tcPr>
          <w:p w14:paraId="65E2A789" w14:textId="77777777" w:rsidR="0096662F" w:rsidRPr="00C22344" w:rsidDel="00847079" w:rsidRDefault="0096662F" w:rsidP="0096662F">
            <w:pPr>
              <w:pStyle w:val="NumberedParaAR"/>
              <w:numPr>
                <w:ilvl w:val="0"/>
                <w:numId w:val="0"/>
              </w:numPr>
              <w:rPr>
                <w:sz w:val="30"/>
                <w:szCs w:val="30"/>
                <w:rtl/>
              </w:rPr>
            </w:pPr>
            <w:r w:rsidRPr="00C22344">
              <w:rPr>
                <w:sz w:val="30"/>
                <w:szCs w:val="30"/>
                <w:rtl/>
              </w:rPr>
              <w:t>(</w:t>
            </w:r>
            <w:del w:id="430" w:author="Hassan" w:date="2014-07-18T18:37:00Z">
              <w:r w:rsidRPr="00C22344" w:rsidDel="00565E7B">
                <w:rPr>
                  <w:sz w:val="30"/>
                  <w:szCs w:val="30"/>
                  <w:rtl/>
                </w:rPr>
                <w:delText>و</w:delText>
              </w:r>
            </w:del>
            <w:ins w:id="431" w:author="Hassan" w:date="2014-07-18T18:37:00Z">
              <w:r w:rsidRPr="00C22344">
                <w:rPr>
                  <w:rFonts w:hint="cs"/>
                  <w:sz w:val="30"/>
                  <w:szCs w:val="30"/>
                  <w:rtl/>
                </w:rPr>
                <w:t>ه</w:t>
              </w:r>
            </w:ins>
            <w:r w:rsidRPr="00C22344">
              <w:rPr>
                <w:sz w:val="30"/>
                <w:szCs w:val="30"/>
                <w:rtl/>
              </w:rPr>
              <w:t>)</w:t>
            </w:r>
            <w:r w:rsidRPr="00C22344">
              <w:rPr>
                <w:sz w:val="30"/>
                <w:szCs w:val="30"/>
                <w:rtl/>
              </w:rPr>
              <w:tab/>
              <w:t xml:space="preserve">ومعلومات بشأن أي قرار إداري رئيسي لا يحظى بموافقة </w:t>
            </w:r>
            <w:r w:rsidRPr="00C22344">
              <w:rPr>
                <w:rFonts w:hint="cs"/>
                <w:sz w:val="30"/>
                <w:szCs w:val="30"/>
                <w:rtl/>
              </w:rPr>
              <w:t xml:space="preserve">مدير </w:t>
            </w:r>
            <w:del w:id="432" w:author="Hassan" w:date="2014-07-18T18:37:00Z">
              <w:r w:rsidRPr="00C22344" w:rsidDel="00565E7B">
                <w:rPr>
                  <w:rFonts w:hint="cs"/>
                  <w:sz w:val="30"/>
                  <w:szCs w:val="30"/>
                  <w:rtl/>
                </w:rPr>
                <w:delText>الشعبة</w:delText>
              </w:r>
            </w:del>
            <w:ins w:id="433" w:author="Hassan" w:date="2014-07-18T18:37:00Z">
              <w:r w:rsidRPr="00C22344">
                <w:rPr>
                  <w:rFonts w:hint="cs"/>
                  <w:sz w:val="30"/>
                  <w:szCs w:val="30"/>
                  <w:rtl/>
                </w:rPr>
                <w:t>شعبة الرقابة الداخلية، ويرى أنه يشكل خطراً حقيقياً على المنظمة</w:t>
              </w:r>
            </w:ins>
            <w:r w:rsidRPr="00C22344">
              <w:rPr>
                <w:sz w:val="30"/>
                <w:szCs w:val="30"/>
                <w:rtl/>
              </w:rPr>
              <w:t>؛</w:t>
            </w:r>
          </w:p>
        </w:tc>
        <w:tc>
          <w:tcPr>
            <w:tcW w:w="3118" w:type="dxa"/>
          </w:tcPr>
          <w:p w14:paraId="43422449"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 xml:space="preserve">(ﻫ) معلومات بشأن أي قرار إداري رئيسي لا يحظى بموافقة مدير شعبة الرقابة الداخلية، ويرى أنه يشكل خطراً حقيقياً على المنظمة. </w:t>
            </w:r>
          </w:p>
        </w:tc>
        <w:tc>
          <w:tcPr>
            <w:tcW w:w="3119" w:type="dxa"/>
          </w:tcPr>
          <w:p w14:paraId="5B76E57A"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4E1FFAA6" w14:textId="77777777" w:rsidTr="00114413">
        <w:tc>
          <w:tcPr>
            <w:tcW w:w="476" w:type="dxa"/>
          </w:tcPr>
          <w:p w14:paraId="07185ABA"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70</w:t>
            </w:r>
          </w:p>
        </w:tc>
        <w:tc>
          <w:tcPr>
            <w:tcW w:w="3118" w:type="dxa"/>
          </w:tcPr>
          <w:p w14:paraId="4C5D36A9" w14:textId="435AACD1" w:rsidR="0096662F" w:rsidRPr="00C22344" w:rsidRDefault="0096662F" w:rsidP="009818C2">
            <w:pPr>
              <w:bidi/>
              <w:spacing w:after="120" w:line="360" w:lineRule="exact"/>
              <w:ind w:left="33"/>
              <w:rPr>
                <w:rFonts w:ascii="Arabic Typesetting" w:hAnsi="Arabic Typesetting" w:cs="Arabic Typesetting"/>
                <w:sz w:val="30"/>
                <w:szCs w:val="30"/>
                <w:rtl/>
              </w:rPr>
            </w:pPr>
            <w:r w:rsidRPr="00C22344">
              <w:rPr>
                <w:rFonts w:ascii="Arabic Typesetting" w:hAnsi="Arabic Typesetting" w:cs="Arabic Typesetting"/>
                <w:sz w:val="30"/>
                <w:szCs w:val="30"/>
                <w:rtl/>
              </w:rPr>
              <w:t>(ز)</w:t>
            </w:r>
            <w:r w:rsidRPr="00C22344">
              <w:rPr>
                <w:rFonts w:ascii="Arabic Typesetting" w:hAnsi="Arabic Typesetting" w:cs="Arabic Typesetting"/>
                <w:sz w:val="30"/>
                <w:szCs w:val="30"/>
                <w:rtl/>
              </w:rPr>
              <w:tab/>
            </w:r>
            <w:r w:rsidR="009818C2">
              <w:rPr>
                <w:rFonts w:ascii="Arabic Typesetting" w:hAnsi="Arabic Typesetting" w:cs="Arabic Typesetting" w:hint="cs"/>
                <w:sz w:val="30"/>
                <w:szCs w:val="30"/>
                <w:rtl/>
              </w:rPr>
              <w:t>ملخصاً</w:t>
            </w:r>
            <w:r w:rsidRPr="00C22344">
              <w:rPr>
                <w:rFonts w:ascii="Arabic Typesetting" w:hAnsi="Arabic Typesetting" w:cs="Arabic Typesetting"/>
                <w:sz w:val="30"/>
                <w:szCs w:val="30"/>
                <w:rtl/>
              </w:rPr>
              <w:t xml:space="preserve"> لأي</w:t>
            </w:r>
            <w:r w:rsidRPr="00C22344">
              <w:rPr>
                <w:rFonts w:ascii="Arabic Typesetting" w:hAnsi="Arabic Typesetting" w:cs="Arabic Typesetting" w:hint="cs"/>
                <w:sz w:val="30"/>
                <w:szCs w:val="30"/>
                <w:rtl/>
              </w:rPr>
              <w:t>ة</w:t>
            </w:r>
            <w:r w:rsidRPr="00C22344">
              <w:rPr>
                <w:rFonts w:ascii="Arabic Typesetting" w:hAnsi="Arabic Typesetting" w:cs="Arabic Typesetting"/>
                <w:sz w:val="30"/>
                <w:szCs w:val="30"/>
                <w:rtl/>
              </w:rPr>
              <w:t xml:space="preserve"> حالة كان فيها الرد على طلب صادر عن </w:t>
            </w:r>
            <w:r w:rsidRPr="00C22344">
              <w:rPr>
                <w:rFonts w:ascii="Arabic Typesetting" w:hAnsi="Arabic Typesetting" w:cs="Arabic Typesetting" w:hint="cs"/>
                <w:sz w:val="30"/>
                <w:szCs w:val="30"/>
                <w:rtl/>
              </w:rPr>
              <w:t>مدير الشعبة</w:t>
            </w:r>
            <w:r w:rsidRPr="00C22344">
              <w:rPr>
                <w:rFonts w:ascii="Arabic Typesetting" w:hAnsi="Arabic Typesetting" w:cs="Arabic Typesetting"/>
                <w:sz w:val="30"/>
                <w:szCs w:val="30"/>
                <w:rtl/>
              </w:rPr>
              <w:t xml:space="preserve"> للحصول على معلومات أو مساعدة محل</w:t>
            </w:r>
            <w:r w:rsidRPr="00C22344">
              <w:rPr>
                <w:rFonts w:ascii="Arabic Typesetting" w:hAnsi="Arabic Typesetting" w:cs="Arabic Typesetting" w:hint="cs"/>
                <w:sz w:val="30"/>
                <w:szCs w:val="30"/>
                <w:rtl/>
              </w:rPr>
              <w:t> </w:t>
            </w:r>
            <w:r w:rsidRPr="00C22344">
              <w:rPr>
                <w:rFonts w:ascii="Arabic Typesetting" w:hAnsi="Arabic Typesetting" w:cs="Arabic Typesetting"/>
                <w:sz w:val="30"/>
                <w:szCs w:val="30"/>
                <w:rtl/>
              </w:rPr>
              <w:t>رفض؛</w:t>
            </w:r>
          </w:p>
        </w:tc>
        <w:tc>
          <w:tcPr>
            <w:tcW w:w="3119" w:type="dxa"/>
          </w:tcPr>
          <w:p w14:paraId="2F06C7DD" w14:textId="7489A11E" w:rsidR="0096662F" w:rsidRPr="00C22344" w:rsidDel="00847079" w:rsidRDefault="0096662F" w:rsidP="009818C2">
            <w:pPr>
              <w:pStyle w:val="NumberedParaAR"/>
              <w:numPr>
                <w:ilvl w:val="0"/>
                <w:numId w:val="0"/>
              </w:numPr>
              <w:rPr>
                <w:sz w:val="30"/>
                <w:szCs w:val="30"/>
                <w:rtl/>
              </w:rPr>
            </w:pPr>
            <w:r w:rsidRPr="00C22344">
              <w:rPr>
                <w:sz w:val="30"/>
                <w:szCs w:val="30"/>
                <w:rtl/>
              </w:rPr>
              <w:t>(</w:t>
            </w:r>
            <w:del w:id="434" w:author="Hassan" w:date="2014-07-18T18:38:00Z">
              <w:r w:rsidRPr="00C22344" w:rsidDel="00565E7B">
                <w:rPr>
                  <w:sz w:val="30"/>
                  <w:szCs w:val="30"/>
                  <w:rtl/>
                </w:rPr>
                <w:delText>ز</w:delText>
              </w:r>
            </w:del>
            <w:ins w:id="435" w:author="Hassan" w:date="2014-07-18T18:38:00Z">
              <w:r w:rsidRPr="00C22344">
                <w:rPr>
                  <w:rFonts w:hint="cs"/>
                  <w:sz w:val="30"/>
                  <w:szCs w:val="30"/>
                  <w:rtl/>
                </w:rPr>
                <w:t>و</w:t>
              </w:r>
            </w:ins>
            <w:r w:rsidRPr="00C22344">
              <w:rPr>
                <w:sz w:val="30"/>
                <w:szCs w:val="30"/>
                <w:rtl/>
              </w:rPr>
              <w:t>)</w:t>
            </w:r>
            <w:r w:rsidRPr="00C22344">
              <w:rPr>
                <w:sz w:val="30"/>
                <w:szCs w:val="30"/>
                <w:rtl/>
              </w:rPr>
              <w:tab/>
            </w:r>
            <w:r w:rsidR="009818C2">
              <w:rPr>
                <w:rFonts w:hint="cs"/>
                <w:sz w:val="30"/>
                <w:szCs w:val="30"/>
                <w:rtl/>
              </w:rPr>
              <w:t>ملخصاً</w:t>
            </w:r>
            <w:r w:rsidRPr="00C22344">
              <w:rPr>
                <w:sz w:val="30"/>
                <w:szCs w:val="30"/>
                <w:rtl/>
              </w:rPr>
              <w:t xml:space="preserve"> لأي</w:t>
            </w:r>
            <w:r w:rsidRPr="00C22344">
              <w:rPr>
                <w:rFonts w:hint="cs"/>
                <w:sz w:val="30"/>
                <w:szCs w:val="30"/>
                <w:rtl/>
              </w:rPr>
              <w:t>ة</w:t>
            </w:r>
            <w:r w:rsidRPr="00C22344">
              <w:rPr>
                <w:sz w:val="30"/>
                <w:szCs w:val="30"/>
                <w:rtl/>
              </w:rPr>
              <w:t xml:space="preserve"> حالة </w:t>
            </w:r>
            <w:del w:id="436" w:author="Hassan" w:date="2014-07-18T18:39:00Z">
              <w:r w:rsidRPr="00C22344" w:rsidDel="00565E7B">
                <w:rPr>
                  <w:sz w:val="30"/>
                  <w:szCs w:val="30"/>
                  <w:rtl/>
                </w:rPr>
                <w:delText xml:space="preserve">كان فيها الرد على طلب صادر عن </w:delText>
              </w:r>
              <w:r w:rsidRPr="00C22344" w:rsidDel="00565E7B">
                <w:rPr>
                  <w:rFonts w:hint="cs"/>
                  <w:sz w:val="30"/>
                  <w:szCs w:val="30"/>
                  <w:rtl/>
                </w:rPr>
                <w:delText>مدير الشعبة</w:delText>
              </w:r>
            </w:del>
            <w:ins w:id="437" w:author="Hassan" w:date="2014-07-18T18:39:00Z">
              <w:r w:rsidRPr="00C22344">
                <w:rPr>
                  <w:rFonts w:hint="cs"/>
                  <w:sz w:val="30"/>
                  <w:szCs w:val="30"/>
                  <w:rtl/>
                </w:rPr>
                <w:t>شهدت تقييداً على السماح لشعبة الرقابة الداخلية بالاطلاع على السجلات أو الاتصال بأفراد أو الدخول إلى منشآت.</w:t>
              </w:r>
            </w:ins>
            <w:r w:rsidRPr="00C22344">
              <w:rPr>
                <w:sz w:val="30"/>
                <w:szCs w:val="30"/>
                <w:rtl/>
              </w:rPr>
              <w:t xml:space="preserve"> </w:t>
            </w:r>
            <w:del w:id="438" w:author="Hassan" w:date="2014-07-18T18:39:00Z">
              <w:r w:rsidRPr="00C22344" w:rsidDel="00565E7B">
                <w:rPr>
                  <w:sz w:val="30"/>
                  <w:szCs w:val="30"/>
                  <w:rtl/>
                </w:rPr>
                <w:delText xml:space="preserve">للحصول على معلومات أو </w:delText>
              </w:r>
              <w:r w:rsidRPr="00C22344" w:rsidDel="00565E7B">
                <w:rPr>
                  <w:sz w:val="30"/>
                  <w:szCs w:val="30"/>
                  <w:rtl/>
                </w:rPr>
                <w:lastRenderedPageBreak/>
                <w:delText>مساعدة محل</w:delText>
              </w:r>
              <w:r w:rsidRPr="00C22344" w:rsidDel="00565E7B">
                <w:rPr>
                  <w:rFonts w:hint="cs"/>
                  <w:sz w:val="30"/>
                  <w:szCs w:val="30"/>
                  <w:rtl/>
                </w:rPr>
                <w:delText> </w:delText>
              </w:r>
              <w:r w:rsidRPr="00C22344" w:rsidDel="00565E7B">
                <w:rPr>
                  <w:sz w:val="30"/>
                  <w:szCs w:val="30"/>
                  <w:rtl/>
                </w:rPr>
                <w:delText>رفض؛</w:delText>
              </w:r>
            </w:del>
          </w:p>
        </w:tc>
        <w:tc>
          <w:tcPr>
            <w:tcW w:w="3118" w:type="dxa"/>
          </w:tcPr>
          <w:p w14:paraId="322E344A"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lastRenderedPageBreak/>
              <w:t xml:space="preserve">(و) ملخصاً لأية حالة شهدت تقييداً على السماح لشعبة الرقابة الداخلية بالاطلاع على السجلات أو الاتصال بأفراد أو الدخول إلى </w:t>
            </w:r>
            <w:r w:rsidRPr="00C22344">
              <w:rPr>
                <w:rFonts w:ascii="Arabic Typesetting" w:hAnsi="Arabic Typesetting" w:cs="Arabic Typesetting" w:hint="cs"/>
                <w:sz w:val="30"/>
                <w:szCs w:val="30"/>
                <w:rtl/>
              </w:rPr>
              <w:t xml:space="preserve">منشآت. </w:t>
            </w:r>
          </w:p>
        </w:tc>
        <w:tc>
          <w:tcPr>
            <w:tcW w:w="3119" w:type="dxa"/>
          </w:tcPr>
          <w:p w14:paraId="3198CDE8"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640C3F94" w14:textId="77777777" w:rsidTr="00114413">
        <w:tc>
          <w:tcPr>
            <w:tcW w:w="476" w:type="dxa"/>
          </w:tcPr>
          <w:p w14:paraId="3BDF8314"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71</w:t>
            </w:r>
          </w:p>
        </w:tc>
        <w:tc>
          <w:tcPr>
            <w:tcW w:w="3118" w:type="dxa"/>
          </w:tcPr>
          <w:p w14:paraId="08B468C4" w14:textId="220485F0" w:rsidR="0096662F" w:rsidRPr="00C22344" w:rsidRDefault="0096662F" w:rsidP="0096662F">
            <w:pPr>
              <w:bidi/>
              <w:spacing w:after="120" w:line="360" w:lineRule="exact"/>
              <w:ind w:left="33"/>
              <w:rPr>
                <w:rFonts w:ascii="Arabic Typesetting" w:hAnsi="Arabic Typesetting" w:cs="Arabic Typesetting"/>
                <w:sz w:val="30"/>
                <w:szCs w:val="30"/>
                <w:rtl/>
              </w:rPr>
            </w:pPr>
            <w:r w:rsidRPr="00C22344">
              <w:rPr>
                <w:rFonts w:ascii="Arabic Typesetting" w:hAnsi="Arabic Typesetting" w:cs="Arabic Typesetting"/>
                <w:sz w:val="30"/>
                <w:szCs w:val="30"/>
                <w:rtl/>
              </w:rPr>
              <w:t>(ح)</w:t>
            </w:r>
            <w:r w:rsidRPr="00C22344">
              <w:rPr>
                <w:rFonts w:ascii="Arabic Typesetting" w:hAnsi="Arabic Typesetting" w:cs="Arabic Typesetting"/>
                <w:sz w:val="30"/>
                <w:szCs w:val="30"/>
                <w:rtl/>
              </w:rPr>
              <w:tab/>
            </w:r>
            <w:r w:rsidR="00996938" w:rsidRPr="00C22344">
              <w:rPr>
                <w:rFonts w:ascii="Arabic Typesetting" w:hAnsi="Arabic Typesetting" w:cs="Arabic Typesetting"/>
                <w:sz w:val="30"/>
                <w:szCs w:val="30"/>
                <w:rtl/>
              </w:rPr>
              <w:t xml:space="preserve">ملخصاً للتقرير </w:t>
            </w:r>
            <w:r w:rsidRPr="00C22344">
              <w:rPr>
                <w:rFonts w:ascii="Arabic Typesetting" w:hAnsi="Arabic Typesetting" w:cs="Arabic Typesetting"/>
                <w:sz w:val="30"/>
                <w:szCs w:val="30"/>
                <w:rtl/>
              </w:rPr>
              <w:t xml:space="preserve">المرفوع من </w:t>
            </w:r>
            <w:r w:rsidRPr="00C22344">
              <w:rPr>
                <w:rFonts w:ascii="Arabic Typesetting" w:hAnsi="Arabic Typesetting" w:cs="Arabic Typesetting" w:hint="cs"/>
                <w:sz w:val="30"/>
                <w:szCs w:val="30"/>
                <w:rtl/>
              </w:rPr>
              <w:t>مدير الشعبة</w:t>
            </w:r>
            <w:r w:rsidRPr="00C22344">
              <w:rPr>
                <w:rFonts w:ascii="Arabic Typesetting" w:hAnsi="Arabic Typesetting" w:cs="Arabic Typesetting"/>
                <w:sz w:val="30"/>
                <w:szCs w:val="30"/>
                <w:rtl/>
              </w:rPr>
              <w:t xml:space="preserve"> إلى المدير العام بشأن تنفيذ توصيات مراجع الحسابات</w:t>
            </w:r>
            <w:r w:rsidRPr="00C22344">
              <w:rPr>
                <w:rFonts w:ascii="Arabic Typesetting" w:hAnsi="Arabic Typesetting" w:cs="Arabic Typesetting" w:hint="cs"/>
                <w:sz w:val="30"/>
                <w:szCs w:val="30"/>
                <w:rtl/>
              </w:rPr>
              <w:t> </w:t>
            </w:r>
            <w:r w:rsidRPr="00C22344">
              <w:rPr>
                <w:rFonts w:ascii="Arabic Typesetting" w:hAnsi="Arabic Typesetting" w:cs="Arabic Typesetting"/>
                <w:sz w:val="30"/>
                <w:szCs w:val="30"/>
                <w:rtl/>
              </w:rPr>
              <w:t>الخارجي.</w:t>
            </w:r>
          </w:p>
        </w:tc>
        <w:tc>
          <w:tcPr>
            <w:tcW w:w="3119" w:type="dxa"/>
          </w:tcPr>
          <w:p w14:paraId="0C23DA28" w14:textId="7FF635F4" w:rsidR="0096662F" w:rsidRPr="00C22344" w:rsidDel="00847079" w:rsidRDefault="0096662F" w:rsidP="0096662F">
            <w:pPr>
              <w:pStyle w:val="NumberedParaAR"/>
              <w:numPr>
                <w:ilvl w:val="0"/>
                <w:numId w:val="0"/>
              </w:numPr>
              <w:rPr>
                <w:sz w:val="30"/>
                <w:szCs w:val="30"/>
                <w:rtl/>
              </w:rPr>
            </w:pPr>
            <w:r w:rsidRPr="00C22344">
              <w:rPr>
                <w:sz w:val="30"/>
                <w:szCs w:val="30"/>
                <w:rtl/>
              </w:rPr>
              <w:t>(</w:t>
            </w:r>
            <w:del w:id="439" w:author="Hassan" w:date="2014-07-18T18:40:00Z">
              <w:r w:rsidRPr="00C22344" w:rsidDel="00565E7B">
                <w:rPr>
                  <w:sz w:val="30"/>
                  <w:szCs w:val="30"/>
                  <w:rtl/>
                </w:rPr>
                <w:delText>ح</w:delText>
              </w:r>
            </w:del>
            <w:ins w:id="440" w:author="Hassan" w:date="2014-07-18T18:40:00Z">
              <w:r w:rsidRPr="00C22344">
                <w:rPr>
                  <w:rFonts w:hint="cs"/>
                  <w:sz w:val="30"/>
                  <w:szCs w:val="30"/>
                  <w:rtl/>
                </w:rPr>
                <w:t>ز</w:t>
              </w:r>
            </w:ins>
            <w:r w:rsidRPr="00C22344">
              <w:rPr>
                <w:sz w:val="30"/>
                <w:szCs w:val="30"/>
                <w:rtl/>
              </w:rPr>
              <w:t>)</w:t>
            </w:r>
            <w:r w:rsidRPr="00C22344">
              <w:rPr>
                <w:sz w:val="30"/>
                <w:szCs w:val="30"/>
                <w:rtl/>
              </w:rPr>
              <w:tab/>
            </w:r>
            <w:r w:rsidR="00996938" w:rsidRPr="00C22344">
              <w:rPr>
                <w:sz w:val="30"/>
                <w:szCs w:val="30"/>
                <w:rtl/>
              </w:rPr>
              <w:t xml:space="preserve">ملخصاً للتقرير </w:t>
            </w:r>
            <w:r w:rsidRPr="00C22344">
              <w:rPr>
                <w:sz w:val="30"/>
                <w:szCs w:val="30"/>
                <w:rtl/>
              </w:rPr>
              <w:t xml:space="preserve">المرفوع من </w:t>
            </w:r>
            <w:r w:rsidRPr="00C22344">
              <w:rPr>
                <w:rFonts w:hint="cs"/>
                <w:sz w:val="30"/>
                <w:szCs w:val="30"/>
                <w:rtl/>
              </w:rPr>
              <w:t xml:space="preserve">مدير </w:t>
            </w:r>
            <w:del w:id="441" w:author="Hassan" w:date="2014-07-18T18:40:00Z">
              <w:r w:rsidRPr="00C22344" w:rsidDel="00565E7B">
                <w:rPr>
                  <w:rFonts w:hint="cs"/>
                  <w:sz w:val="30"/>
                  <w:szCs w:val="30"/>
                  <w:rtl/>
                </w:rPr>
                <w:delText>الشعبة</w:delText>
              </w:r>
              <w:r w:rsidRPr="00C22344" w:rsidDel="00565E7B">
                <w:rPr>
                  <w:sz w:val="30"/>
                  <w:szCs w:val="30"/>
                  <w:rtl/>
                </w:rPr>
                <w:delText xml:space="preserve"> </w:delText>
              </w:r>
            </w:del>
            <w:ins w:id="442" w:author="Hassan" w:date="2014-07-18T18:40:00Z">
              <w:r w:rsidRPr="00C22344">
                <w:rPr>
                  <w:rFonts w:hint="cs"/>
                  <w:sz w:val="30"/>
                  <w:szCs w:val="30"/>
                  <w:rtl/>
                </w:rPr>
                <w:t>شعبة الرقابة الداخلية</w:t>
              </w:r>
              <w:r w:rsidRPr="00C22344">
                <w:rPr>
                  <w:sz w:val="30"/>
                  <w:szCs w:val="30"/>
                  <w:rtl/>
                </w:rPr>
                <w:t xml:space="preserve"> </w:t>
              </w:r>
            </w:ins>
            <w:r w:rsidRPr="00C22344">
              <w:rPr>
                <w:sz w:val="30"/>
                <w:szCs w:val="30"/>
                <w:rtl/>
              </w:rPr>
              <w:t>إلى المدير العام بشأن تنفيذ توصيات مراجع الحسابات</w:t>
            </w:r>
            <w:r w:rsidRPr="00C22344">
              <w:rPr>
                <w:rFonts w:hint="cs"/>
                <w:sz w:val="30"/>
                <w:szCs w:val="30"/>
                <w:rtl/>
              </w:rPr>
              <w:t> </w:t>
            </w:r>
            <w:r w:rsidRPr="00C22344">
              <w:rPr>
                <w:sz w:val="30"/>
                <w:szCs w:val="30"/>
                <w:rtl/>
              </w:rPr>
              <w:t>الخارجي.</w:t>
            </w:r>
          </w:p>
        </w:tc>
        <w:tc>
          <w:tcPr>
            <w:tcW w:w="3118" w:type="dxa"/>
          </w:tcPr>
          <w:p w14:paraId="5674F7C9"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 xml:space="preserve">(ز) ملخصاً للتقرير المرفوع من رئيس شعبة الرقابة الداخلية إلى المدير العام بشأن موقف تنفيذ توصيات </w:t>
            </w:r>
            <w:r w:rsidRPr="00C22344">
              <w:rPr>
                <w:rFonts w:ascii="Arabic Typesetting" w:hAnsi="Arabic Typesetting" w:cs="Arabic Typesetting" w:hint="cs"/>
                <w:sz w:val="30"/>
                <w:szCs w:val="30"/>
                <w:rtl/>
              </w:rPr>
              <w:t>مراجع الحسابات الخارجي</w:t>
            </w:r>
            <w:r w:rsidRPr="00C22344">
              <w:rPr>
                <w:rFonts w:ascii="Arabic Typesetting" w:hAnsi="Arabic Typesetting" w:cs="Arabic Typesetting"/>
                <w:sz w:val="30"/>
                <w:szCs w:val="30"/>
                <w:rtl/>
              </w:rPr>
              <w:t xml:space="preserve">. </w:t>
            </w:r>
          </w:p>
        </w:tc>
        <w:tc>
          <w:tcPr>
            <w:tcW w:w="3119" w:type="dxa"/>
          </w:tcPr>
          <w:p w14:paraId="6052D041"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106ED450" w14:textId="77777777" w:rsidTr="00114413">
        <w:tc>
          <w:tcPr>
            <w:tcW w:w="476" w:type="dxa"/>
          </w:tcPr>
          <w:p w14:paraId="44EFF52B"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72</w:t>
            </w:r>
          </w:p>
        </w:tc>
        <w:tc>
          <w:tcPr>
            <w:tcW w:w="3118" w:type="dxa"/>
          </w:tcPr>
          <w:p w14:paraId="449D5BBF" w14:textId="0111C231" w:rsidR="0096662F" w:rsidRPr="00C22344" w:rsidRDefault="0096662F" w:rsidP="0096662F">
            <w:pPr>
              <w:bidi/>
              <w:spacing w:after="120" w:line="360" w:lineRule="exact"/>
              <w:ind w:left="33"/>
              <w:rPr>
                <w:rFonts w:ascii="Arabic Typesetting" w:hAnsi="Arabic Typesetting" w:cs="Arabic Typesetting"/>
                <w:sz w:val="30"/>
                <w:szCs w:val="30"/>
                <w:rtl/>
              </w:rPr>
            </w:pPr>
            <w:r w:rsidRPr="00C22344">
              <w:rPr>
                <w:rFonts w:ascii="Arabic Typesetting" w:hAnsi="Arabic Typesetting" w:cs="Arabic Typesetting" w:hint="cs"/>
                <w:sz w:val="30"/>
                <w:szCs w:val="30"/>
                <w:rtl/>
              </w:rPr>
              <w:t>(ط)</w:t>
            </w:r>
            <w:r w:rsidRPr="00C22344">
              <w:rPr>
                <w:rFonts w:ascii="Arabic Typesetting" w:hAnsi="Arabic Typesetting" w:cs="Arabic Typesetting" w:hint="cs"/>
                <w:sz w:val="30"/>
                <w:szCs w:val="30"/>
                <w:rtl/>
              </w:rPr>
              <w:tab/>
            </w:r>
            <w:r w:rsidRPr="00C22344">
              <w:rPr>
                <w:rFonts w:ascii="Arabic Typesetting" w:hAnsi="Arabic Typesetting" w:cs="Arabic Typesetting" w:hint="eastAsia"/>
                <w:sz w:val="30"/>
                <w:szCs w:val="30"/>
                <w:rtl/>
              </w:rPr>
              <w:t>وعلاوة</w:t>
            </w:r>
            <w:r w:rsidRPr="00C22344">
              <w:rPr>
                <w:rFonts w:ascii="Arabic Typesetting" w:hAnsi="Arabic Typesetting" w:cs="Arabic Typesetting"/>
                <w:sz w:val="30"/>
                <w:szCs w:val="30"/>
                <w:rtl/>
              </w:rPr>
              <w:t xml:space="preserve"> على ما سبق، يتولى </w:t>
            </w:r>
            <w:r w:rsidRPr="00C22344">
              <w:rPr>
                <w:rFonts w:ascii="Arabic Typesetting" w:hAnsi="Arabic Typesetting" w:cs="Arabic Typesetting" w:hint="cs"/>
                <w:sz w:val="30"/>
                <w:szCs w:val="30"/>
                <w:rtl/>
              </w:rPr>
              <w:t>مدير الشعبة</w:t>
            </w:r>
            <w:r w:rsidRPr="00C22344">
              <w:rPr>
                <w:rFonts w:ascii="Arabic Typesetting" w:hAnsi="Arabic Typesetting" w:cs="Arabic Typesetting"/>
                <w:sz w:val="30"/>
                <w:szCs w:val="30"/>
                <w:rtl/>
              </w:rPr>
              <w:t xml:space="preserve"> التعليق على نطاق أنشطته ومدى كفاية موارده </w:t>
            </w:r>
            <w:r w:rsidR="00996938" w:rsidRPr="00C22344">
              <w:rPr>
                <w:rFonts w:ascii="Arabic Typesetting" w:hAnsi="Arabic Typesetting" w:cs="Arabic Typesetting"/>
                <w:sz w:val="30"/>
                <w:szCs w:val="30"/>
                <w:rtl/>
              </w:rPr>
              <w:t>لتنفيذ الأغراض المنشودة</w:t>
            </w:r>
            <w:r w:rsidR="00996938" w:rsidRPr="00C22344">
              <w:rPr>
                <w:rFonts w:ascii="Arabic Typesetting" w:hAnsi="Arabic Typesetting" w:cs="Arabic Typesetting" w:hint="cs"/>
                <w:sz w:val="30"/>
                <w:szCs w:val="30"/>
                <w:rtl/>
              </w:rPr>
              <w:t xml:space="preserve"> </w:t>
            </w:r>
            <w:r w:rsidRPr="00C22344">
              <w:rPr>
                <w:rFonts w:ascii="Arabic Typesetting" w:hAnsi="Arabic Typesetting" w:cs="Arabic Typesetting" w:hint="cs"/>
                <w:sz w:val="30"/>
                <w:szCs w:val="30"/>
                <w:rtl/>
              </w:rPr>
              <w:t>وينبغي أن يؤكد استقلالية وظائف التدقيق الداخلي سنوياً ويبلغ عن أي تهديد لاستقلالية أنشطة التدقيق الداخلي أو أي تدخل فيها</w:t>
            </w:r>
            <w:r w:rsidRPr="00C22344">
              <w:rPr>
                <w:rFonts w:ascii="Arabic Typesetting" w:hAnsi="Arabic Typesetting" w:cs="Arabic Typesetting"/>
                <w:sz w:val="30"/>
                <w:szCs w:val="30"/>
                <w:rtl/>
              </w:rPr>
              <w:t>.</w:t>
            </w:r>
          </w:p>
        </w:tc>
        <w:tc>
          <w:tcPr>
            <w:tcW w:w="3119" w:type="dxa"/>
          </w:tcPr>
          <w:p w14:paraId="63D58228" w14:textId="215383C8" w:rsidR="0096662F" w:rsidRPr="00C22344" w:rsidDel="00847079" w:rsidRDefault="0096662F" w:rsidP="005A6DDD">
            <w:pPr>
              <w:pStyle w:val="NumberedParaAR"/>
              <w:numPr>
                <w:ilvl w:val="0"/>
                <w:numId w:val="0"/>
              </w:numPr>
              <w:rPr>
                <w:sz w:val="30"/>
                <w:szCs w:val="30"/>
                <w:rtl/>
              </w:rPr>
            </w:pPr>
            <w:r w:rsidRPr="00C22344">
              <w:rPr>
                <w:rFonts w:hint="cs"/>
                <w:sz w:val="30"/>
                <w:szCs w:val="30"/>
                <w:rtl/>
              </w:rPr>
              <w:t>(</w:t>
            </w:r>
            <w:del w:id="443" w:author="Hassan" w:date="2014-07-20T18:32:00Z">
              <w:r w:rsidRPr="00C22344" w:rsidDel="005A6DDD">
                <w:rPr>
                  <w:rFonts w:hint="cs"/>
                  <w:sz w:val="30"/>
                  <w:szCs w:val="30"/>
                  <w:rtl/>
                </w:rPr>
                <w:delText>ط</w:delText>
              </w:r>
            </w:del>
            <w:ins w:id="444" w:author="Hassan" w:date="2014-07-20T18:32:00Z">
              <w:r w:rsidR="005A6DDD">
                <w:rPr>
                  <w:rFonts w:hint="cs"/>
                  <w:sz w:val="30"/>
                  <w:szCs w:val="30"/>
                  <w:rtl/>
                </w:rPr>
                <w:t>ح</w:t>
              </w:r>
            </w:ins>
            <w:r w:rsidRPr="00C22344">
              <w:rPr>
                <w:rFonts w:hint="cs"/>
                <w:sz w:val="30"/>
                <w:szCs w:val="30"/>
                <w:rtl/>
              </w:rPr>
              <w:t>)</w:t>
            </w:r>
            <w:r w:rsidRPr="00C22344">
              <w:rPr>
                <w:rFonts w:hint="cs"/>
                <w:sz w:val="30"/>
                <w:szCs w:val="30"/>
                <w:rtl/>
              </w:rPr>
              <w:tab/>
            </w:r>
            <w:r w:rsidRPr="00C22344">
              <w:rPr>
                <w:rFonts w:hint="eastAsia"/>
                <w:sz w:val="30"/>
                <w:szCs w:val="30"/>
                <w:rtl/>
              </w:rPr>
              <w:t>وعلاوة</w:t>
            </w:r>
            <w:r w:rsidRPr="00C22344">
              <w:rPr>
                <w:sz w:val="30"/>
                <w:szCs w:val="30"/>
                <w:rtl/>
              </w:rPr>
              <w:t xml:space="preserve"> على ما سبق، </w:t>
            </w:r>
            <w:ins w:id="445" w:author="Hassan" w:date="2014-07-18T18:42:00Z">
              <w:r w:rsidRPr="00C22344">
                <w:rPr>
                  <w:rFonts w:hint="cs"/>
                  <w:sz w:val="30"/>
                  <w:szCs w:val="30"/>
                  <w:rtl/>
                </w:rPr>
                <w:t xml:space="preserve">يؤكد مدير شعبة الرقابة الداخلية، في التقرير السنوي، على استقلالية وظائف التدقيق الداخلي، </w:t>
              </w:r>
            </w:ins>
            <w:r w:rsidRPr="00C22344">
              <w:rPr>
                <w:sz w:val="30"/>
                <w:szCs w:val="30"/>
                <w:rtl/>
              </w:rPr>
              <w:t xml:space="preserve">يتولى </w:t>
            </w:r>
            <w:r w:rsidRPr="00C22344">
              <w:rPr>
                <w:rFonts w:hint="cs"/>
                <w:sz w:val="30"/>
                <w:szCs w:val="30"/>
                <w:rtl/>
              </w:rPr>
              <w:t>مدير الشعبة</w:t>
            </w:r>
            <w:r w:rsidRPr="00C22344">
              <w:rPr>
                <w:sz w:val="30"/>
                <w:szCs w:val="30"/>
                <w:rtl/>
              </w:rPr>
              <w:t xml:space="preserve"> التعليق على نطاق أنشطته ومدى كفاية موارده </w:t>
            </w:r>
            <w:r w:rsidR="00996938" w:rsidRPr="00C22344">
              <w:rPr>
                <w:sz w:val="30"/>
                <w:szCs w:val="30"/>
                <w:rtl/>
              </w:rPr>
              <w:t>لتنفيذ الأغراض المنشودة</w:t>
            </w:r>
            <w:ins w:id="446" w:author="Hassan" w:date="2014-07-21T09:16:00Z">
              <w:r w:rsidR="00996938">
                <w:rPr>
                  <w:rFonts w:hint="cs"/>
                  <w:sz w:val="30"/>
                  <w:szCs w:val="30"/>
                  <w:rtl/>
                </w:rPr>
                <w:t>.</w:t>
              </w:r>
            </w:ins>
            <w:r w:rsidR="00996938" w:rsidRPr="00C22344" w:rsidDel="00565E7B">
              <w:rPr>
                <w:rFonts w:hint="cs"/>
                <w:sz w:val="30"/>
                <w:szCs w:val="30"/>
                <w:rtl/>
              </w:rPr>
              <w:t xml:space="preserve"> </w:t>
            </w:r>
            <w:del w:id="447" w:author="Hassan" w:date="2014-07-18T18:43:00Z">
              <w:r w:rsidRPr="00C22344" w:rsidDel="00565E7B">
                <w:rPr>
                  <w:rFonts w:hint="cs"/>
                  <w:sz w:val="30"/>
                  <w:szCs w:val="30"/>
                  <w:rtl/>
                </w:rPr>
                <w:delText>وينبغي أن يؤكد استقلالية وظائف التدقيق الداخلي سنوياً ويبلغ عن أي تهديد لاستقلالية أنشطة التدقيق الداخلي أو أي تدخل فيها</w:delText>
              </w:r>
            </w:del>
            <w:r w:rsidRPr="00C22344">
              <w:rPr>
                <w:sz w:val="30"/>
                <w:szCs w:val="30"/>
                <w:rtl/>
              </w:rPr>
              <w:t>.</w:t>
            </w:r>
          </w:p>
        </w:tc>
        <w:tc>
          <w:tcPr>
            <w:tcW w:w="3118" w:type="dxa"/>
          </w:tcPr>
          <w:p w14:paraId="10EF1539"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(ح) وعلاوة على ما سبق، يؤكد مدير شعبة الرقابة الداخلية، في التقرير السنوي، على استقلالية وظائف التدقيق الداخلي، ويعلق على نطاق أنشطته ومدى كفاية موارده لتنفيذ الأغراض المنشودة.</w:t>
            </w:r>
          </w:p>
        </w:tc>
        <w:tc>
          <w:tcPr>
            <w:tcW w:w="3119" w:type="dxa"/>
          </w:tcPr>
          <w:p w14:paraId="3F0DD345"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51290EC9" w14:textId="77777777" w:rsidTr="00114413">
        <w:tc>
          <w:tcPr>
            <w:tcW w:w="476" w:type="dxa"/>
          </w:tcPr>
          <w:p w14:paraId="06D3B72A"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73</w:t>
            </w:r>
          </w:p>
        </w:tc>
        <w:tc>
          <w:tcPr>
            <w:tcW w:w="3118" w:type="dxa"/>
          </w:tcPr>
          <w:p w14:paraId="03267F48" w14:textId="77777777" w:rsidR="0096662F" w:rsidRPr="00874E44" w:rsidRDefault="0096662F" w:rsidP="0096662F">
            <w:pPr>
              <w:bidi/>
              <w:rPr>
                <w:rFonts w:ascii="Arabic Typesetting" w:hAnsi="Arabic Typesetting" w:cs="Arabic Typesetting"/>
                <w:b/>
                <w:bCs/>
                <w:sz w:val="30"/>
                <w:szCs w:val="30"/>
                <w:rtl/>
              </w:rPr>
            </w:pPr>
            <w:r w:rsidRPr="00874E44">
              <w:rPr>
                <w:rFonts w:ascii="Arabic Typesetting" w:hAnsi="Arabic Typesetting" w:cs="Arabic Typesetting"/>
                <w:b/>
                <w:bCs/>
                <w:sz w:val="30"/>
                <w:szCs w:val="30"/>
                <w:rtl/>
              </w:rPr>
              <w:t>زاي. الموارد</w:t>
            </w:r>
          </w:p>
        </w:tc>
        <w:tc>
          <w:tcPr>
            <w:tcW w:w="3119" w:type="dxa"/>
          </w:tcPr>
          <w:p w14:paraId="76EDA965" w14:textId="77777777" w:rsidR="0096662F" w:rsidRPr="00874E44" w:rsidDel="00847079" w:rsidRDefault="0096662F" w:rsidP="0096662F">
            <w:pPr>
              <w:bidi/>
              <w:rPr>
                <w:rFonts w:ascii="Arabic Typesetting" w:hAnsi="Arabic Typesetting" w:cs="Arabic Typesetting"/>
                <w:b/>
                <w:bCs/>
                <w:sz w:val="30"/>
                <w:szCs w:val="30"/>
                <w:rtl/>
                <w:lang w:bidi="ar-EG"/>
              </w:rPr>
            </w:pPr>
            <w:del w:id="448" w:author="Hassan" w:date="2014-07-19T11:10:00Z">
              <w:r w:rsidRPr="00874E44" w:rsidDel="0082225D">
                <w:rPr>
                  <w:rFonts w:ascii="Arabic Typesetting" w:hAnsi="Arabic Typesetting" w:cs="Arabic Typesetting"/>
                  <w:b/>
                  <w:bCs/>
                  <w:sz w:val="30"/>
                  <w:szCs w:val="30"/>
                  <w:rtl/>
                </w:rPr>
                <w:delText>زاي</w:delText>
              </w:r>
            </w:del>
            <w:ins w:id="449" w:author="Hassan" w:date="2014-07-19T11:10:00Z">
              <w:r w:rsidRPr="00874E44">
                <w:rPr>
                  <w:rFonts w:ascii="Arabic Typesetting" w:hAnsi="Arabic Typesetting" w:cs="Arabic Typesetting"/>
                  <w:b/>
                  <w:bCs/>
                  <w:sz w:val="30"/>
                  <w:szCs w:val="30"/>
                  <w:rtl/>
                </w:rPr>
                <w:t>حاء</w:t>
              </w:r>
            </w:ins>
            <w:r w:rsidRPr="00874E44">
              <w:rPr>
                <w:rFonts w:ascii="Arabic Typesetting" w:hAnsi="Arabic Typesetting" w:cs="Arabic Typesetting"/>
                <w:b/>
                <w:bCs/>
                <w:sz w:val="30"/>
                <w:szCs w:val="30"/>
                <w:rtl/>
              </w:rPr>
              <w:t>. الموارد</w:t>
            </w:r>
          </w:p>
        </w:tc>
        <w:tc>
          <w:tcPr>
            <w:tcW w:w="3118" w:type="dxa"/>
          </w:tcPr>
          <w:p w14:paraId="16888966" w14:textId="77777777" w:rsidR="0096662F" w:rsidRPr="00874E44" w:rsidRDefault="0096662F" w:rsidP="0096662F">
            <w:pPr>
              <w:bidi/>
              <w:rPr>
                <w:rFonts w:ascii="Arabic Typesetting" w:hAnsi="Arabic Typesetting" w:cs="Arabic Typesetting"/>
                <w:b/>
                <w:bCs/>
                <w:sz w:val="30"/>
                <w:szCs w:val="30"/>
                <w:rtl/>
                <w:lang w:bidi="ar-EG"/>
              </w:rPr>
            </w:pPr>
            <w:r w:rsidRPr="00874E44">
              <w:rPr>
                <w:rFonts w:ascii="Arabic Typesetting" w:hAnsi="Arabic Typesetting" w:cs="Arabic Typesetting"/>
                <w:b/>
                <w:bCs/>
                <w:sz w:val="30"/>
                <w:szCs w:val="30"/>
                <w:rtl/>
              </w:rPr>
              <w:t>حاء. الموارد</w:t>
            </w:r>
          </w:p>
        </w:tc>
        <w:tc>
          <w:tcPr>
            <w:tcW w:w="3119" w:type="dxa"/>
          </w:tcPr>
          <w:p w14:paraId="0F0BC248" w14:textId="77777777" w:rsidR="0096662F" w:rsidRPr="00874E44" w:rsidRDefault="0096662F" w:rsidP="0096662F">
            <w:pPr>
              <w:bidi/>
              <w:rPr>
                <w:rFonts w:ascii="Arabic Typesetting" w:hAnsi="Arabic Typesetting" w:cs="Arabic Typesetting"/>
                <w:b/>
                <w:bCs/>
                <w:sz w:val="30"/>
                <w:szCs w:val="30"/>
                <w:rtl/>
                <w:lang w:bidi="ar-EG"/>
              </w:rPr>
            </w:pPr>
          </w:p>
        </w:tc>
      </w:tr>
      <w:tr w:rsidR="0096662F" w:rsidRPr="00C22344" w14:paraId="313CC6CB" w14:textId="77777777" w:rsidTr="00114413">
        <w:tc>
          <w:tcPr>
            <w:tcW w:w="476" w:type="dxa"/>
          </w:tcPr>
          <w:p w14:paraId="2F290B90"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74</w:t>
            </w:r>
          </w:p>
        </w:tc>
        <w:tc>
          <w:tcPr>
            <w:tcW w:w="3118" w:type="dxa"/>
          </w:tcPr>
          <w:p w14:paraId="54AD6548" w14:textId="0F4BFE51" w:rsidR="0096662F" w:rsidRPr="00C22344" w:rsidRDefault="0096662F" w:rsidP="0096662F">
            <w:pPr>
              <w:pStyle w:val="NumberedParaAR"/>
              <w:numPr>
                <w:ilvl w:val="0"/>
                <w:numId w:val="0"/>
              </w:numPr>
              <w:rPr>
                <w:sz w:val="30"/>
                <w:szCs w:val="30"/>
                <w:rtl/>
              </w:rPr>
            </w:pPr>
            <w:r w:rsidRPr="00C22344">
              <w:rPr>
                <w:rFonts w:hint="cs"/>
                <w:sz w:val="30"/>
                <w:szCs w:val="30"/>
                <w:rtl/>
              </w:rPr>
              <w:t xml:space="preserve">28. </w:t>
            </w:r>
            <w:r w:rsidRPr="00C22344">
              <w:rPr>
                <w:sz w:val="30"/>
                <w:szCs w:val="30"/>
                <w:rtl/>
              </w:rPr>
              <w:t xml:space="preserve">عند تقديم </w:t>
            </w:r>
            <w:r w:rsidR="009818C2" w:rsidRPr="00C22344">
              <w:rPr>
                <w:sz w:val="30"/>
                <w:szCs w:val="30"/>
                <w:rtl/>
              </w:rPr>
              <w:t>مقترحات البرنامج والميزانية إلى الدول الأعضاء</w:t>
            </w:r>
            <w:r w:rsidRPr="00C22344">
              <w:rPr>
                <w:sz w:val="30"/>
                <w:szCs w:val="30"/>
                <w:rtl/>
              </w:rPr>
              <w:t xml:space="preserve">، يأخذ المدير العام بعين الاعتبار الحاجة إلى ضمان الاستقلالية في العمل وتوفير الموارد اللازمة لضمان فعالية عمل </w:t>
            </w:r>
            <w:r w:rsidRPr="00C22344">
              <w:rPr>
                <w:rFonts w:hint="cs"/>
                <w:sz w:val="30"/>
                <w:szCs w:val="30"/>
                <w:rtl/>
              </w:rPr>
              <w:t>مدير الشعبة</w:t>
            </w:r>
            <w:r w:rsidRPr="00C22344">
              <w:rPr>
                <w:sz w:val="30"/>
                <w:szCs w:val="30"/>
                <w:rtl/>
              </w:rPr>
              <w:t xml:space="preserve"> وقدرته على تحقيق الأهداف </w:t>
            </w:r>
            <w:r w:rsidRPr="00C22344">
              <w:rPr>
                <w:sz w:val="30"/>
                <w:szCs w:val="30"/>
                <w:rtl/>
              </w:rPr>
              <w:lastRenderedPageBreak/>
              <w:t>المنشودة من ولايته. وتحدّد الموارد ال</w:t>
            </w:r>
            <w:r w:rsidRPr="00C22344">
              <w:rPr>
                <w:rFonts w:hint="eastAsia"/>
                <w:sz w:val="30"/>
                <w:szCs w:val="30"/>
                <w:rtl/>
              </w:rPr>
              <w:t>مخصصة</w:t>
            </w:r>
            <w:r w:rsidRPr="00C22344">
              <w:rPr>
                <w:sz w:val="30"/>
                <w:szCs w:val="30"/>
                <w:rtl/>
              </w:rPr>
              <w:t xml:space="preserve"> </w:t>
            </w:r>
            <w:r w:rsidRPr="00C22344">
              <w:rPr>
                <w:rFonts w:hint="cs"/>
                <w:sz w:val="30"/>
                <w:szCs w:val="30"/>
                <w:rtl/>
              </w:rPr>
              <w:t>لمدير الشعبة</w:t>
            </w:r>
            <w:r w:rsidRPr="00C22344">
              <w:rPr>
                <w:sz w:val="30"/>
                <w:szCs w:val="30"/>
                <w:rtl/>
              </w:rPr>
              <w:t xml:space="preserve"> بصورة واضحة في وثيقة البرنامج والميزانية المقترحة</w:t>
            </w:r>
            <w:r w:rsidRPr="00C22344">
              <w:rPr>
                <w:rFonts w:hint="cs"/>
                <w:sz w:val="30"/>
                <w:szCs w:val="30"/>
                <w:rtl/>
              </w:rPr>
              <w:t xml:space="preserve"> التي ستأخذ بعين الاعتبار رأي اللجنة الاستشارية المستقلة للرقابة.</w:t>
            </w:r>
          </w:p>
        </w:tc>
        <w:tc>
          <w:tcPr>
            <w:tcW w:w="3119" w:type="dxa"/>
          </w:tcPr>
          <w:p w14:paraId="1B13706C" w14:textId="1567384F" w:rsidR="0096662F" w:rsidRPr="00C22344" w:rsidDel="00847079" w:rsidRDefault="0096662F" w:rsidP="0096662F">
            <w:pPr>
              <w:pStyle w:val="NumberedParaAR"/>
              <w:numPr>
                <w:ilvl w:val="0"/>
                <w:numId w:val="0"/>
              </w:numPr>
              <w:rPr>
                <w:sz w:val="30"/>
                <w:szCs w:val="30"/>
                <w:rtl/>
              </w:rPr>
            </w:pPr>
            <w:del w:id="450" w:author="Hassan" w:date="2014-07-18T22:41:00Z">
              <w:r w:rsidRPr="00C22344" w:rsidDel="00427DD6">
                <w:rPr>
                  <w:rFonts w:hint="cs"/>
                  <w:sz w:val="30"/>
                  <w:szCs w:val="30"/>
                  <w:rtl/>
                </w:rPr>
                <w:lastRenderedPageBreak/>
                <w:delText>28</w:delText>
              </w:r>
            </w:del>
            <w:ins w:id="451" w:author="Hassan" w:date="2014-07-18T22:41:00Z">
              <w:r w:rsidRPr="00C22344">
                <w:rPr>
                  <w:rFonts w:hint="cs"/>
                  <w:sz w:val="30"/>
                  <w:szCs w:val="30"/>
                  <w:rtl/>
                </w:rPr>
                <w:t>40</w:t>
              </w:r>
            </w:ins>
            <w:r w:rsidRPr="00C22344">
              <w:rPr>
                <w:rFonts w:hint="cs"/>
                <w:sz w:val="30"/>
                <w:szCs w:val="30"/>
                <w:rtl/>
              </w:rPr>
              <w:t xml:space="preserve">. </w:t>
            </w:r>
            <w:r w:rsidRPr="00C22344">
              <w:rPr>
                <w:sz w:val="30"/>
                <w:szCs w:val="30"/>
                <w:rtl/>
              </w:rPr>
              <w:t xml:space="preserve">عند تقديم </w:t>
            </w:r>
            <w:r w:rsidR="009818C2" w:rsidRPr="00C22344">
              <w:rPr>
                <w:sz w:val="30"/>
                <w:szCs w:val="30"/>
                <w:rtl/>
              </w:rPr>
              <w:t>مقترحات البرنامج والميزانية إلى الدول الأعضاء</w:t>
            </w:r>
            <w:r w:rsidRPr="00C22344">
              <w:rPr>
                <w:sz w:val="30"/>
                <w:szCs w:val="30"/>
                <w:rtl/>
              </w:rPr>
              <w:t xml:space="preserve">، يأخذ المدير العام بعين الاعتبار الحاجة إلى ضمان الاستقلالية في العمل وتوفير الموارد اللازمة لضمان فعالية عمل </w:t>
            </w:r>
            <w:r w:rsidRPr="00C22344">
              <w:rPr>
                <w:rFonts w:hint="cs"/>
                <w:sz w:val="30"/>
                <w:szCs w:val="30"/>
                <w:rtl/>
              </w:rPr>
              <w:t>مدير الشعبة</w:t>
            </w:r>
            <w:r w:rsidRPr="00C22344">
              <w:rPr>
                <w:sz w:val="30"/>
                <w:szCs w:val="30"/>
                <w:rtl/>
              </w:rPr>
              <w:t xml:space="preserve"> وقدرته على تحقيق الأهداف </w:t>
            </w:r>
            <w:r w:rsidRPr="00C22344">
              <w:rPr>
                <w:sz w:val="30"/>
                <w:szCs w:val="30"/>
                <w:rtl/>
              </w:rPr>
              <w:lastRenderedPageBreak/>
              <w:t xml:space="preserve">المنشودة من ولايته. وتحدّد الموارد </w:t>
            </w:r>
            <w:del w:id="452" w:author="Hassan" w:date="2014-07-18T22:41:00Z">
              <w:r w:rsidRPr="00C22344" w:rsidDel="00427DD6">
                <w:rPr>
                  <w:sz w:val="30"/>
                  <w:szCs w:val="30"/>
                  <w:rtl/>
                </w:rPr>
                <w:delText>ال</w:delText>
              </w:r>
              <w:r w:rsidRPr="00C22344" w:rsidDel="00427DD6">
                <w:rPr>
                  <w:rFonts w:hint="eastAsia"/>
                  <w:sz w:val="30"/>
                  <w:szCs w:val="30"/>
                  <w:rtl/>
                </w:rPr>
                <w:delText>مخصصة</w:delText>
              </w:r>
              <w:r w:rsidRPr="00C22344" w:rsidDel="00427DD6">
                <w:rPr>
                  <w:sz w:val="30"/>
                  <w:szCs w:val="30"/>
                  <w:rtl/>
                </w:rPr>
                <w:delText xml:space="preserve"> </w:delText>
              </w:r>
            </w:del>
            <w:ins w:id="453" w:author="Hassan" w:date="2014-07-18T22:41:00Z">
              <w:r w:rsidRPr="00C22344">
                <w:rPr>
                  <w:sz w:val="30"/>
                  <w:szCs w:val="30"/>
                  <w:rtl/>
                </w:rPr>
                <w:t>ا</w:t>
              </w:r>
              <w:r w:rsidRPr="00C22344">
                <w:rPr>
                  <w:rFonts w:hint="cs"/>
                  <w:sz w:val="30"/>
                  <w:szCs w:val="30"/>
                  <w:rtl/>
                </w:rPr>
                <w:t>لمالية والبشرية، بما في ذلك الاستعانة بمصادر داخلية أو خارجية أو مشتركة لتقديم الخدمات المطلوبة،</w:t>
              </w:r>
              <w:r w:rsidRPr="00C22344">
                <w:rPr>
                  <w:sz w:val="30"/>
                  <w:szCs w:val="30"/>
                  <w:rtl/>
                </w:rPr>
                <w:t xml:space="preserve"> </w:t>
              </w:r>
            </w:ins>
            <w:r w:rsidRPr="00C22344">
              <w:rPr>
                <w:rFonts w:hint="cs"/>
                <w:sz w:val="30"/>
                <w:szCs w:val="30"/>
                <w:rtl/>
              </w:rPr>
              <w:t>لمدير الشعبة</w:t>
            </w:r>
            <w:r w:rsidRPr="00C22344">
              <w:rPr>
                <w:sz w:val="30"/>
                <w:szCs w:val="30"/>
                <w:rtl/>
              </w:rPr>
              <w:t xml:space="preserve"> بصورة واضحة في وثيقة البرنامج والميزانية المقترحة</w:t>
            </w:r>
            <w:r w:rsidRPr="00C22344">
              <w:rPr>
                <w:rFonts w:hint="cs"/>
                <w:sz w:val="30"/>
                <w:szCs w:val="30"/>
                <w:rtl/>
              </w:rPr>
              <w:t xml:space="preserve"> التي ستأخذ بعين الاعتبار رأي اللجنة الاستشارية المستقلة للرقابة.</w:t>
            </w:r>
          </w:p>
        </w:tc>
        <w:tc>
          <w:tcPr>
            <w:tcW w:w="3118" w:type="dxa"/>
          </w:tcPr>
          <w:p w14:paraId="53CC9CF9" w14:textId="68781C74"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lastRenderedPageBreak/>
              <w:t xml:space="preserve">40. عند تقديم مقترحات البرنامج والميزانية إلى الدول الأعضاء، يأخذ المدير العام بعين الاعتبار الحاجة إلى ضمان استقلالية عمل الرقابة الداخلية وتوفير الموارد اللازمة لضمان فعّالية عمل مدير الشعبة وقدرته على تحقيق </w:t>
            </w:r>
            <w:r w:rsidRPr="00C22344">
              <w:rPr>
                <w:rFonts w:ascii="Arabic Typesetting" w:hAnsi="Arabic Typesetting" w:cs="Arabic Typesetting"/>
                <w:sz w:val="30"/>
                <w:szCs w:val="30"/>
                <w:rtl/>
              </w:rPr>
              <w:lastRenderedPageBreak/>
              <w:t xml:space="preserve">الأهداف المنشودة من خلال التكليف الصادر للشعبة. </w:t>
            </w:r>
            <w:r>
              <w:rPr>
                <w:rFonts w:ascii="Arabic Typesetting" w:hAnsi="Arabic Typesetting" w:cs="Arabic Typesetting" w:hint="cs"/>
                <w:sz w:val="30"/>
                <w:szCs w:val="30"/>
                <w:rtl/>
              </w:rPr>
              <w:t xml:space="preserve">وتُحَدَّد </w:t>
            </w:r>
            <w:r w:rsidRPr="00C22344">
              <w:rPr>
                <w:rFonts w:ascii="Arabic Typesetting" w:hAnsi="Arabic Typesetting" w:cs="Arabic Typesetting"/>
                <w:sz w:val="30"/>
                <w:szCs w:val="30"/>
                <w:rtl/>
              </w:rPr>
              <w:t xml:space="preserve">الموارد المالية والبشرية، بما في ذلك الاستعانة بمصادر داخلية أو خارجية أو مشتركة لتقديم الخدمات المطلوبة، بصورة واضحة في وثيقة البرنامج والميزانية المقترحة، والتي ستأخذ بعين الاعتبار رأي اللجنة الاستشارية المستقلة للرقابة. </w:t>
            </w:r>
          </w:p>
        </w:tc>
        <w:tc>
          <w:tcPr>
            <w:tcW w:w="3119" w:type="dxa"/>
          </w:tcPr>
          <w:p w14:paraId="6BAEF012"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63461900" w14:textId="77777777" w:rsidTr="00114413">
        <w:tc>
          <w:tcPr>
            <w:tcW w:w="476" w:type="dxa"/>
          </w:tcPr>
          <w:p w14:paraId="03A33516"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75</w:t>
            </w:r>
          </w:p>
        </w:tc>
        <w:tc>
          <w:tcPr>
            <w:tcW w:w="3118" w:type="dxa"/>
          </w:tcPr>
          <w:p w14:paraId="27385094" w14:textId="77777777" w:rsidR="0096662F" w:rsidRPr="00C22344" w:rsidRDefault="0096662F" w:rsidP="0096662F">
            <w:pPr>
              <w:pStyle w:val="NumberedParaAR"/>
              <w:numPr>
                <w:ilvl w:val="0"/>
                <w:numId w:val="0"/>
              </w:numPr>
              <w:rPr>
                <w:sz w:val="30"/>
                <w:szCs w:val="30"/>
                <w:rtl/>
              </w:rPr>
            </w:pPr>
            <w:r w:rsidRPr="00C22344">
              <w:rPr>
                <w:rFonts w:hint="cs"/>
                <w:sz w:val="30"/>
                <w:szCs w:val="30"/>
                <w:rtl/>
              </w:rPr>
              <w:t xml:space="preserve">29. </w:t>
            </w:r>
            <w:r w:rsidRPr="00C22344">
              <w:rPr>
                <w:sz w:val="30"/>
                <w:szCs w:val="30"/>
                <w:rtl/>
              </w:rPr>
              <w:t xml:space="preserve">ويضمن المدير العام، بالتشاور مع </w:t>
            </w:r>
            <w:r w:rsidRPr="00C22344">
              <w:rPr>
                <w:rFonts w:hint="cs"/>
                <w:sz w:val="30"/>
                <w:szCs w:val="30"/>
                <w:rtl/>
              </w:rPr>
              <w:t>اللجنة الاستشارية المستقلة للرقابة ومدير الشعبة</w:t>
            </w:r>
            <w:r w:rsidRPr="00C22344">
              <w:rPr>
                <w:sz w:val="30"/>
                <w:szCs w:val="30"/>
                <w:rtl/>
              </w:rPr>
              <w:t xml:space="preserve">، أن </w:t>
            </w:r>
            <w:r w:rsidRPr="00C22344">
              <w:rPr>
                <w:rFonts w:hint="cs"/>
                <w:sz w:val="30"/>
                <w:szCs w:val="30"/>
                <w:rtl/>
              </w:rPr>
              <w:t>يقوم بوظائف</w:t>
            </w:r>
            <w:r w:rsidRPr="00C22344">
              <w:rPr>
                <w:sz w:val="30"/>
                <w:szCs w:val="30"/>
                <w:rtl/>
              </w:rPr>
              <w:t xml:space="preserve"> </w:t>
            </w:r>
            <w:r w:rsidRPr="00C22344">
              <w:rPr>
                <w:rFonts w:hint="cs"/>
                <w:sz w:val="30"/>
                <w:szCs w:val="30"/>
                <w:rtl/>
              </w:rPr>
              <w:t>التدقيق</w:t>
            </w:r>
            <w:r w:rsidRPr="00C22344">
              <w:rPr>
                <w:sz w:val="30"/>
                <w:szCs w:val="30"/>
                <w:rtl/>
              </w:rPr>
              <w:t xml:space="preserve"> الداخلي </w:t>
            </w:r>
            <w:r w:rsidRPr="00C22344">
              <w:rPr>
                <w:rFonts w:hint="cs"/>
                <w:sz w:val="30"/>
                <w:szCs w:val="30"/>
                <w:rtl/>
              </w:rPr>
              <w:t>وغيرها من مهمات الرقابة الإدارية عدد كاف من ال</w:t>
            </w:r>
            <w:r w:rsidRPr="00C22344">
              <w:rPr>
                <w:sz w:val="30"/>
                <w:szCs w:val="30"/>
                <w:rtl/>
              </w:rPr>
              <w:t>موظف</w:t>
            </w:r>
            <w:r w:rsidRPr="00C22344">
              <w:rPr>
                <w:rFonts w:hint="cs"/>
                <w:sz w:val="30"/>
                <w:szCs w:val="30"/>
                <w:rtl/>
              </w:rPr>
              <w:t>ي</w:t>
            </w:r>
            <w:r w:rsidRPr="00C22344">
              <w:rPr>
                <w:sz w:val="30"/>
                <w:szCs w:val="30"/>
                <w:rtl/>
              </w:rPr>
              <w:t xml:space="preserve">ن </w:t>
            </w:r>
            <w:r w:rsidRPr="00C22344">
              <w:rPr>
                <w:rFonts w:hint="cs"/>
                <w:sz w:val="30"/>
                <w:szCs w:val="30"/>
                <w:rtl/>
              </w:rPr>
              <w:t>المهنيين الذين</w:t>
            </w:r>
            <w:r w:rsidRPr="00C22344">
              <w:rPr>
                <w:sz w:val="30"/>
                <w:szCs w:val="30"/>
                <w:rtl/>
              </w:rPr>
              <w:t xml:space="preserve"> يتم تعيينهم وفقاً لنظام موظفي الويبو ولائحة الموظفين ويتحلون بما يكفي من المؤهلات والخبرة والدراية المهنية، ويسهر على النهوض المتواصل بالتطوير المهني لتل</w:t>
            </w:r>
            <w:r w:rsidRPr="00C22344">
              <w:rPr>
                <w:rFonts w:hint="eastAsia"/>
                <w:sz w:val="30"/>
                <w:szCs w:val="30"/>
                <w:rtl/>
              </w:rPr>
              <w:t>بية</w:t>
            </w:r>
            <w:r w:rsidRPr="00C22344">
              <w:rPr>
                <w:sz w:val="30"/>
                <w:szCs w:val="30"/>
                <w:rtl/>
              </w:rPr>
              <w:t xml:space="preserve"> مقتضيات هذا الميثاق.</w:t>
            </w:r>
          </w:p>
        </w:tc>
        <w:tc>
          <w:tcPr>
            <w:tcW w:w="3119" w:type="dxa"/>
          </w:tcPr>
          <w:p w14:paraId="36781176" w14:textId="77777777" w:rsidR="0096662F" w:rsidRPr="00C22344" w:rsidDel="00847079" w:rsidRDefault="0096662F" w:rsidP="0096662F">
            <w:pPr>
              <w:pStyle w:val="NumberedParaAR"/>
              <w:numPr>
                <w:ilvl w:val="0"/>
                <w:numId w:val="0"/>
              </w:numPr>
              <w:rPr>
                <w:sz w:val="30"/>
                <w:szCs w:val="30"/>
                <w:rtl/>
              </w:rPr>
            </w:pPr>
            <w:del w:id="454" w:author="Hassan" w:date="2014-07-18T22:42:00Z">
              <w:r w:rsidRPr="00C22344" w:rsidDel="00427DD6">
                <w:rPr>
                  <w:rFonts w:hint="cs"/>
                  <w:sz w:val="30"/>
                  <w:szCs w:val="30"/>
                  <w:rtl/>
                </w:rPr>
                <w:delText>29</w:delText>
              </w:r>
            </w:del>
            <w:ins w:id="455" w:author="Hassan" w:date="2014-07-18T22:42:00Z">
              <w:r w:rsidRPr="00C22344">
                <w:rPr>
                  <w:rFonts w:hint="cs"/>
                  <w:sz w:val="30"/>
                  <w:szCs w:val="30"/>
                  <w:rtl/>
                </w:rPr>
                <w:t>41</w:t>
              </w:r>
            </w:ins>
            <w:r w:rsidRPr="00C22344">
              <w:rPr>
                <w:rFonts w:hint="cs"/>
                <w:sz w:val="30"/>
                <w:szCs w:val="30"/>
                <w:rtl/>
              </w:rPr>
              <w:t xml:space="preserve">. </w:t>
            </w:r>
            <w:del w:id="456" w:author="Hassan" w:date="2014-07-18T22:45:00Z">
              <w:r w:rsidRPr="00C22344" w:rsidDel="00C00883">
                <w:rPr>
                  <w:sz w:val="30"/>
                  <w:szCs w:val="30"/>
                  <w:rtl/>
                </w:rPr>
                <w:delText xml:space="preserve">ويضمن </w:delText>
              </w:r>
            </w:del>
            <w:ins w:id="457" w:author="Hassan" w:date="2014-07-18T22:45:00Z">
              <w:r w:rsidRPr="00C22344">
                <w:rPr>
                  <w:rFonts w:hint="cs"/>
                  <w:sz w:val="30"/>
                  <w:szCs w:val="30"/>
                  <w:rtl/>
                </w:rPr>
                <w:t xml:space="preserve">ويتأكد مدير شعبة الرقابة الداخلية </w:t>
              </w:r>
            </w:ins>
            <w:del w:id="458" w:author="Hassan" w:date="2014-07-18T22:45:00Z">
              <w:r w:rsidRPr="00C22344" w:rsidDel="00C00883">
                <w:rPr>
                  <w:sz w:val="30"/>
                  <w:szCs w:val="30"/>
                  <w:rtl/>
                </w:rPr>
                <w:delText xml:space="preserve">المدير العام، بالتشاور مع </w:delText>
              </w:r>
              <w:r w:rsidRPr="00C22344" w:rsidDel="00C00883">
                <w:rPr>
                  <w:rFonts w:hint="cs"/>
                  <w:sz w:val="30"/>
                  <w:szCs w:val="30"/>
                  <w:rtl/>
                </w:rPr>
                <w:delText>اللجنة الاستشارية المستقلة للرقابة ومدير الشعبة</w:delText>
              </w:r>
              <w:r w:rsidRPr="00C22344" w:rsidDel="00C00883">
                <w:rPr>
                  <w:sz w:val="30"/>
                  <w:szCs w:val="30"/>
                  <w:rtl/>
                </w:rPr>
                <w:delText xml:space="preserve">، </w:delText>
              </w:r>
            </w:del>
            <w:ins w:id="459" w:author="Hassan" w:date="2014-07-18T22:45:00Z">
              <w:r w:rsidRPr="00C22344">
                <w:rPr>
                  <w:rFonts w:hint="cs"/>
                  <w:sz w:val="30"/>
                  <w:szCs w:val="30"/>
                  <w:rtl/>
                </w:rPr>
                <w:t>من توافر موظفين</w:t>
              </w:r>
            </w:ins>
            <w:r w:rsidRPr="00C22344">
              <w:rPr>
                <w:rFonts w:hint="cs"/>
                <w:sz w:val="30"/>
                <w:szCs w:val="30"/>
                <w:rtl/>
              </w:rPr>
              <w:t xml:space="preserve"> </w:t>
            </w:r>
            <w:ins w:id="460" w:author="Hassan" w:date="2014-07-18T22:47:00Z">
              <w:r w:rsidRPr="00C22344">
                <w:rPr>
                  <w:rFonts w:hint="cs"/>
                  <w:sz w:val="30"/>
                  <w:szCs w:val="30"/>
                  <w:rtl/>
                </w:rPr>
                <w:t xml:space="preserve">بالشعبة، </w:t>
              </w:r>
            </w:ins>
            <w:del w:id="461" w:author="Hassan" w:date="2014-07-18T22:48:00Z">
              <w:r w:rsidRPr="00C22344" w:rsidDel="00C00883">
                <w:rPr>
                  <w:rFonts w:hint="cs"/>
                  <w:sz w:val="30"/>
                  <w:szCs w:val="30"/>
                  <w:rtl/>
                </w:rPr>
                <w:delText>م بوظائف</w:delText>
              </w:r>
              <w:r w:rsidRPr="00C22344" w:rsidDel="00C00883">
                <w:rPr>
                  <w:sz w:val="30"/>
                  <w:szCs w:val="30"/>
                  <w:rtl/>
                </w:rPr>
                <w:delText xml:space="preserve"> </w:delText>
              </w:r>
              <w:r w:rsidRPr="00C22344" w:rsidDel="00C00883">
                <w:rPr>
                  <w:rFonts w:hint="cs"/>
                  <w:sz w:val="30"/>
                  <w:szCs w:val="30"/>
                  <w:rtl/>
                </w:rPr>
                <w:delText>التدقيق</w:delText>
              </w:r>
              <w:r w:rsidRPr="00C22344" w:rsidDel="00C00883">
                <w:rPr>
                  <w:sz w:val="30"/>
                  <w:szCs w:val="30"/>
                  <w:rtl/>
                </w:rPr>
                <w:delText xml:space="preserve"> الداخلي </w:delText>
              </w:r>
              <w:r w:rsidRPr="00C22344" w:rsidDel="00C00883">
                <w:rPr>
                  <w:rFonts w:hint="cs"/>
                  <w:sz w:val="30"/>
                  <w:szCs w:val="30"/>
                  <w:rtl/>
                </w:rPr>
                <w:delText>وغيرها من مهمات الرقابة الإدارية عدد كاف من ال</w:delText>
              </w:r>
              <w:r w:rsidRPr="00C22344" w:rsidDel="00C00883">
                <w:rPr>
                  <w:sz w:val="30"/>
                  <w:szCs w:val="30"/>
                  <w:rtl/>
                </w:rPr>
                <w:delText>موظف</w:delText>
              </w:r>
              <w:r w:rsidRPr="00C22344" w:rsidDel="00C00883">
                <w:rPr>
                  <w:rFonts w:hint="cs"/>
                  <w:sz w:val="30"/>
                  <w:szCs w:val="30"/>
                  <w:rtl/>
                </w:rPr>
                <w:delText>ي</w:delText>
              </w:r>
              <w:r w:rsidRPr="00C22344" w:rsidDel="00C00883">
                <w:rPr>
                  <w:sz w:val="30"/>
                  <w:szCs w:val="30"/>
                  <w:rtl/>
                </w:rPr>
                <w:delText xml:space="preserve">ن </w:delText>
              </w:r>
              <w:r w:rsidRPr="00C22344" w:rsidDel="00C00883">
                <w:rPr>
                  <w:rFonts w:hint="cs"/>
                  <w:sz w:val="30"/>
                  <w:szCs w:val="30"/>
                  <w:rtl/>
                </w:rPr>
                <w:delText>المهنيين الذين</w:delText>
              </w:r>
              <w:r w:rsidRPr="00C22344" w:rsidDel="00C00883">
                <w:rPr>
                  <w:sz w:val="30"/>
                  <w:szCs w:val="30"/>
                  <w:rtl/>
                </w:rPr>
                <w:delText xml:space="preserve"> </w:delText>
              </w:r>
            </w:del>
            <w:r w:rsidRPr="00C22344">
              <w:rPr>
                <w:sz w:val="30"/>
                <w:szCs w:val="30"/>
                <w:rtl/>
              </w:rPr>
              <w:t xml:space="preserve">يتم تعيينهم وفقاً لنظام موظفي الويبو ولائحة الموظفين ويتحلون </w:t>
            </w:r>
            <w:ins w:id="462" w:author="Hassan" w:date="2014-07-18T22:48:00Z">
              <w:r w:rsidRPr="00C22344">
                <w:rPr>
                  <w:rFonts w:hint="cs"/>
                  <w:sz w:val="30"/>
                  <w:szCs w:val="30"/>
                  <w:rtl/>
                </w:rPr>
                <w:t xml:space="preserve">بشكل جماعي </w:t>
              </w:r>
            </w:ins>
            <w:r w:rsidRPr="00C22344">
              <w:rPr>
                <w:sz w:val="30"/>
                <w:szCs w:val="30"/>
                <w:rtl/>
              </w:rPr>
              <w:t xml:space="preserve">بما يكفي من </w:t>
            </w:r>
            <w:del w:id="463" w:author="Hassan" w:date="2014-07-18T22:48:00Z">
              <w:r w:rsidRPr="00C22344" w:rsidDel="00C00883">
                <w:rPr>
                  <w:sz w:val="30"/>
                  <w:szCs w:val="30"/>
                  <w:rtl/>
                </w:rPr>
                <w:delText xml:space="preserve">المؤهلات </w:delText>
              </w:r>
            </w:del>
            <w:ins w:id="464" w:author="Hassan" w:date="2014-07-18T22:48:00Z">
              <w:r w:rsidRPr="00C22344">
                <w:rPr>
                  <w:rFonts w:hint="cs"/>
                  <w:sz w:val="30"/>
                  <w:szCs w:val="30"/>
                  <w:rtl/>
                </w:rPr>
                <w:t>المعارف والمهارات</w:t>
              </w:r>
              <w:r w:rsidRPr="00C22344">
                <w:rPr>
                  <w:sz w:val="30"/>
                  <w:szCs w:val="30"/>
                  <w:rtl/>
                </w:rPr>
                <w:t xml:space="preserve"> </w:t>
              </w:r>
            </w:ins>
            <w:ins w:id="465" w:author="Hassan" w:date="2014-07-18T22:53:00Z">
              <w:r w:rsidRPr="00C22344">
                <w:rPr>
                  <w:rFonts w:hint="cs"/>
                  <w:sz w:val="30"/>
                  <w:szCs w:val="30"/>
                  <w:rtl/>
                </w:rPr>
                <w:t>وغير ذلك من الكفاءات</w:t>
              </w:r>
            </w:ins>
            <w:r w:rsidRPr="00C22344">
              <w:rPr>
                <w:sz w:val="30"/>
                <w:szCs w:val="30"/>
                <w:rtl/>
              </w:rPr>
              <w:t xml:space="preserve"> المهنية</w:t>
            </w:r>
            <w:ins w:id="466" w:author="Hassan" w:date="2014-07-18T22:49:00Z">
              <w:r w:rsidRPr="00C22344">
                <w:rPr>
                  <w:rFonts w:hint="cs"/>
                  <w:sz w:val="30"/>
                  <w:szCs w:val="30"/>
                  <w:rtl/>
                </w:rPr>
                <w:t xml:space="preserve"> </w:t>
              </w:r>
            </w:ins>
            <w:ins w:id="467" w:author="Hassan" w:date="2014-07-18T22:53:00Z">
              <w:r w:rsidRPr="00C22344">
                <w:rPr>
                  <w:rFonts w:hint="cs"/>
                  <w:sz w:val="30"/>
                  <w:szCs w:val="30"/>
                  <w:rtl/>
                </w:rPr>
                <w:t xml:space="preserve">الأخرى </w:t>
              </w:r>
            </w:ins>
            <w:ins w:id="468" w:author="Hassan" w:date="2014-07-18T22:49:00Z">
              <w:r w:rsidRPr="00C22344">
                <w:rPr>
                  <w:rFonts w:hint="cs"/>
                  <w:sz w:val="30"/>
                  <w:szCs w:val="30"/>
                  <w:rtl/>
                </w:rPr>
                <w:t>المطلوبة</w:t>
              </w:r>
            </w:ins>
            <w:ins w:id="469" w:author="Hassan" w:date="2014-07-18T22:53:00Z">
              <w:r w:rsidRPr="00C22344">
                <w:rPr>
                  <w:rFonts w:hint="cs"/>
                  <w:sz w:val="30"/>
                  <w:szCs w:val="30"/>
                  <w:rtl/>
                </w:rPr>
                <w:t xml:space="preserve"> لتنفيذ مهام الرقابة الداخلية</w:t>
              </w:r>
            </w:ins>
            <w:ins w:id="470" w:author="Hassan" w:date="2014-07-18T22:54:00Z">
              <w:r w:rsidRPr="00C22344">
                <w:rPr>
                  <w:rFonts w:hint="cs"/>
                  <w:sz w:val="30"/>
                  <w:szCs w:val="30"/>
                  <w:rtl/>
                </w:rPr>
                <w:t xml:space="preserve">. وأن يعمل </w:t>
              </w:r>
            </w:ins>
            <w:r w:rsidRPr="00C22344">
              <w:rPr>
                <w:rFonts w:hint="cs"/>
                <w:sz w:val="30"/>
                <w:szCs w:val="30"/>
                <w:rtl/>
              </w:rPr>
              <w:t xml:space="preserve">على </w:t>
            </w:r>
            <w:r w:rsidRPr="00C22344">
              <w:rPr>
                <w:sz w:val="30"/>
                <w:szCs w:val="30"/>
                <w:rtl/>
              </w:rPr>
              <w:t>النهوض المتواصل بالتطوير المهني لتل</w:t>
            </w:r>
            <w:r w:rsidRPr="00C22344">
              <w:rPr>
                <w:rFonts w:hint="eastAsia"/>
                <w:sz w:val="30"/>
                <w:szCs w:val="30"/>
                <w:rtl/>
              </w:rPr>
              <w:t>بية</w:t>
            </w:r>
            <w:r w:rsidRPr="00C22344">
              <w:rPr>
                <w:sz w:val="30"/>
                <w:szCs w:val="30"/>
                <w:rtl/>
              </w:rPr>
              <w:t xml:space="preserve"> مقتضيات هذا الميثاق.</w:t>
            </w:r>
          </w:p>
        </w:tc>
        <w:tc>
          <w:tcPr>
            <w:tcW w:w="3118" w:type="dxa"/>
          </w:tcPr>
          <w:p w14:paraId="3742B196"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41. يتأكد مدير شعبة الرقابة الداخلية من توفر موظفين بالشعبة، معينين وفقا للنظام الأساسي لموظفي الويبو ولائحته، مع تمتعهم بشكل جماعي بقدر كافٍ من المعارف والمهارات وغير ذلك من الكفاءات المهنية الأخرى المطلوبة للقيام بمهام الرقابة الداخلية. وأن يعمل المدير على تعزيز التطوير المهني المستمر للوفاء بمتطلبات هذا الميثاق.</w:t>
            </w:r>
          </w:p>
        </w:tc>
        <w:tc>
          <w:tcPr>
            <w:tcW w:w="3119" w:type="dxa"/>
          </w:tcPr>
          <w:p w14:paraId="14A3998B" w14:textId="77777777" w:rsidR="0096662F" w:rsidRPr="008E1457" w:rsidRDefault="0096662F" w:rsidP="0096662F">
            <w:pPr>
              <w:bidi/>
              <w:rPr>
                <w:rFonts w:ascii="Arabic Typesetting" w:hAnsi="Arabic Typesetting" w:cs="Arabic Typesetting"/>
                <w:i/>
                <w:iCs/>
                <w:sz w:val="30"/>
                <w:szCs w:val="30"/>
                <w:rtl/>
                <w:lang w:bidi="ar-EG"/>
              </w:rPr>
            </w:pPr>
            <w:proofErr w:type="gramStart"/>
            <w:r w:rsidRPr="008E1457">
              <w:rPr>
                <w:rFonts w:ascii="Arabic Typesetting" w:hAnsi="Arabic Typesetting" w:cs="Arabic Typesetting" w:hint="cs"/>
                <w:i/>
                <w:iCs/>
                <w:sz w:val="30"/>
                <w:szCs w:val="30"/>
                <w:rtl/>
                <w:lang w:bidi="ar-EG"/>
              </w:rPr>
              <w:t>تعديلات</w:t>
            </w:r>
            <w:proofErr w:type="gramEnd"/>
            <w:r w:rsidRPr="008E1457">
              <w:rPr>
                <w:rFonts w:ascii="Arabic Typesetting" w:hAnsi="Arabic Typesetting" w:cs="Arabic Typesetting" w:hint="cs"/>
                <w:i/>
                <w:iCs/>
                <w:sz w:val="30"/>
                <w:szCs w:val="30"/>
                <w:rtl/>
                <w:lang w:bidi="ar-EG"/>
              </w:rPr>
              <w:t xml:space="preserve"> في أسلوب الصياغة فقط.</w:t>
            </w:r>
          </w:p>
        </w:tc>
      </w:tr>
      <w:tr w:rsidR="0096662F" w:rsidRPr="00C22344" w14:paraId="534D2431" w14:textId="77777777" w:rsidTr="00114413">
        <w:tc>
          <w:tcPr>
            <w:tcW w:w="476" w:type="dxa"/>
          </w:tcPr>
          <w:p w14:paraId="1339F4FC"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76</w:t>
            </w:r>
          </w:p>
        </w:tc>
        <w:tc>
          <w:tcPr>
            <w:tcW w:w="3118" w:type="dxa"/>
          </w:tcPr>
          <w:p w14:paraId="3178352C" w14:textId="77777777" w:rsidR="0096662F" w:rsidRPr="00874E44" w:rsidRDefault="0096662F" w:rsidP="0096662F">
            <w:pPr>
              <w:bidi/>
              <w:rPr>
                <w:rFonts w:ascii="Arabic Typesetting" w:hAnsi="Arabic Typesetting" w:cs="Arabic Typesetting"/>
                <w:b/>
                <w:bCs/>
                <w:sz w:val="30"/>
                <w:szCs w:val="30"/>
                <w:rtl/>
              </w:rPr>
            </w:pPr>
            <w:r w:rsidRPr="00874E44">
              <w:rPr>
                <w:rFonts w:ascii="Arabic Typesetting" w:hAnsi="Arabic Typesetting" w:cs="Arabic Typesetting"/>
                <w:b/>
                <w:bCs/>
                <w:sz w:val="30"/>
                <w:szCs w:val="30"/>
                <w:rtl/>
              </w:rPr>
              <w:t>حاء. تعيين مدير الشعبة وإقالته</w:t>
            </w:r>
          </w:p>
        </w:tc>
        <w:tc>
          <w:tcPr>
            <w:tcW w:w="3119" w:type="dxa"/>
          </w:tcPr>
          <w:p w14:paraId="6B9CB9B7" w14:textId="2B3FD7F4" w:rsidR="0096662F" w:rsidRPr="00874E44" w:rsidDel="00847079" w:rsidRDefault="0096662F" w:rsidP="0096662F">
            <w:pPr>
              <w:bidi/>
              <w:rPr>
                <w:rFonts w:ascii="Arabic Typesetting" w:hAnsi="Arabic Typesetting" w:cs="Arabic Typesetting"/>
                <w:b/>
                <w:bCs/>
                <w:sz w:val="30"/>
                <w:szCs w:val="30"/>
                <w:rtl/>
              </w:rPr>
            </w:pPr>
            <w:del w:id="471" w:author="Hassan" w:date="2014-07-18T22:56:00Z">
              <w:r w:rsidRPr="00874E44" w:rsidDel="008815A5">
                <w:rPr>
                  <w:rFonts w:ascii="Arabic Typesetting" w:hAnsi="Arabic Typesetting" w:cs="Arabic Typesetting"/>
                  <w:b/>
                  <w:bCs/>
                  <w:sz w:val="30"/>
                  <w:szCs w:val="30"/>
                  <w:rtl/>
                </w:rPr>
                <w:delText>حاء</w:delText>
              </w:r>
            </w:del>
            <w:ins w:id="472" w:author="Hassan" w:date="2014-07-18T22:56:00Z">
              <w:r w:rsidRPr="00874E44">
                <w:rPr>
                  <w:rFonts w:ascii="Arabic Typesetting" w:hAnsi="Arabic Typesetting" w:cs="Arabic Typesetting"/>
                  <w:b/>
                  <w:bCs/>
                  <w:sz w:val="30"/>
                  <w:szCs w:val="30"/>
                  <w:rtl/>
                </w:rPr>
                <w:t>طاء</w:t>
              </w:r>
            </w:ins>
            <w:r w:rsidRPr="00874E44">
              <w:rPr>
                <w:rFonts w:ascii="Arabic Typesetting" w:hAnsi="Arabic Typesetting" w:cs="Arabic Typesetting"/>
                <w:b/>
                <w:bCs/>
                <w:sz w:val="30"/>
                <w:szCs w:val="30"/>
                <w:rtl/>
              </w:rPr>
              <w:t xml:space="preserve">. تعيين مدير الشعبة </w:t>
            </w:r>
            <w:ins w:id="473" w:author="Hassan" w:date="2014-07-20T13:17:00Z">
              <w:r>
                <w:rPr>
                  <w:rFonts w:ascii="Arabic Typesetting" w:hAnsi="Arabic Typesetting" w:cs="Arabic Typesetting" w:hint="cs"/>
                  <w:b/>
                  <w:bCs/>
                  <w:sz w:val="30"/>
                  <w:szCs w:val="30"/>
                  <w:rtl/>
                </w:rPr>
                <w:t>و</w:t>
              </w:r>
            </w:ins>
            <w:ins w:id="474" w:author="Hassan" w:date="2014-07-18T22:57:00Z">
              <w:r w:rsidRPr="00874E44">
                <w:rPr>
                  <w:rFonts w:ascii="Arabic Typesetting" w:hAnsi="Arabic Typesetting" w:cs="Arabic Typesetting"/>
                  <w:b/>
                  <w:bCs/>
                  <w:sz w:val="30"/>
                  <w:szCs w:val="30"/>
                  <w:rtl/>
                </w:rPr>
                <w:t xml:space="preserve">تقييم أدائه </w:t>
              </w:r>
            </w:ins>
            <w:r w:rsidRPr="00874E44">
              <w:rPr>
                <w:rFonts w:ascii="Arabic Typesetting" w:hAnsi="Arabic Typesetting" w:cs="Arabic Typesetting"/>
                <w:b/>
                <w:bCs/>
                <w:sz w:val="30"/>
                <w:szCs w:val="30"/>
                <w:rtl/>
              </w:rPr>
              <w:lastRenderedPageBreak/>
              <w:t>وإقالته</w:t>
            </w:r>
          </w:p>
        </w:tc>
        <w:tc>
          <w:tcPr>
            <w:tcW w:w="3118" w:type="dxa"/>
          </w:tcPr>
          <w:p w14:paraId="768D8E6C" w14:textId="77777777" w:rsidR="0096662F" w:rsidRPr="00874E44" w:rsidRDefault="0096662F" w:rsidP="0096662F">
            <w:pPr>
              <w:bidi/>
              <w:rPr>
                <w:rFonts w:ascii="Arabic Typesetting" w:hAnsi="Arabic Typesetting" w:cs="Arabic Typesetting"/>
                <w:b/>
                <w:bCs/>
                <w:sz w:val="30"/>
                <w:szCs w:val="30"/>
                <w:rtl/>
              </w:rPr>
            </w:pPr>
            <w:r w:rsidRPr="00874E44">
              <w:rPr>
                <w:rFonts w:ascii="Arabic Typesetting" w:hAnsi="Arabic Typesetting" w:cs="Arabic Typesetting"/>
                <w:b/>
                <w:bCs/>
                <w:sz w:val="30"/>
                <w:szCs w:val="30"/>
                <w:rtl/>
              </w:rPr>
              <w:lastRenderedPageBreak/>
              <w:t>طاء. تعيين المدير وتقييم أدائه وإقالته</w:t>
            </w:r>
          </w:p>
        </w:tc>
        <w:tc>
          <w:tcPr>
            <w:tcW w:w="3119" w:type="dxa"/>
          </w:tcPr>
          <w:p w14:paraId="2F9DC9A2" w14:textId="77777777" w:rsidR="0096662F" w:rsidRPr="00874E44" w:rsidRDefault="0096662F" w:rsidP="0096662F">
            <w:pPr>
              <w:bidi/>
              <w:rPr>
                <w:rFonts w:ascii="Arabic Typesetting" w:hAnsi="Arabic Typesetting" w:cs="Arabic Typesetting"/>
                <w:b/>
                <w:bCs/>
                <w:sz w:val="30"/>
                <w:szCs w:val="30"/>
                <w:rtl/>
                <w:lang w:bidi="ar-EG"/>
              </w:rPr>
            </w:pPr>
          </w:p>
        </w:tc>
      </w:tr>
      <w:tr w:rsidR="0096662F" w:rsidRPr="00C22344" w14:paraId="522C6176" w14:textId="77777777" w:rsidTr="00114413">
        <w:tc>
          <w:tcPr>
            <w:tcW w:w="476" w:type="dxa"/>
          </w:tcPr>
          <w:p w14:paraId="51724B8F"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77</w:t>
            </w:r>
          </w:p>
        </w:tc>
        <w:tc>
          <w:tcPr>
            <w:tcW w:w="3118" w:type="dxa"/>
          </w:tcPr>
          <w:p w14:paraId="28C98C09" w14:textId="77777777" w:rsidR="0096662F" w:rsidRPr="00C22344" w:rsidRDefault="0096662F" w:rsidP="0096662F">
            <w:pPr>
              <w:pStyle w:val="NumberedParaAR"/>
              <w:numPr>
                <w:ilvl w:val="0"/>
                <w:numId w:val="0"/>
              </w:numPr>
              <w:rPr>
                <w:sz w:val="30"/>
                <w:szCs w:val="30"/>
                <w:rtl/>
              </w:rPr>
            </w:pPr>
            <w:r w:rsidRPr="00C22344">
              <w:rPr>
                <w:rFonts w:hint="cs"/>
                <w:sz w:val="30"/>
                <w:szCs w:val="30"/>
                <w:rtl/>
              </w:rPr>
              <w:t>30. يجب</w:t>
            </w:r>
            <w:r w:rsidRPr="00C22344">
              <w:rPr>
                <w:sz w:val="30"/>
                <w:szCs w:val="30"/>
                <w:rtl/>
              </w:rPr>
              <w:t xml:space="preserve"> أن يكون </w:t>
            </w:r>
            <w:r w:rsidRPr="00C22344">
              <w:rPr>
                <w:rFonts w:hint="cs"/>
                <w:sz w:val="30"/>
                <w:szCs w:val="30"/>
                <w:rtl/>
              </w:rPr>
              <w:t>مدير الشعبة</w:t>
            </w:r>
            <w:r w:rsidRPr="00C22344">
              <w:rPr>
                <w:sz w:val="30"/>
                <w:szCs w:val="30"/>
                <w:rtl/>
              </w:rPr>
              <w:t xml:space="preserve"> شخصاً ذ</w:t>
            </w:r>
            <w:r w:rsidRPr="00C22344">
              <w:rPr>
                <w:rFonts w:hint="cs"/>
                <w:sz w:val="30"/>
                <w:szCs w:val="30"/>
                <w:rtl/>
              </w:rPr>
              <w:t>ا</w:t>
            </w:r>
            <w:r w:rsidRPr="00C22344">
              <w:rPr>
                <w:sz w:val="30"/>
                <w:szCs w:val="30"/>
                <w:rtl/>
              </w:rPr>
              <w:t xml:space="preserve"> كفاءات عالية ومتخصصاً في التدقيق</w:t>
            </w:r>
            <w:r w:rsidRPr="00C22344">
              <w:rPr>
                <w:rFonts w:hint="cs"/>
                <w:sz w:val="30"/>
                <w:szCs w:val="30"/>
                <w:rtl/>
              </w:rPr>
              <w:t xml:space="preserve"> والرقابة الإدارية</w:t>
            </w:r>
            <w:r w:rsidRPr="00C22344">
              <w:rPr>
                <w:sz w:val="30"/>
                <w:szCs w:val="30"/>
                <w:rtl/>
              </w:rPr>
              <w:t xml:space="preserve">. ويجب أن يستند تعيين </w:t>
            </w:r>
            <w:r w:rsidRPr="00C22344">
              <w:rPr>
                <w:rFonts w:hint="cs"/>
                <w:sz w:val="30"/>
                <w:szCs w:val="30"/>
                <w:rtl/>
              </w:rPr>
              <w:t>مدير الشعبة</w:t>
            </w:r>
            <w:r w:rsidRPr="00C22344">
              <w:rPr>
                <w:sz w:val="30"/>
                <w:szCs w:val="30"/>
                <w:rtl/>
              </w:rPr>
              <w:t xml:space="preserve"> إلى مسابقة دولية مفتوحة وشفافة</w:t>
            </w:r>
            <w:r w:rsidRPr="00C22344">
              <w:rPr>
                <w:rFonts w:hint="cs"/>
                <w:sz w:val="30"/>
                <w:szCs w:val="30"/>
                <w:rtl/>
              </w:rPr>
              <w:t xml:space="preserve"> بمعرفة المدير العام وبالتشاور مع اللجنة الاستشارية المستقلة للرقابة</w:t>
            </w:r>
            <w:r w:rsidRPr="00C22344">
              <w:rPr>
                <w:sz w:val="30"/>
                <w:szCs w:val="30"/>
                <w:rtl/>
              </w:rPr>
              <w:t>.</w:t>
            </w:r>
          </w:p>
        </w:tc>
        <w:tc>
          <w:tcPr>
            <w:tcW w:w="3119" w:type="dxa"/>
          </w:tcPr>
          <w:p w14:paraId="570DFC00" w14:textId="7C8E4143" w:rsidR="0096662F" w:rsidRPr="00C22344" w:rsidDel="00847079" w:rsidRDefault="0096662F" w:rsidP="0096662F">
            <w:pPr>
              <w:pStyle w:val="NumberedParaAR"/>
              <w:numPr>
                <w:ilvl w:val="0"/>
                <w:numId w:val="0"/>
              </w:numPr>
              <w:rPr>
                <w:sz w:val="30"/>
                <w:szCs w:val="30"/>
                <w:rtl/>
              </w:rPr>
            </w:pPr>
            <w:del w:id="475" w:author="Hassan" w:date="2014-07-20T13:13:00Z">
              <w:r w:rsidRPr="00C22344" w:rsidDel="00F36B0C">
                <w:rPr>
                  <w:rFonts w:hint="cs"/>
                  <w:sz w:val="30"/>
                  <w:szCs w:val="30"/>
                  <w:rtl/>
                </w:rPr>
                <w:delText>30</w:delText>
              </w:r>
            </w:del>
            <w:ins w:id="476" w:author="Hassan" w:date="2014-07-20T13:13:00Z">
              <w:r>
                <w:rPr>
                  <w:rFonts w:hint="cs"/>
                  <w:sz w:val="30"/>
                  <w:szCs w:val="30"/>
                  <w:rtl/>
                </w:rPr>
                <w:t>42</w:t>
              </w:r>
            </w:ins>
            <w:r w:rsidRPr="00C22344">
              <w:rPr>
                <w:rFonts w:hint="cs"/>
                <w:sz w:val="30"/>
                <w:szCs w:val="30"/>
                <w:rtl/>
              </w:rPr>
              <w:t xml:space="preserve">. </w:t>
            </w:r>
            <w:del w:id="477" w:author="Hassan" w:date="2014-07-18T22:57:00Z">
              <w:r w:rsidRPr="00C22344" w:rsidDel="008815A5">
                <w:rPr>
                  <w:rFonts w:hint="cs"/>
                  <w:sz w:val="30"/>
                  <w:szCs w:val="30"/>
                  <w:rtl/>
                </w:rPr>
                <w:delText>يجب</w:delText>
              </w:r>
              <w:r w:rsidRPr="00C22344" w:rsidDel="008815A5">
                <w:rPr>
                  <w:sz w:val="30"/>
                  <w:szCs w:val="30"/>
                  <w:rtl/>
                </w:rPr>
                <w:delText xml:space="preserve"> </w:delText>
              </w:r>
              <w:commentRangeStart w:id="478"/>
              <w:r w:rsidRPr="00C22344" w:rsidDel="008815A5">
                <w:rPr>
                  <w:sz w:val="30"/>
                  <w:szCs w:val="30"/>
                  <w:rtl/>
                </w:rPr>
                <w:delText>أن</w:delText>
              </w:r>
            </w:del>
            <w:commentRangeEnd w:id="478"/>
            <w:r w:rsidRPr="00C22344">
              <w:rPr>
                <w:rStyle w:val="CommentReference"/>
                <w:rFonts w:asciiTheme="minorHAnsi" w:eastAsiaTheme="minorHAnsi" w:hAnsiTheme="minorHAnsi" w:cstheme="minorBidi"/>
                <w:rtl/>
              </w:rPr>
              <w:commentReference w:id="478"/>
            </w:r>
            <w:del w:id="479" w:author="Hassan" w:date="2014-07-18T22:57:00Z">
              <w:r w:rsidRPr="00C22344" w:rsidDel="008815A5">
                <w:rPr>
                  <w:sz w:val="30"/>
                  <w:szCs w:val="30"/>
                  <w:rtl/>
                </w:rPr>
                <w:delText xml:space="preserve"> </w:delText>
              </w:r>
            </w:del>
            <w:r w:rsidRPr="00C22344">
              <w:rPr>
                <w:sz w:val="30"/>
                <w:szCs w:val="30"/>
                <w:rtl/>
              </w:rPr>
              <w:t xml:space="preserve">يكون </w:t>
            </w:r>
            <w:r w:rsidRPr="00C22344">
              <w:rPr>
                <w:rFonts w:hint="cs"/>
                <w:sz w:val="30"/>
                <w:szCs w:val="30"/>
                <w:rtl/>
              </w:rPr>
              <w:t>مدير الشعبة</w:t>
            </w:r>
            <w:r w:rsidRPr="00C22344">
              <w:rPr>
                <w:sz w:val="30"/>
                <w:szCs w:val="30"/>
                <w:rtl/>
              </w:rPr>
              <w:t xml:space="preserve"> شخصاً ذ</w:t>
            </w:r>
            <w:r w:rsidRPr="00C22344">
              <w:rPr>
                <w:rFonts w:hint="cs"/>
                <w:sz w:val="30"/>
                <w:szCs w:val="30"/>
                <w:rtl/>
              </w:rPr>
              <w:t>ا</w:t>
            </w:r>
            <w:r w:rsidRPr="00C22344">
              <w:rPr>
                <w:sz w:val="30"/>
                <w:szCs w:val="30"/>
                <w:rtl/>
              </w:rPr>
              <w:t xml:space="preserve"> كفاءات عالية ومتخصصاً في </w:t>
            </w:r>
            <w:del w:id="480" w:author="Hassan" w:date="2014-07-18T22:57:00Z">
              <w:r w:rsidRPr="00C22344" w:rsidDel="008815A5">
                <w:rPr>
                  <w:sz w:val="30"/>
                  <w:szCs w:val="30"/>
                  <w:rtl/>
                </w:rPr>
                <w:delText>التدقيق</w:delText>
              </w:r>
              <w:r w:rsidRPr="00C22344" w:rsidDel="008815A5">
                <w:rPr>
                  <w:rFonts w:hint="cs"/>
                  <w:sz w:val="30"/>
                  <w:szCs w:val="30"/>
                  <w:rtl/>
                </w:rPr>
                <w:delText xml:space="preserve"> والرقابة الإدارية</w:delText>
              </w:r>
            </w:del>
            <w:ins w:id="481" w:author="Hassan" w:date="2014-07-18T22:57:00Z">
              <w:r w:rsidRPr="00C22344">
                <w:rPr>
                  <w:rFonts w:hint="cs"/>
                  <w:sz w:val="30"/>
                  <w:szCs w:val="30"/>
                  <w:rtl/>
                </w:rPr>
                <w:t>مهام الرق</w:t>
              </w:r>
            </w:ins>
            <w:ins w:id="482" w:author="Hassan" w:date="2014-07-18T22:58:00Z">
              <w:r w:rsidRPr="00C22344">
                <w:rPr>
                  <w:rFonts w:hint="cs"/>
                  <w:sz w:val="30"/>
                  <w:szCs w:val="30"/>
                  <w:rtl/>
                </w:rPr>
                <w:t>ابة</w:t>
              </w:r>
            </w:ins>
            <w:r w:rsidRPr="00C22344">
              <w:rPr>
                <w:sz w:val="30"/>
                <w:szCs w:val="30"/>
                <w:rtl/>
              </w:rPr>
              <w:t xml:space="preserve">. </w:t>
            </w:r>
            <w:del w:id="483" w:author="Hassan" w:date="2014-07-18T22:58:00Z">
              <w:r w:rsidRPr="00C22344" w:rsidDel="008815A5">
                <w:rPr>
                  <w:sz w:val="30"/>
                  <w:szCs w:val="30"/>
                  <w:rtl/>
                </w:rPr>
                <w:delText>ويجب أن</w:delText>
              </w:r>
            </w:del>
            <w:ins w:id="484" w:author="Hassan" w:date="2014-07-18T22:58:00Z">
              <w:r w:rsidRPr="00C22344">
                <w:rPr>
                  <w:rFonts w:hint="cs"/>
                  <w:sz w:val="30"/>
                  <w:szCs w:val="30"/>
                  <w:rtl/>
                </w:rPr>
                <w:t>و</w:t>
              </w:r>
            </w:ins>
            <w:r w:rsidRPr="00C22344">
              <w:rPr>
                <w:sz w:val="30"/>
                <w:szCs w:val="30"/>
                <w:rtl/>
              </w:rPr>
              <w:t xml:space="preserve"> يستند تعيين </w:t>
            </w:r>
            <w:r w:rsidRPr="00C22344">
              <w:rPr>
                <w:rFonts w:hint="cs"/>
                <w:sz w:val="30"/>
                <w:szCs w:val="30"/>
                <w:rtl/>
              </w:rPr>
              <w:t>مدير الشعبة</w:t>
            </w:r>
            <w:r w:rsidRPr="00C22344">
              <w:rPr>
                <w:sz w:val="30"/>
                <w:szCs w:val="30"/>
                <w:rtl/>
              </w:rPr>
              <w:t xml:space="preserve"> إلى مسابقة دولية مفتوحة وشفافة</w:t>
            </w:r>
            <w:r w:rsidRPr="00C22344">
              <w:rPr>
                <w:rFonts w:hint="cs"/>
                <w:sz w:val="30"/>
                <w:szCs w:val="30"/>
                <w:rtl/>
              </w:rPr>
              <w:t xml:space="preserve"> بمعرفة المدير العام وبالتشاور مع اللجنة الاستشارية المستقلة للرقابة</w:t>
            </w:r>
            <w:r w:rsidRPr="00C22344">
              <w:rPr>
                <w:sz w:val="30"/>
                <w:szCs w:val="30"/>
                <w:rtl/>
              </w:rPr>
              <w:t>.</w:t>
            </w:r>
          </w:p>
        </w:tc>
        <w:tc>
          <w:tcPr>
            <w:tcW w:w="3118" w:type="dxa"/>
          </w:tcPr>
          <w:p w14:paraId="4E8977D2" w14:textId="396CD8EC"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42. يكون مدير الشعبة شخصاً ذا كفاءات عالية وم</w:t>
            </w:r>
            <w:r>
              <w:rPr>
                <w:rFonts w:ascii="Arabic Typesetting" w:hAnsi="Arabic Typesetting" w:cs="Arabic Typesetting"/>
                <w:sz w:val="30"/>
                <w:szCs w:val="30"/>
                <w:rtl/>
              </w:rPr>
              <w:t xml:space="preserve">تخصصاً في مهام الرقابة. </w:t>
            </w:r>
            <w:r w:rsidRPr="00C22344">
              <w:rPr>
                <w:rFonts w:ascii="Arabic Typesetting" w:hAnsi="Arabic Typesetting" w:cs="Arabic Typesetting"/>
                <w:sz w:val="30"/>
                <w:szCs w:val="30"/>
                <w:rtl/>
              </w:rPr>
              <w:t>يستند تعيين مدير الشعبة إلى مسابقة دولية مفتوحة وشفافة تحت إشراف المدير العام وبالتشاور مع اللجنة الاستشارية المستقلة للرقابة</w:t>
            </w:r>
          </w:p>
        </w:tc>
        <w:tc>
          <w:tcPr>
            <w:tcW w:w="3119" w:type="dxa"/>
          </w:tcPr>
          <w:p w14:paraId="0AC69BBE" w14:textId="2C6B3F11" w:rsidR="0096662F" w:rsidRPr="008E1457" w:rsidRDefault="0096662F" w:rsidP="0096662F">
            <w:pPr>
              <w:bidi/>
              <w:rPr>
                <w:rFonts w:ascii="Arabic Typesetting" w:hAnsi="Arabic Typesetting" w:cs="Arabic Typesetting"/>
                <w:i/>
                <w:iCs/>
                <w:sz w:val="30"/>
                <w:szCs w:val="30"/>
                <w:rtl/>
                <w:lang w:bidi="ar-EG"/>
              </w:rPr>
            </w:pPr>
            <w:r w:rsidRPr="008E1457">
              <w:rPr>
                <w:rFonts w:ascii="Arabic Typesetting" w:hAnsi="Arabic Typesetting" w:cs="Arabic Typesetting" w:hint="cs"/>
                <w:i/>
                <w:iCs/>
                <w:sz w:val="30"/>
                <w:szCs w:val="30"/>
                <w:rtl/>
                <w:lang w:bidi="ar-EG"/>
              </w:rPr>
              <w:t>يوحي استخدام الفعل المساعد "</w:t>
            </w:r>
            <w:r w:rsidRPr="008E1457">
              <w:rPr>
                <w:rFonts w:ascii="Arabic Typesetting" w:hAnsi="Arabic Typesetting" w:cs="Arabic Typesetting"/>
                <w:i/>
                <w:iCs/>
                <w:sz w:val="30"/>
                <w:szCs w:val="30"/>
                <w:lang w:bidi="ar-EG"/>
              </w:rPr>
              <w:t>should</w:t>
            </w:r>
            <w:r w:rsidRPr="008E1457">
              <w:rPr>
                <w:rFonts w:ascii="Arabic Typesetting" w:hAnsi="Arabic Typesetting" w:cs="Arabic Typesetting" w:hint="cs"/>
                <w:i/>
                <w:iCs/>
                <w:sz w:val="30"/>
                <w:szCs w:val="30"/>
                <w:rtl/>
                <w:lang w:bidi="ar-EG"/>
              </w:rPr>
              <w:t>" في النص الإنكليزي بجواز عمل استثناءات لهذا الشرط. ولا يوجد ما يستدعي ذلك.</w:t>
            </w:r>
          </w:p>
          <w:p w14:paraId="00518372" w14:textId="77777777" w:rsidR="0096662F" w:rsidRPr="008E1457" w:rsidRDefault="0096662F" w:rsidP="0096662F">
            <w:pPr>
              <w:bidi/>
              <w:rPr>
                <w:rFonts w:ascii="Arabic Typesetting" w:hAnsi="Arabic Typesetting" w:cs="Arabic Typesetting"/>
                <w:i/>
                <w:iCs/>
                <w:sz w:val="30"/>
                <w:szCs w:val="30"/>
                <w:rtl/>
                <w:lang w:bidi="ar-EG"/>
              </w:rPr>
            </w:pPr>
          </w:p>
        </w:tc>
      </w:tr>
      <w:tr w:rsidR="0096662F" w:rsidRPr="00C22344" w14:paraId="1D4740F8" w14:textId="77777777" w:rsidTr="00114413">
        <w:tc>
          <w:tcPr>
            <w:tcW w:w="476" w:type="dxa"/>
          </w:tcPr>
          <w:p w14:paraId="0BA3DCCA"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78</w:t>
            </w:r>
          </w:p>
        </w:tc>
        <w:tc>
          <w:tcPr>
            <w:tcW w:w="3118" w:type="dxa"/>
          </w:tcPr>
          <w:p w14:paraId="2859E8FB" w14:textId="77777777" w:rsidR="0096662F" w:rsidRPr="003F2C1A" w:rsidRDefault="0096662F" w:rsidP="0096662F">
            <w:pPr>
              <w:pStyle w:val="NumberedParaAR"/>
              <w:numPr>
                <w:ilvl w:val="0"/>
                <w:numId w:val="0"/>
              </w:numPr>
              <w:rPr>
                <w:sz w:val="30"/>
                <w:szCs w:val="30"/>
              </w:rPr>
            </w:pPr>
            <w:r w:rsidRPr="003F2C1A">
              <w:rPr>
                <w:rFonts w:hint="cs"/>
                <w:sz w:val="30"/>
                <w:szCs w:val="30"/>
                <w:rtl/>
              </w:rPr>
              <w:t xml:space="preserve">31. </w:t>
            </w:r>
            <w:r w:rsidRPr="003F2C1A">
              <w:rPr>
                <w:sz w:val="30"/>
                <w:szCs w:val="30"/>
                <w:rtl/>
              </w:rPr>
              <w:t xml:space="preserve">ويتولى المدير العام تعيين </w:t>
            </w:r>
            <w:r w:rsidRPr="003F2C1A">
              <w:rPr>
                <w:rFonts w:hint="cs"/>
                <w:sz w:val="30"/>
                <w:szCs w:val="30"/>
                <w:rtl/>
              </w:rPr>
              <w:t>مدير الشعبة</w:t>
            </w:r>
            <w:r w:rsidRPr="003F2C1A">
              <w:rPr>
                <w:sz w:val="30"/>
                <w:szCs w:val="30"/>
                <w:rtl/>
              </w:rPr>
              <w:t xml:space="preserve"> أو تغييره أو إقالته بشكل رسمي </w:t>
            </w:r>
            <w:r w:rsidRPr="003F2C1A">
              <w:rPr>
                <w:rFonts w:hint="cs"/>
                <w:sz w:val="30"/>
                <w:szCs w:val="30"/>
                <w:rtl/>
              </w:rPr>
              <w:t>بإقرار من</w:t>
            </w:r>
            <w:r w:rsidRPr="003F2C1A">
              <w:rPr>
                <w:sz w:val="30"/>
                <w:szCs w:val="30"/>
                <w:rtl/>
              </w:rPr>
              <w:t xml:space="preserve"> لجنة التنسيق</w:t>
            </w:r>
            <w:r w:rsidRPr="003F2C1A">
              <w:rPr>
                <w:rFonts w:hint="cs"/>
                <w:sz w:val="30"/>
                <w:szCs w:val="30"/>
                <w:rtl/>
              </w:rPr>
              <w:t xml:space="preserve"> واللجنة الاستشارية المستقلة للرقابة</w:t>
            </w:r>
            <w:r w:rsidRPr="003F2C1A">
              <w:rPr>
                <w:sz w:val="30"/>
                <w:szCs w:val="30"/>
                <w:rtl/>
              </w:rPr>
              <w:t>.</w:t>
            </w:r>
          </w:p>
          <w:p w14:paraId="1C4BB67C" w14:textId="77777777" w:rsidR="0096662F" w:rsidRPr="00C22344" w:rsidRDefault="0096662F" w:rsidP="0096662F">
            <w:pPr>
              <w:pStyle w:val="NumberedParaAR"/>
              <w:numPr>
                <w:ilvl w:val="0"/>
                <w:numId w:val="0"/>
              </w:numPr>
              <w:rPr>
                <w:sz w:val="30"/>
                <w:szCs w:val="30"/>
                <w:rtl/>
              </w:rPr>
            </w:pPr>
            <w:r w:rsidRPr="003F2C1A">
              <w:rPr>
                <w:rFonts w:hint="cs"/>
                <w:sz w:val="30"/>
                <w:szCs w:val="30"/>
                <w:rtl/>
              </w:rPr>
              <w:t>32. يعيَّن مدير الشعبة لمدة محددة بخمس سنوات غير قابلة للتجديد. وعند انتهاء المدة المحددة، لا يكون أهلا لأي منصب آخر في الويبو.</w:t>
            </w:r>
          </w:p>
        </w:tc>
        <w:tc>
          <w:tcPr>
            <w:tcW w:w="3119" w:type="dxa"/>
          </w:tcPr>
          <w:p w14:paraId="1FA46999" w14:textId="7FDC851A" w:rsidR="0096662F" w:rsidRPr="00C22344" w:rsidDel="008815A5" w:rsidRDefault="0096662F" w:rsidP="0096662F">
            <w:pPr>
              <w:pStyle w:val="NumberedParaAR"/>
              <w:numPr>
                <w:ilvl w:val="0"/>
                <w:numId w:val="0"/>
              </w:numPr>
              <w:rPr>
                <w:del w:id="485" w:author="Hassan" w:date="2014-07-18T23:02:00Z"/>
                <w:sz w:val="30"/>
                <w:szCs w:val="30"/>
              </w:rPr>
            </w:pPr>
            <w:del w:id="486" w:author="Hassan" w:date="2014-07-20T13:13:00Z">
              <w:r w:rsidRPr="00C22344" w:rsidDel="00F36B0C">
                <w:rPr>
                  <w:rFonts w:hint="cs"/>
                  <w:sz w:val="30"/>
                  <w:szCs w:val="30"/>
                  <w:rtl/>
                </w:rPr>
                <w:delText>31</w:delText>
              </w:r>
            </w:del>
            <w:ins w:id="487" w:author="Hassan" w:date="2014-07-20T13:13:00Z">
              <w:r>
                <w:rPr>
                  <w:rFonts w:hint="cs"/>
                  <w:sz w:val="30"/>
                  <w:szCs w:val="30"/>
                  <w:rtl/>
                </w:rPr>
                <w:t>43</w:t>
              </w:r>
            </w:ins>
            <w:r w:rsidRPr="00C22344">
              <w:rPr>
                <w:rFonts w:hint="cs"/>
                <w:sz w:val="30"/>
                <w:szCs w:val="30"/>
                <w:rtl/>
              </w:rPr>
              <w:t xml:space="preserve">. </w:t>
            </w:r>
            <w:r w:rsidRPr="00C22344">
              <w:rPr>
                <w:sz w:val="30"/>
                <w:szCs w:val="30"/>
                <w:rtl/>
              </w:rPr>
              <w:t xml:space="preserve">ويتولى المدير العام تعيين </w:t>
            </w:r>
            <w:r w:rsidRPr="00C22344">
              <w:rPr>
                <w:rFonts w:hint="cs"/>
                <w:sz w:val="30"/>
                <w:szCs w:val="30"/>
                <w:rtl/>
              </w:rPr>
              <w:t>مدير الشعبة</w:t>
            </w:r>
            <w:r w:rsidRPr="00C22344">
              <w:rPr>
                <w:sz w:val="30"/>
                <w:szCs w:val="30"/>
                <w:rtl/>
              </w:rPr>
              <w:t xml:space="preserve"> أو تغييره </w:t>
            </w:r>
            <w:ins w:id="488" w:author="Hassan" w:date="2014-07-18T23:01:00Z">
              <w:r w:rsidRPr="00C22344">
                <w:rPr>
                  <w:rFonts w:hint="cs"/>
                  <w:sz w:val="30"/>
                  <w:szCs w:val="30"/>
                  <w:rtl/>
                </w:rPr>
                <w:t xml:space="preserve">بعد التشاور مع </w:t>
              </w:r>
            </w:ins>
            <w:del w:id="489" w:author="Hassan" w:date="2014-07-18T23:01:00Z">
              <w:r w:rsidRPr="00C22344" w:rsidDel="008815A5">
                <w:rPr>
                  <w:sz w:val="30"/>
                  <w:szCs w:val="30"/>
                  <w:rtl/>
                </w:rPr>
                <w:delText xml:space="preserve">أو إقالته بشكل رسمي </w:delText>
              </w:r>
              <w:r w:rsidRPr="00C22344" w:rsidDel="008815A5">
                <w:rPr>
                  <w:rFonts w:hint="cs"/>
                  <w:sz w:val="30"/>
                  <w:szCs w:val="30"/>
                  <w:rtl/>
                </w:rPr>
                <w:delText>بإقرار من</w:delText>
              </w:r>
              <w:r w:rsidRPr="00C22344" w:rsidDel="008815A5">
                <w:rPr>
                  <w:sz w:val="30"/>
                  <w:szCs w:val="30"/>
                  <w:rtl/>
                </w:rPr>
                <w:delText xml:space="preserve"> لجنة التنسيق</w:delText>
              </w:r>
              <w:r w:rsidRPr="00C22344" w:rsidDel="008815A5">
                <w:rPr>
                  <w:rFonts w:hint="cs"/>
                  <w:sz w:val="30"/>
                  <w:szCs w:val="30"/>
                  <w:rtl/>
                </w:rPr>
                <w:delText xml:space="preserve"> و</w:delText>
              </w:r>
            </w:del>
            <w:r w:rsidRPr="00C22344">
              <w:rPr>
                <w:rFonts w:hint="cs"/>
                <w:sz w:val="30"/>
                <w:szCs w:val="30"/>
                <w:rtl/>
              </w:rPr>
              <w:t>اللجنة الاستشارية المستقلة للرقابة</w:t>
            </w:r>
            <w:ins w:id="490" w:author="Hassan" w:date="2014-07-18T23:01:00Z">
              <w:r w:rsidRPr="00C22344">
                <w:rPr>
                  <w:rFonts w:hint="cs"/>
                  <w:sz w:val="30"/>
                  <w:szCs w:val="30"/>
                  <w:rtl/>
                </w:rPr>
                <w:t xml:space="preserve"> وموافقة لجنة التنسيق على التعيين. </w:t>
              </w:r>
            </w:ins>
            <w:del w:id="491" w:author="Hassan" w:date="2014-07-18T23:02:00Z">
              <w:r w:rsidRPr="00C22344" w:rsidDel="008815A5">
                <w:rPr>
                  <w:sz w:val="30"/>
                  <w:szCs w:val="30"/>
                  <w:rtl/>
                </w:rPr>
                <w:delText>.</w:delText>
              </w:r>
            </w:del>
          </w:p>
          <w:p w14:paraId="0173CF0E" w14:textId="77777777" w:rsidR="0096662F" w:rsidRPr="00C22344" w:rsidDel="00847079" w:rsidRDefault="0096662F" w:rsidP="0096662F">
            <w:pPr>
              <w:pStyle w:val="NumberedParaAR"/>
              <w:numPr>
                <w:ilvl w:val="0"/>
                <w:numId w:val="0"/>
              </w:numPr>
              <w:rPr>
                <w:sz w:val="30"/>
                <w:szCs w:val="30"/>
                <w:rtl/>
              </w:rPr>
            </w:pPr>
            <w:del w:id="492" w:author="Hassan" w:date="2014-07-18T23:02:00Z">
              <w:r w:rsidRPr="00C22344" w:rsidDel="008815A5">
                <w:rPr>
                  <w:rFonts w:hint="cs"/>
                  <w:sz w:val="30"/>
                  <w:szCs w:val="30"/>
                  <w:rtl/>
                </w:rPr>
                <w:delText xml:space="preserve">32. </w:delText>
              </w:r>
            </w:del>
            <w:r w:rsidRPr="00C22344">
              <w:rPr>
                <w:rFonts w:hint="cs"/>
                <w:sz w:val="30"/>
                <w:szCs w:val="30"/>
                <w:rtl/>
              </w:rPr>
              <w:t xml:space="preserve">يعيَّن مدير الشعبة لمدة محددة </w:t>
            </w:r>
            <w:del w:id="493" w:author="Hassan" w:date="2014-07-18T23:02:00Z">
              <w:r w:rsidRPr="00C22344" w:rsidDel="008815A5">
                <w:rPr>
                  <w:rFonts w:hint="cs"/>
                  <w:sz w:val="30"/>
                  <w:szCs w:val="30"/>
                  <w:rtl/>
                </w:rPr>
                <w:delText xml:space="preserve">بخمس </w:delText>
              </w:r>
            </w:del>
            <w:commentRangeStart w:id="494"/>
            <w:ins w:id="495" w:author="Hassan" w:date="2014-07-18T23:02:00Z">
              <w:r w:rsidRPr="00C22344">
                <w:rPr>
                  <w:rFonts w:hint="cs"/>
                  <w:sz w:val="30"/>
                  <w:szCs w:val="30"/>
                  <w:rtl/>
                </w:rPr>
                <w:t>بست</w:t>
              </w:r>
            </w:ins>
            <w:commentRangeEnd w:id="494"/>
            <w:r w:rsidRPr="00C22344">
              <w:rPr>
                <w:rStyle w:val="CommentReference"/>
                <w:rFonts w:asciiTheme="minorHAnsi" w:eastAsiaTheme="minorHAnsi" w:hAnsiTheme="minorHAnsi" w:cstheme="minorBidi"/>
                <w:rtl/>
              </w:rPr>
              <w:commentReference w:id="494"/>
            </w:r>
            <w:ins w:id="496" w:author="Hassan" w:date="2014-07-18T23:02:00Z">
              <w:r w:rsidRPr="00C22344">
                <w:rPr>
                  <w:rFonts w:hint="cs"/>
                  <w:sz w:val="30"/>
                  <w:szCs w:val="30"/>
                  <w:rtl/>
                </w:rPr>
                <w:t xml:space="preserve"> </w:t>
              </w:r>
            </w:ins>
            <w:r w:rsidRPr="00C22344">
              <w:rPr>
                <w:rFonts w:hint="cs"/>
                <w:sz w:val="30"/>
                <w:szCs w:val="30"/>
                <w:rtl/>
              </w:rPr>
              <w:t>سنوات غير قابلة للتجديد. وعند انتهاء المدة المحددة، لا يكون أهلا لأي منصب آخر في الويبو.</w:t>
            </w:r>
          </w:p>
        </w:tc>
        <w:tc>
          <w:tcPr>
            <w:tcW w:w="3118" w:type="dxa"/>
          </w:tcPr>
          <w:p w14:paraId="52DAEF9A" w14:textId="77777777" w:rsidR="0096662F" w:rsidRPr="00C22344" w:rsidRDefault="0096662F" w:rsidP="0096662F">
            <w:pPr>
              <w:bidi/>
              <w:rPr>
                <w:rFonts w:ascii="Arabic Typesetting" w:hAnsi="Arabic Typesetting" w:cs="Arabic Typesetting"/>
                <w:sz w:val="30"/>
                <w:szCs w:val="30"/>
                <w:rtl/>
              </w:rPr>
            </w:pPr>
            <w:r w:rsidRPr="00C22344">
              <w:rPr>
                <w:rFonts w:ascii="Arabic Typesetting" w:hAnsi="Arabic Typesetting" w:cs="Arabic Typesetting"/>
                <w:sz w:val="30"/>
                <w:szCs w:val="30"/>
                <w:rtl/>
              </w:rPr>
              <w:t>43. ويتولى المدير العام تعيين مدير الشعبة أو تغييره بعد التشاور مع اللجنة الاستشارية المستقلة للرقابة وموافقة لجنة التنسيق على التعيين. يعيَّن مدير الشعبة لمدة محددة بست سنوات غير قابلة للتجديد. بعد انتهاء المدة المحددة لمدير الشعبة، لا يكون أهلا لأي منصب آخر في الويبو</w:t>
            </w:r>
            <w:r w:rsidRPr="00C22344">
              <w:rPr>
                <w:rFonts w:ascii="Arabic Typesetting" w:hAnsi="Arabic Typesetting" w:cs="Arabic Typesetting"/>
                <w:sz w:val="30"/>
                <w:szCs w:val="30"/>
              </w:rPr>
              <w:t>.</w:t>
            </w:r>
          </w:p>
        </w:tc>
        <w:tc>
          <w:tcPr>
            <w:tcW w:w="3119" w:type="dxa"/>
          </w:tcPr>
          <w:p w14:paraId="3426C488" w14:textId="77777777" w:rsidR="0096662F" w:rsidRPr="008E1457" w:rsidRDefault="0096662F" w:rsidP="0096662F">
            <w:pPr>
              <w:bidi/>
              <w:rPr>
                <w:rFonts w:ascii="Arabic Typesetting" w:hAnsi="Arabic Typesetting" w:cs="Arabic Typesetting"/>
                <w:i/>
                <w:iCs/>
                <w:sz w:val="30"/>
                <w:szCs w:val="30"/>
                <w:rtl/>
                <w:lang w:bidi="ar-EG"/>
              </w:rPr>
            </w:pPr>
          </w:p>
          <w:p w14:paraId="4E4E75B0" w14:textId="77777777" w:rsidR="0096662F" w:rsidRPr="008E1457" w:rsidRDefault="0096662F" w:rsidP="0096662F">
            <w:pPr>
              <w:bidi/>
              <w:rPr>
                <w:rFonts w:ascii="Arabic Typesetting" w:hAnsi="Arabic Typesetting" w:cs="Arabic Typesetting"/>
                <w:i/>
                <w:iCs/>
                <w:sz w:val="30"/>
                <w:szCs w:val="30"/>
                <w:rtl/>
                <w:lang w:bidi="ar-EG"/>
              </w:rPr>
            </w:pPr>
          </w:p>
          <w:p w14:paraId="3305CA70" w14:textId="77777777" w:rsidR="0096662F" w:rsidRPr="008E1457" w:rsidRDefault="0096662F" w:rsidP="0096662F">
            <w:pPr>
              <w:bidi/>
              <w:rPr>
                <w:rFonts w:ascii="Arabic Typesetting" w:hAnsi="Arabic Typesetting" w:cs="Arabic Typesetting"/>
                <w:i/>
                <w:iCs/>
                <w:sz w:val="30"/>
                <w:szCs w:val="30"/>
                <w:rtl/>
                <w:lang w:bidi="ar-EG"/>
              </w:rPr>
            </w:pPr>
          </w:p>
          <w:p w14:paraId="0033FAF1" w14:textId="77777777" w:rsidR="0096662F" w:rsidRPr="008E1457" w:rsidRDefault="0096662F" w:rsidP="0096662F">
            <w:pPr>
              <w:bidi/>
              <w:rPr>
                <w:rFonts w:ascii="Arabic Typesetting" w:hAnsi="Arabic Typesetting" w:cs="Arabic Typesetting"/>
                <w:i/>
                <w:iCs/>
                <w:sz w:val="30"/>
                <w:szCs w:val="30"/>
                <w:rtl/>
                <w:lang w:bidi="ar-EG"/>
              </w:rPr>
            </w:pPr>
          </w:p>
          <w:p w14:paraId="652E9144" w14:textId="77777777" w:rsidR="0096662F" w:rsidRPr="008E1457" w:rsidRDefault="0096662F" w:rsidP="0096662F">
            <w:pPr>
              <w:bidi/>
              <w:rPr>
                <w:rFonts w:ascii="Arabic Typesetting" w:hAnsi="Arabic Typesetting" w:cs="Arabic Typesetting"/>
                <w:i/>
                <w:iCs/>
                <w:sz w:val="30"/>
                <w:szCs w:val="30"/>
                <w:rtl/>
                <w:lang w:bidi="ar-EG"/>
              </w:rPr>
            </w:pPr>
          </w:p>
          <w:p w14:paraId="4687D3DE" w14:textId="77777777" w:rsidR="0096662F" w:rsidRPr="008E1457" w:rsidRDefault="0096662F" w:rsidP="0096662F">
            <w:pPr>
              <w:bidi/>
              <w:rPr>
                <w:rFonts w:ascii="Arabic Typesetting" w:hAnsi="Arabic Typesetting" w:cs="Arabic Typesetting"/>
                <w:i/>
                <w:iCs/>
                <w:sz w:val="30"/>
                <w:szCs w:val="30"/>
                <w:rtl/>
                <w:lang w:bidi="ar-EG"/>
              </w:rPr>
            </w:pPr>
          </w:p>
          <w:p w14:paraId="63D7BEAB" w14:textId="77777777" w:rsidR="0096662F" w:rsidRPr="008E1457" w:rsidRDefault="0096662F" w:rsidP="0096662F">
            <w:pPr>
              <w:bidi/>
              <w:rPr>
                <w:rFonts w:ascii="Arabic Typesetting" w:hAnsi="Arabic Typesetting" w:cs="Arabic Typesetting"/>
                <w:i/>
                <w:iCs/>
                <w:sz w:val="30"/>
                <w:szCs w:val="30"/>
                <w:rtl/>
                <w:lang w:bidi="ar-EG"/>
              </w:rPr>
            </w:pPr>
          </w:p>
          <w:p w14:paraId="66BA89D9" w14:textId="77777777" w:rsidR="0096662F" w:rsidRPr="008E1457" w:rsidRDefault="0096662F" w:rsidP="0096662F">
            <w:pPr>
              <w:bidi/>
              <w:rPr>
                <w:rFonts w:ascii="Arabic Typesetting" w:hAnsi="Arabic Typesetting" w:cs="Arabic Typesetting"/>
                <w:i/>
                <w:iCs/>
                <w:sz w:val="30"/>
                <w:szCs w:val="30"/>
                <w:rtl/>
                <w:lang w:bidi="ar-EG"/>
              </w:rPr>
            </w:pPr>
            <w:proofErr w:type="gramStart"/>
            <w:r w:rsidRPr="008E1457">
              <w:rPr>
                <w:rFonts w:ascii="Arabic Typesetting" w:hAnsi="Arabic Typesetting" w:cs="Arabic Typesetting" w:hint="cs"/>
                <w:i/>
                <w:iCs/>
                <w:sz w:val="30"/>
                <w:szCs w:val="30"/>
                <w:rtl/>
                <w:lang w:bidi="ar-EG"/>
              </w:rPr>
              <w:t>يُقترح</w:t>
            </w:r>
            <w:proofErr w:type="gramEnd"/>
            <w:r w:rsidRPr="008E1457">
              <w:rPr>
                <w:rFonts w:ascii="Arabic Typesetting" w:hAnsi="Arabic Typesetting" w:cs="Arabic Typesetting" w:hint="cs"/>
                <w:i/>
                <w:iCs/>
                <w:sz w:val="30"/>
                <w:szCs w:val="30"/>
                <w:rtl/>
                <w:lang w:bidi="ar-EG"/>
              </w:rPr>
              <w:t xml:space="preserve"> تساوي مدة تعيين مدير شعبة الرقابة الداخلية مع تلك المحددة لمراجع الحسابات الخارجي، أي 6 سنوات.</w:t>
            </w:r>
          </w:p>
        </w:tc>
      </w:tr>
      <w:tr w:rsidR="0096662F" w:rsidRPr="00C22344" w14:paraId="69D4802D" w14:textId="77777777" w:rsidTr="00114413">
        <w:tc>
          <w:tcPr>
            <w:tcW w:w="476" w:type="dxa"/>
          </w:tcPr>
          <w:p w14:paraId="51943C97"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79</w:t>
            </w:r>
          </w:p>
        </w:tc>
        <w:tc>
          <w:tcPr>
            <w:tcW w:w="3118" w:type="dxa"/>
          </w:tcPr>
          <w:p w14:paraId="3EE5462C" w14:textId="77777777" w:rsidR="0096662F" w:rsidRPr="00C22344" w:rsidRDefault="0096662F" w:rsidP="0096662F">
            <w:pPr>
              <w:pStyle w:val="NumberedParaAR"/>
              <w:numPr>
                <w:ilvl w:val="0"/>
                <w:numId w:val="0"/>
              </w:numPr>
              <w:rPr>
                <w:sz w:val="30"/>
                <w:szCs w:val="30"/>
                <w:rtl/>
              </w:rPr>
            </w:pPr>
          </w:p>
        </w:tc>
        <w:tc>
          <w:tcPr>
            <w:tcW w:w="3119" w:type="dxa"/>
          </w:tcPr>
          <w:p w14:paraId="7CC1CD3D" w14:textId="77777777" w:rsidR="0096662F" w:rsidRPr="00C22344" w:rsidDel="00847079" w:rsidRDefault="0096662F" w:rsidP="0096662F">
            <w:pPr>
              <w:pStyle w:val="NumberedParaAR"/>
              <w:numPr>
                <w:ilvl w:val="0"/>
                <w:numId w:val="0"/>
              </w:numPr>
              <w:rPr>
                <w:sz w:val="30"/>
                <w:szCs w:val="30"/>
                <w:rtl/>
              </w:rPr>
            </w:pPr>
            <w:ins w:id="497" w:author="Hassan" w:date="2014-07-18T23:05:00Z">
              <w:r w:rsidRPr="00C22344">
                <w:rPr>
                  <w:sz w:val="30"/>
                  <w:szCs w:val="30"/>
                  <w:rtl/>
                </w:rPr>
                <w:t>44. لا يجوز إقالة مدير الشعبة ما لم تتوفر أسس محددة، وبعد التشاور مع اللجنة الاستشارية المستقلة للرقابة وموافقة لجنة التنسيق.</w:t>
              </w:r>
            </w:ins>
          </w:p>
        </w:tc>
        <w:tc>
          <w:tcPr>
            <w:tcW w:w="3118" w:type="dxa"/>
          </w:tcPr>
          <w:p w14:paraId="31EB9366"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44. لا يجوز إقالة مدير الشعبة ما لم تتوفر أسس محددة، وبعد التشاور مع اللجنة الاستشارية المستقلة للرقابة وموافقة لجنة التنسيق.</w:t>
            </w:r>
          </w:p>
        </w:tc>
        <w:tc>
          <w:tcPr>
            <w:tcW w:w="3119" w:type="dxa"/>
          </w:tcPr>
          <w:p w14:paraId="35827BCF" w14:textId="77777777" w:rsidR="0096662F" w:rsidRPr="00C22344" w:rsidRDefault="0096662F" w:rsidP="0096662F">
            <w:pPr>
              <w:bidi/>
              <w:rPr>
                <w:rFonts w:ascii="Arabic Typesetting" w:hAnsi="Arabic Typesetting" w:cs="Arabic Typesetting"/>
                <w:sz w:val="30"/>
                <w:szCs w:val="30"/>
                <w:rtl/>
                <w:lang w:bidi="ar-EG"/>
              </w:rPr>
            </w:pPr>
            <w:r w:rsidRPr="008E1457">
              <w:rPr>
                <w:rFonts w:ascii="Arabic Typesetting" w:hAnsi="Arabic Typesetting" w:cs="Arabic Typesetting" w:hint="cs"/>
                <w:i/>
                <w:iCs/>
                <w:sz w:val="30"/>
                <w:szCs w:val="30"/>
                <w:rtl/>
                <w:lang w:bidi="ar-EG"/>
              </w:rPr>
              <w:t>يُقترح توضيح عدم جواز إقالة مدير شعبة الرقابة الداخلية دونما أسباب محددة</w:t>
            </w:r>
            <w:r w:rsidRPr="00C22344">
              <w:rPr>
                <w:rFonts w:ascii="Arabic Typesetting" w:hAnsi="Arabic Typesetting" w:cs="Arabic Typesetting" w:hint="cs"/>
                <w:sz w:val="30"/>
                <w:szCs w:val="30"/>
                <w:rtl/>
                <w:lang w:bidi="ar-EG"/>
              </w:rPr>
              <w:t>.</w:t>
            </w:r>
          </w:p>
        </w:tc>
      </w:tr>
      <w:tr w:rsidR="0096662F" w:rsidRPr="00C22344" w14:paraId="06302ABA" w14:textId="77777777" w:rsidTr="00114413">
        <w:tc>
          <w:tcPr>
            <w:tcW w:w="476" w:type="dxa"/>
          </w:tcPr>
          <w:p w14:paraId="18461F3C"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lastRenderedPageBreak/>
              <w:t>80</w:t>
            </w:r>
          </w:p>
        </w:tc>
        <w:tc>
          <w:tcPr>
            <w:tcW w:w="3118" w:type="dxa"/>
          </w:tcPr>
          <w:p w14:paraId="5528EEF4" w14:textId="77777777" w:rsidR="0096662F" w:rsidRPr="00C22344" w:rsidRDefault="0096662F" w:rsidP="0096662F">
            <w:pPr>
              <w:pStyle w:val="NumberedParaAR"/>
              <w:numPr>
                <w:ilvl w:val="0"/>
                <w:numId w:val="0"/>
              </w:numPr>
              <w:rPr>
                <w:sz w:val="30"/>
                <w:szCs w:val="30"/>
                <w:rtl/>
              </w:rPr>
            </w:pPr>
          </w:p>
        </w:tc>
        <w:tc>
          <w:tcPr>
            <w:tcW w:w="3119" w:type="dxa"/>
          </w:tcPr>
          <w:p w14:paraId="1E63DC49" w14:textId="77777777" w:rsidR="0096662F" w:rsidRPr="00C22344" w:rsidDel="00847079" w:rsidRDefault="0096662F" w:rsidP="0096662F">
            <w:pPr>
              <w:pStyle w:val="NumberedParaAR"/>
              <w:numPr>
                <w:ilvl w:val="0"/>
                <w:numId w:val="0"/>
              </w:numPr>
              <w:rPr>
                <w:sz w:val="30"/>
                <w:szCs w:val="30"/>
                <w:rtl/>
              </w:rPr>
            </w:pPr>
            <w:ins w:id="498" w:author="Hassan" w:date="2014-07-18T23:05:00Z">
              <w:r w:rsidRPr="00C22344">
                <w:rPr>
                  <w:sz w:val="30"/>
                  <w:szCs w:val="30"/>
                  <w:rtl/>
                </w:rPr>
                <w:t xml:space="preserve">45. يتولى المدير العام تقييم أداء المدير، بعد تلقي معلومات من اللجنة الاستشارية المستقلة للرقابة والتشاور معها. </w:t>
              </w:r>
            </w:ins>
          </w:p>
        </w:tc>
        <w:tc>
          <w:tcPr>
            <w:tcW w:w="3118" w:type="dxa"/>
          </w:tcPr>
          <w:p w14:paraId="7806A798"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 xml:space="preserve">45. يتولى المدير العام تقييم أداء المدير، بعد تلقي معلومات من اللجنة الاستشارية المستقلة للرقابة والتشاور معها. </w:t>
            </w:r>
          </w:p>
        </w:tc>
        <w:tc>
          <w:tcPr>
            <w:tcW w:w="3119" w:type="dxa"/>
          </w:tcPr>
          <w:p w14:paraId="32587292"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41CA478A" w14:textId="77777777" w:rsidTr="00114413">
        <w:tc>
          <w:tcPr>
            <w:tcW w:w="476" w:type="dxa"/>
          </w:tcPr>
          <w:p w14:paraId="00E3D354" w14:textId="77777777"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81</w:t>
            </w:r>
          </w:p>
        </w:tc>
        <w:tc>
          <w:tcPr>
            <w:tcW w:w="3118" w:type="dxa"/>
          </w:tcPr>
          <w:p w14:paraId="3F2EE202" w14:textId="30C9836D" w:rsidR="0096662F" w:rsidRPr="00055483" w:rsidRDefault="0096662F" w:rsidP="0096662F">
            <w:pPr>
              <w:bidi/>
              <w:rPr>
                <w:rFonts w:ascii="Arabic Typesetting" w:hAnsi="Arabic Typesetting" w:cs="Arabic Typesetting"/>
                <w:b/>
                <w:bCs/>
                <w:sz w:val="30"/>
                <w:szCs w:val="30"/>
                <w:rtl/>
                <w:rPrChange w:id="499" w:author="Hassan" w:date="2014-07-18T23:05:00Z">
                  <w:rPr>
                    <w:sz w:val="30"/>
                    <w:szCs w:val="30"/>
                    <w:rtl/>
                  </w:rPr>
                </w:rPrChange>
              </w:rPr>
            </w:pPr>
            <w:r w:rsidRPr="00055483">
              <w:rPr>
                <w:rFonts w:ascii="Arabic Typesetting" w:hAnsi="Arabic Typesetting" w:cs="Arabic Typesetting" w:hint="eastAsia"/>
                <w:b/>
                <w:bCs/>
                <w:sz w:val="30"/>
                <w:szCs w:val="30"/>
                <w:rtl/>
                <w:rPrChange w:id="500" w:author="Hassan" w:date="2014-07-18T23:05:00Z">
                  <w:rPr>
                    <w:rFonts w:hint="eastAsia"/>
                    <w:sz w:val="30"/>
                    <w:szCs w:val="30"/>
                    <w:rtl/>
                  </w:rPr>
                </w:rPrChange>
              </w:rPr>
              <w:t>طاء</w:t>
            </w:r>
            <w:r w:rsidRPr="00055483">
              <w:rPr>
                <w:rFonts w:ascii="Arabic Typesetting" w:hAnsi="Arabic Typesetting" w:cs="Arabic Typesetting"/>
                <w:b/>
                <w:bCs/>
                <w:sz w:val="30"/>
                <w:szCs w:val="30"/>
                <w:rtl/>
                <w:rPrChange w:id="501" w:author="Hassan" w:date="2014-07-18T23:05:00Z">
                  <w:rPr>
                    <w:sz w:val="30"/>
                    <w:szCs w:val="30"/>
                    <w:rtl/>
                  </w:rPr>
                </w:rPrChange>
              </w:rPr>
              <w:t xml:space="preserve">. بند </w:t>
            </w:r>
            <w:r>
              <w:rPr>
                <w:rFonts w:ascii="Arabic Typesetting" w:hAnsi="Arabic Typesetting" w:cs="Arabic Typesetting" w:hint="cs"/>
                <w:b/>
                <w:bCs/>
                <w:sz w:val="30"/>
                <w:szCs w:val="30"/>
                <w:rtl/>
              </w:rPr>
              <w:t>مراجعة الميثاق</w:t>
            </w:r>
          </w:p>
        </w:tc>
        <w:tc>
          <w:tcPr>
            <w:tcW w:w="3119" w:type="dxa"/>
          </w:tcPr>
          <w:p w14:paraId="04A12BD1" w14:textId="3D668D2E" w:rsidR="0096662F" w:rsidRPr="00055483" w:rsidDel="00847079" w:rsidRDefault="0096662F" w:rsidP="0096662F">
            <w:pPr>
              <w:bidi/>
              <w:rPr>
                <w:rFonts w:ascii="Arabic Typesetting" w:hAnsi="Arabic Typesetting" w:cs="Arabic Typesetting"/>
                <w:b/>
                <w:bCs/>
                <w:sz w:val="30"/>
                <w:szCs w:val="30"/>
                <w:rtl/>
                <w:lang w:bidi="ar-EG"/>
                <w:rPrChange w:id="502" w:author="Hassan" w:date="2014-07-18T23:05:00Z">
                  <w:rPr>
                    <w:sz w:val="30"/>
                    <w:szCs w:val="30"/>
                    <w:rtl/>
                  </w:rPr>
                </w:rPrChange>
              </w:rPr>
            </w:pPr>
            <w:del w:id="503" w:author="Hassan" w:date="2014-07-18T23:06:00Z">
              <w:r w:rsidRPr="00055483" w:rsidDel="00666387">
                <w:rPr>
                  <w:rFonts w:ascii="Arabic Typesetting" w:hAnsi="Arabic Typesetting" w:cs="Arabic Typesetting" w:hint="eastAsia"/>
                  <w:b/>
                  <w:bCs/>
                  <w:sz w:val="30"/>
                  <w:szCs w:val="30"/>
                  <w:rtl/>
                  <w:rPrChange w:id="504" w:author="Hassan" w:date="2014-07-18T23:05:00Z">
                    <w:rPr>
                      <w:rFonts w:hint="eastAsia"/>
                      <w:sz w:val="30"/>
                      <w:szCs w:val="30"/>
                      <w:rtl/>
                    </w:rPr>
                  </w:rPrChange>
                </w:rPr>
                <w:delText>طاء</w:delText>
              </w:r>
            </w:del>
            <w:ins w:id="505" w:author="Hassan" w:date="2014-07-18T23:06:00Z">
              <w:r w:rsidRPr="00055483">
                <w:rPr>
                  <w:rFonts w:ascii="Arabic Typesetting" w:hAnsi="Arabic Typesetting" w:cs="Arabic Typesetting"/>
                  <w:b/>
                  <w:bCs/>
                  <w:sz w:val="30"/>
                  <w:szCs w:val="30"/>
                  <w:rtl/>
                </w:rPr>
                <w:t>ياء</w:t>
              </w:r>
            </w:ins>
            <w:r w:rsidRPr="00055483">
              <w:rPr>
                <w:rFonts w:ascii="Arabic Typesetting" w:hAnsi="Arabic Typesetting" w:cs="Arabic Typesetting"/>
                <w:b/>
                <w:bCs/>
                <w:sz w:val="30"/>
                <w:szCs w:val="30"/>
                <w:rtl/>
                <w:rPrChange w:id="506" w:author="Hassan" w:date="2014-07-18T23:05:00Z">
                  <w:rPr>
                    <w:sz w:val="30"/>
                    <w:szCs w:val="30"/>
                    <w:rtl/>
                  </w:rPr>
                </w:rPrChange>
              </w:rPr>
              <w:t>. بند مراجعة</w:t>
            </w:r>
            <w:r>
              <w:rPr>
                <w:rFonts w:ascii="Arabic Typesetting" w:hAnsi="Arabic Typesetting" w:cs="Arabic Typesetting" w:hint="cs"/>
                <w:b/>
                <w:bCs/>
                <w:sz w:val="30"/>
                <w:szCs w:val="30"/>
                <w:rtl/>
              </w:rPr>
              <w:t xml:space="preserve"> الميثاق</w:t>
            </w:r>
          </w:p>
        </w:tc>
        <w:tc>
          <w:tcPr>
            <w:tcW w:w="3118" w:type="dxa"/>
          </w:tcPr>
          <w:p w14:paraId="361A9BA3" w14:textId="63AB969E" w:rsidR="0096662F" w:rsidRPr="00055483" w:rsidRDefault="0096662F" w:rsidP="0096662F">
            <w:pPr>
              <w:bidi/>
              <w:rPr>
                <w:rFonts w:ascii="Arabic Typesetting" w:hAnsi="Arabic Typesetting" w:cs="Arabic Typesetting"/>
                <w:b/>
                <w:bCs/>
                <w:sz w:val="30"/>
                <w:szCs w:val="30"/>
                <w:rtl/>
              </w:rPr>
            </w:pPr>
            <w:r w:rsidRPr="00055483">
              <w:rPr>
                <w:rFonts w:ascii="Arabic Typesetting" w:hAnsi="Arabic Typesetting" w:cs="Arabic Typesetting"/>
                <w:b/>
                <w:bCs/>
                <w:sz w:val="30"/>
                <w:szCs w:val="30"/>
                <w:shd w:val="clear" w:color="auto" w:fill="FFFFFF" w:themeFill="background1"/>
                <w:rtl/>
              </w:rPr>
              <w:t>ياء.</w:t>
            </w:r>
            <w:r w:rsidRPr="00055483">
              <w:rPr>
                <w:rFonts w:ascii="Arabic Typesetting" w:hAnsi="Arabic Typesetting" w:cs="Arabic Typesetting"/>
                <w:b/>
                <w:bCs/>
                <w:sz w:val="30"/>
                <w:szCs w:val="30"/>
                <w:rtl/>
              </w:rPr>
              <w:t xml:space="preserve"> بند </w:t>
            </w:r>
            <w:r>
              <w:rPr>
                <w:rFonts w:ascii="Arabic Typesetting" w:hAnsi="Arabic Typesetting" w:cs="Arabic Typesetting" w:hint="cs"/>
                <w:b/>
                <w:bCs/>
                <w:sz w:val="30"/>
                <w:szCs w:val="30"/>
                <w:rtl/>
              </w:rPr>
              <w:t>مراجعة الميثاق</w:t>
            </w:r>
          </w:p>
        </w:tc>
        <w:tc>
          <w:tcPr>
            <w:tcW w:w="3119" w:type="dxa"/>
          </w:tcPr>
          <w:p w14:paraId="35D18439" w14:textId="77777777" w:rsidR="0096662F" w:rsidRPr="00C22344" w:rsidRDefault="0096662F" w:rsidP="0096662F">
            <w:pPr>
              <w:bidi/>
              <w:rPr>
                <w:rFonts w:ascii="Arabic Typesetting" w:hAnsi="Arabic Typesetting" w:cs="Arabic Typesetting"/>
                <w:sz w:val="30"/>
                <w:szCs w:val="30"/>
                <w:rtl/>
                <w:lang w:bidi="ar-EG"/>
              </w:rPr>
            </w:pPr>
          </w:p>
        </w:tc>
      </w:tr>
      <w:tr w:rsidR="0096662F" w:rsidRPr="00C22344" w14:paraId="6DDD0ADA" w14:textId="77777777" w:rsidTr="00114413">
        <w:tc>
          <w:tcPr>
            <w:tcW w:w="476" w:type="dxa"/>
          </w:tcPr>
          <w:p w14:paraId="082741E4" w14:textId="3DDCE3A0" w:rsidR="0096662F" w:rsidRPr="00C22344" w:rsidRDefault="0096662F" w:rsidP="0096662F">
            <w:pPr>
              <w:bidi/>
              <w:spacing w:after="180" w:line="300" w:lineRule="exact"/>
              <w:jc w:val="center"/>
              <w:rPr>
                <w:rFonts w:ascii="Arabic Typesetting" w:hAnsi="Arabic Typesetting" w:cs="Arabic Typesetting"/>
                <w:sz w:val="30"/>
                <w:szCs w:val="30"/>
                <w:rtl/>
                <w:lang w:bidi="ar-EG"/>
              </w:rPr>
            </w:pPr>
            <w:r w:rsidRPr="00C22344">
              <w:rPr>
                <w:rFonts w:ascii="Arabic Typesetting" w:hAnsi="Arabic Typesetting" w:cs="Arabic Typesetting" w:hint="cs"/>
                <w:sz w:val="30"/>
                <w:szCs w:val="30"/>
                <w:rtl/>
                <w:lang w:bidi="ar-EG"/>
              </w:rPr>
              <w:t>8</w:t>
            </w:r>
            <w:r>
              <w:rPr>
                <w:rFonts w:ascii="Arabic Typesetting" w:hAnsi="Arabic Typesetting" w:cs="Arabic Typesetting" w:hint="cs"/>
                <w:sz w:val="30"/>
                <w:szCs w:val="30"/>
                <w:rtl/>
                <w:lang w:bidi="ar-EG"/>
              </w:rPr>
              <w:t>2</w:t>
            </w:r>
          </w:p>
        </w:tc>
        <w:tc>
          <w:tcPr>
            <w:tcW w:w="3118" w:type="dxa"/>
          </w:tcPr>
          <w:p w14:paraId="6517899D" w14:textId="335C8D65" w:rsidR="0096662F" w:rsidRPr="00C22344" w:rsidRDefault="0096662F" w:rsidP="0096662F">
            <w:pPr>
              <w:pStyle w:val="NumberedParaAR"/>
              <w:numPr>
                <w:ilvl w:val="0"/>
                <w:numId w:val="0"/>
              </w:numPr>
              <w:rPr>
                <w:sz w:val="30"/>
                <w:szCs w:val="30"/>
                <w:rtl/>
                <w:lang w:bidi="ar-EG"/>
              </w:rPr>
            </w:pPr>
            <w:r w:rsidRPr="00C22344">
              <w:rPr>
                <w:rFonts w:hint="cs"/>
                <w:sz w:val="30"/>
                <w:szCs w:val="30"/>
                <w:rtl/>
                <w:lang w:bidi="ar-EG"/>
              </w:rPr>
              <w:t xml:space="preserve">33. </w:t>
            </w:r>
            <w:r w:rsidRPr="00C22344">
              <w:rPr>
                <w:sz w:val="30"/>
                <w:szCs w:val="30"/>
                <w:rtl/>
              </w:rPr>
              <w:t>يخضع هذا الميثاق للمراجعة مرة كل ثلاث سنوات</w:t>
            </w:r>
            <w:r w:rsidRPr="00C22344">
              <w:rPr>
                <w:rFonts w:hint="cs"/>
                <w:sz w:val="30"/>
                <w:szCs w:val="30"/>
                <w:rtl/>
              </w:rPr>
              <w:t xml:space="preserve">، </w:t>
            </w:r>
            <w:r w:rsidR="003F2C1A" w:rsidRPr="00C22344">
              <w:rPr>
                <w:sz w:val="30"/>
                <w:szCs w:val="30"/>
                <w:rtl/>
              </w:rPr>
              <w:t>أو على فترات أقل من ذلك إذا ما اقتضى الأمر</w:t>
            </w:r>
            <w:r w:rsidRPr="00C22344">
              <w:rPr>
                <w:sz w:val="30"/>
                <w:szCs w:val="30"/>
                <w:rtl/>
              </w:rPr>
              <w:t>.</w:t>
            </w:r>
            <w:r w:rsidRPr="00C22344">
              <w:rPr>
                <w:rFonts w:hint="cs"/>
                <w:sz w:val="30"/>
                <w:szCs w:val="30"/>
                <w:rtl/>
              </w:rPr>
              <w:t xml:space="preserve"> ويجب أن تضمن التعديلات المدخلة على هذا الميثاق أن يبقى مظلة سليمة لجميع أنشطة الرقابة الإدارية.</w:t>
            </w:r>
          </w:p>
        </w:tc>
        <w:tc>
          <w:tcPr>
            <w:tcW w:w="3119" w:type="dxa"/>
          </w:tcPr>
          <w:p w14:paraId="5307384E" w14:textId="70370381" w:rsidR="0096662F" w:rsidRPr="00C22344" w:rsidDel="00847079" w:rsidRDefault="0096662F" w:rsidP="0096662F">
            <w:pPr>
              <w:pStyle w:val="NumberedParaAR"/>
              <w:numPr>
                <w:ilvl w:val="0"/>
                <w:numId w:val="0"/>
              </w:numPr>
              <w:rPr>
                <w:sz w:val="30"/>
                <w:szCs w:val="30"/>
                <w:rtl/>
              </w:rPr>
            </w:pPr>
            <w:del w:id="507" w:author="Hassan" w:date="2014-07-18T23:06:00Z">
              <w:r w:rsidRPr="00C22344" w:rsidDel="00666387">
                <w:rPr>
                  <w:rFonts w:hint="cs"/>
                  <w:sz w:val="30"/>
                  <w:szCs w:val="30"/>
                  <w:rtl/>
                  <w:lang w:bidi="ar-EG"/>
                </w:rPr>
                <w:delText>33</w:delText>
              </w:r>
            </w:del>
            <w:ins w:id="508" w:author="Hassan" w:date="2014-07-18T23:06:00Z">
              <w:r w:rsidRPr="00C22344">
                <w:rPr>
                  <w:rFonts w:hint="cs"/>
                  <w:sz w:val="30"/>
                  <w:szCs w:val="30"/>
                  <w:rtl/>
                  <w:lang w:bidi="ar-EG"/>
                </w:rPr>
                <w:t>46</w:t>
              </w:r>
            </w:ins>
            <w:r w:rsidRPr="00C22344">
              <w:rPr>
                <w:rFonts w:hint="cs"/>
                <w:sz w:val="30"/>
                <w:szCs w:val="30"/>
                <w:rtl/>
                <w:lang w:bidi="ar-EG"/>
              </w:rPr>
              <w:t xml:space="preserve">. </w:t>
            </w:r>
            <w:r w:rsidRPr="00C22344">
              <w:rPr>
                <w:sz w:val="30"/>
                <w:szCs w:val="30"/>
                <w:rtl/>
              </w:rPr>
              <w:t xml:space="preserve">يخضع هذا الميثاق للمراجعة </w:t>
            </w:r>
            <w:ins w:id="509" w:author="Hassan" w:date="2014-07-18T23:08:00Z">
              <w:r w:rsidRPr="00C22344">
                <w:rPr>
                  <w:rFonts w:hint="cs"/>
                  <w:sz w:val="30"/>
                  <w:szCs w:val="30"/>
                  <w:rtl/>
                </w:rPr>
                <w:t>من قبل مدير الشعبة واللجنة الاستشارية المستقلة للرقابة</w:t>
              </w:r>
            </w:ins>
            <w:ins w:id="510" w:author="Hassan" w:date="2014-07-18T23:09:00Z">
              <w:r w:rsidRPr="00C22344">
                <w:rPr>
                  <w:rFonts w:hint="cs"/>
                  <w:sz w:val="30"/>
                  <w:szCs w:val="30"/>
                  <w:rtl/>
                </w:rPr>
                <w:t xml:space="preserve"> </w:t>
              </w:r>
            </w:ins>
            <w:r w:rsidRPr="00C22344">
              <w:rPr>
                <w:sz w:val="30"/>
                <w:szCs w:val="30"/>
                <w:rtl/>
              </w:rPr>
              <w:t>مرة كل ثلاث سنوات</w:t>
            </w:r>
            <w:r w:rsidRPr="00C22344">
              <w:rPr>
                <w:rFonts w:hint="cs"/>
                <w:sz w:val="30"/>
                <w:szCs w:val="30"/>
                <w:rtl/>
              </w:rPr>
              <w:t xml:space="preserve">، </w:t>
            </w:r>
            <w:r w:rsidR="003F2C1A" w:rsidRPr="00C22344">
              <w:rPr>
                <w:sz w:val="30"/>
                <w:szCs w:val="30"/>
                <w:rtl/>
              </w:rPr>
              <w:t>أو على فترات أقل من ذلك إذا ما اقتضى الأمر</w:t>
            </w:r>
            <w:r w:rsidRPr="00C22344">
              <w:rPr>
                <w:sz w:val="30"/>
                <w:szCs w:val="30"/>
                <w:rtl/>
              </w:rPr>
              <w:t>.</w:t>
            </w:r>
            <w:r w:rsidRPr="00C22344">
              <w:rPr>
                <w:rFonts w:hint="cs"/>
                <w:sz w:val="30"/>
                <w:szCs w:val="30"/>
                <w:rtl/>
              </w:rPr>
              <w:t xml:space="preserve"> </w:t>
            </w:r>
            <w:ins w:id="511" w:author="Hassan" w:date="2014-07-18T23:09:00Z">
              <w:r w:rsidRPr="00C22344">
                <w:rPr>
                  <w:rFonts w:hint="cs"/>
                  <w:sz w:val="30"/>
                  <w:szCs w:val="30"/>
                  <w:rtl/>
                </w:rPr>
                <w:t>تُعرض أي تعديلات مقترحة على الميثاق على اللجنة الاستشارية المستقلة للرقابة والمدير العام وتحال إلى لجنة البرنامج والميزانية للموافقة عليها.</w:t>
              </w:r>
            </w:ins>
            <w:ins w:id="512" w:author="Hassan" w:date="2014-07-18T23:10:00Z">
              <w:r w:rsidRPr="00C22344">
                <w:rPr>
                  <w:rFonts w:hint="cs"/>
                  <w:sz w:val="30"/>
                  <w:szCs w:val="30"/>
                  <w:rtl/>
                </w:rPr>
                <w:t xml:space="preserve"> </w:t>
              </w:r>
            </w:ins>
            <w:del w:id="513" w:author="Hassan" w:date="2014-07-18T23:10:00Z">
              <w:r w:rsidRPr="00C22344" w:rsidDel="00666387">
                <w:rPr>
                  <w:rFonts w:hint="cs"/>
                  <w:sz w:val="30"/>
                  <w:szCs w:val="30"/>
                  <w:rtl/>
                </w:rPr>
                <w:delText>ويجب أن تضمن التعديلات المدخلة على هذا الميثاق أن يبقى مظلة سليمة لجميع أنشطة الرقابة الإدارية.</w:delText>
              </w:r>
            </w:del>
          </w:p>
        </w:tc>
        <w:tc>
          <w:tcPr>
            <w:tcW w:w="3118" w:type="dxa"/>
          </w:tcPr>
          <w:p w14:paraId="5707F43B" w14:textId="77777777" w:rsidR="0096662F" w:rsidRPr="00C22344" w:rsidRDefault="0096662F" w:rsidP="0096662F">
            <w:pPr>
              <w:shd w:val="clear" w:color="auto" w:fill="FFFFFF"/>
              <w:bidi/>
              <w:spacing w:line="300" w:lineRule="atLeast"/>
              <w:textAlignment w:val="top"/>
              <w:rPr>
                <w:rFonts w:ascii="Arabic Typesetting" w:hAnsi="Arabic Typesetting" w:cs="Arabic Typesetting"/>
                <w:sz w:val="30"/>
                <w:szCs w:val="30"/>
                <w:rtl/>
              </w:rPr>
            </w:pPr>
            <w:r w:rsidRPr="00C22344">
              <w:rPr>
                <w:rFonts w:ascii="Arabic Typesetting" w:hAnsi="Arabic Typesetting" w:cs="Arabic Typesetting"/>
                <w:sz w:val="30"/>
                <w:szCs w:val="30"/>
                <w:rtl/>
              </w:rPr>
              <w:t>46. يخضع هذا الميثاق إلى المراجعة</w:t>
            </w:r>
            <w:r w:rsidRPr="00C22344">
              <w:rPr>
                <w:rFonts w:ascii="Arabic Typesetting" w:hAnsi="Arabic Typesetting" w:cs="Arabic Typesetting" w:hint="cs"/>
                <w:sz w:val="30"/>
                <w:szCs w:val="30"/>
                <w:rtl/>
              </w:rPr>
              <w:t xml:space="preserve"> من قبل مدير الشعبة واللجنة الاستشارية المستقلة للرقابة مرة</w:t>
            </w:r>
            <w:r w:rsidRPr="00C22344">
              <w:rPr>
                <w:rFonts w:ascii="Arabic Typesetting" w:hAnsi="Arabic Typesetting" w:cs="Arabic Typesetting"/>
                <w:sz w:val="30"/>
                <w:szCs w:val="30"/>
                <w:rtl/>
              </w:rPr>
              <w:t xml:space="preserve"> كل ثلاث سنوات أو على فترات أقل من ذلك إذا ما اقتضى الأمر</w:t>
            </w:r>
            <w:r w:rsidRPr="00C22344">
              <w:rPr>
                <w:rFonts w:ascii="Arabic Typesetting" w:hAnsi="Arabic Typesetting" w:cs="Arabic Typesetting" w:hint="cs"/>
                <w:sz w:val="30"/>
                <w:szCs w:val="30"/>
                <w:rtl/>
              </w:rPr>
              <w:t xml:space="preserve">. </w:t>
            </w:r>
            <w:r w:rsidRPr="00C22344">
              <w:rPr>
                <w:rFonts w:ascii="Arabic Typesetting" w:hAnsi="Arabic Typesetting" w:cs="Arabic Typesetting"/>
                <w:sz w:val="30"/>
                <w:szCs w:val="30"/>
                <w:rtl/>
              </w:rPr>
              <w:t>تُعرض أي تعديلات مقترحة على الميثاق على اللجنة الاستشارية المستقلة للرقابة والمدير العام وتُحال إلى لجنة البرنامج والميزانية للموافقة عليها.</w:t>
            </w:r>
          </w:p>
        </w:tc>
        <w:tc>
          <w:tcPr>
            <w:tcW w:w="3119" w:type="dxa"/>
          </w:tcPr>
          <w:p w14:paraId="67316ADA" w14:textId="77777777" w:rsidR="0096662F" w:rsidRPr="00C22344" w:rsidRDefault="0096662F" w:rsidP="0096662F">
            <w:pPr>
              <w:bidi/>
              <w:rPr>
                <w:rFonts w:ascii="Arabic Typesetting" w:hAnsi="Arabic Typesetting" w:cs="Arabic Typesetting"/>
                <w:sz w:val="30"/>
                <w:szCs w:val="30"/>
                <w:rtl/>
                <w:lang w:bidi="ar-EG"/>
              </w:rPr>
            </w:pPr>
          </w:p>
        </w:tc>
      </w:tr>
    </w:tbl>
    <w:p w14:paraId="633CBCF7" w14:textId="77777777" w:rsidR="009818C2" w:rsidRDefault="009818C2" w:rsidP="00055483">
      <w:pPr>
        <w:pStyle w:val="EndofDocumentAR"/>
        <w:rPr>
          <w:rtl/>
          <w:lang w:bidi="ar-EG"/>
        </w:rPr>
      </w:pPr>
    </w:p>
    <w:p w14:paraId="5E154F75" w14:textId="4C9EEB6C" w:rsidR="00055483" w:rsidRDefault="00055483" w:rsidP="00485E26">
      <w:pPr>
        <w:pStyle w:val="EndofDocumentAR"/>
        <w:ind w:left="9185"/>
        <w:rPr>
          <w:lang w:bidi="ar-EG"/>
        </w:rPr>
      </w:pPr>
      <w:r>
        <w:rPr>
          <w:rFonts w:hint="cs"/>
          <w:rtl/>
          <w:lang w:bidi="ar-EG"/>
        </w:rPr>
        <w:t xml:space="preserve">[نهاية المرفق </w:t>
      </w:r>
      <w:bookmarkStart w:id="514" w:name="_GoBack"/>
      <w:bookmarkEnd w:id="514"/>
      <w:r>
        <w:rPr>
          <w:rFonts w:hint="cs"/>
          <w:rtl/>
          <w:lang w:bidi="ar-EG"/>
        </w:rPr>
        <w:t>الثاني والوثيقة]</w:t>
      </w:r>
    </w:p>
    <w:sectPr w:rsidR="00055483" w:rsidSect="00886A3E">
      <w:headerReference w:type="default" r:id="rId14"/>
      <w:headerReference w:type="first" r:id="rId15"/>
      <w:pgSz w:w="16840" w:h="11907" w:orient="landscape" w:code="9"/>
      <w:pgMar w:top="1418" w:right="1418" w:bottom="1134" w:left="567" w:header="510" w:footer="1021" w:gutter="0"/>
      <w:pgNumType w:start="1"/>
      <w:cols w:space="720"/>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Hassan" w:date="2014-07-19T09:35:00Z" w:initials="H">
    <w:p w14:paraId="3CBFC43B" w14:textId="0C319076" w:rsidR="00614A49" w:rsidRPr="00DA217E" w:rsidRDefault="00614A49" w:rsidP="00B40710">
      <w:pPr>
        <w:bidi/>
        <w:spacing w:after="180" w:line="300" w:lineRule="exact"/>
        <w:rPr>
          <w:rFonts w:ascii="Arabic Typesetting" w:hAnsi="Arabic Typesetting" w:cs="Arabic Typesetting"/>
          <w:sz w:val="30"/>
          <w:szCs w:val="30"/>
          <w:rtl/>
          <w:lang w:bidi="ar-EG"/>
        </w:rPr>
      </w:pPr>
      <w:r w:rsidRPr="00DA217E">
        <w:rPr>
          <w:rStyle w:val="CommentReference"/>
          <w:rFonts w:ascii="Arabic Typesetting" w:hAnsi="Arabic Typesetting" w:cs="Arabic Typesetting"/>
          <w:sz w:val="30"/>
          <w:szCs w:val="30"/>
        </w:rPr>
        <w:annotationRef/>
      </w:r>
      <w:r w:rsidRPr="00DA217E">
        <w:rPr>
          <w:rFonts w:ascii="Arabic Typesetting" w:hAnsi="Arabic Typesetting" w:cs="Arabic Typesetting"/>
          <w:sz w:val="30"/>
          <w:szCs w:val="30"/>
          <w:rtl/>
        </w:rPr>
        <w:t xml:space="preserve">لا يوجد </w:t>
      </w:r>
      <w:r>
        <w:rPr>
          <w:rFonts w:ascii="Arabic Typesetting" w:hAnsi="Arabic Typesetting" w:cs="Arabic Typesetting" w:hint="cs"/>
          <w:sz w:val="30"/>
          <w:szCs w:val="30"/>
          <w:rtl/>
        </w:rPr>
        <w:t>ما يبرر ا</w:t>
      </w:r>
      <w:r w:rsidRPr="00DA217E">
        <w:rPr>
          <w:rFonts w:ascii="Arabic Typesetting" w:hAnsi="Arabic Typesetting" w:cs="Arabic Typesetting"/>
          <w:sz w:val="30"/>
          <w:szCs w:val="30"/>
          <w:rtl/>
        </w:rPr>
        <w:t xml:space="preserve">لإشارة إلى وظيفة التدقيق وحدها </w:t>
      </w:r>
      <w:r>
        <w:rPr>
          <w:rFonts w:ascii="Arabic Typesetting" w:hAnsi="Arabic Typesetting" w:cs="Arabic Typesetting" w:hint="cs"/>
          <w:sz w:val="30"/>
          <w:szCs w:val="30"/>
          <w:rtl/>
        </w:rPr>
        <w:t xml:space="preserve">دون سائر </w:t>
      </w:r>
      <w:r w:rsidRPr="00DA217E">
        <w:rPr>
          <w:rFonts w:ascii="Arabic Typesetting" w:hAnsi="Arabic Typesetting" w:cs="Arabic Typesetting"/>
          <w:sz w:val="30"/>
          <w:szCs w:val="30"/>
          <w:rtl/>
        </w:rPr>
        <w:t>وظائف الرقابة الأخرى.</w:t>
      </w:r>
      <w:r w:rsidRPr="00DA217E">
        <w:rPr>
          <w:rFonts w:ascii="Arabic Typesetting" w:hAnsi="Arabic Typesetting" w:cs="Arabic Typesetting"/>
          <w:sz w:val="30"/>
          <w:szCs w:val="30"/>
          <w:rtl/>
          <w:lang w:bidi="ar-EG"/>
        </w:rPr>
        <w:t xml:space="preserve"> </w:t>
      </w:r>
    </w:p>
    <w:p w14:paraId="23D7E4D3" w14:textId="77777777" w:rsidR="00614A49" w:rsidRDefault="00614A49">
      <w:pPr>
        <w:pStyle w:val="CommentText"/>
        <w:rPr>
          <w:lang w:bidi="ar-EG"/>
        </w:rPr>
      </w:pPr>
    </w:p>
  </w:comment>
  <w:comment w:id="9" w:author="Hassan" w:date="2014-07-18T09:25:00Z" w:initials="H">
    <w:p w14:paraId="2C7240E1" w14:textId="77777777" w:rsidR="00614A49" w:rsidRDefault="00614A49" w:rsidP="00114413">
      <w:pPr>
        <w:bidi/>
        <w:spacing w:after="180" w:line="300" w:lineRule="exact"/>
        <w:rPr>
          <w:lang w:bidi="ar-EG"/>
        </w:rPr>
      </w:pPr>
      <w:r>
        <w:rPr>
          <w:rStyle w:val="CommentReference"/>
        </w:rPr>
        <w:annotationRef/>
      </w:r>
      <w:r w:rsidRPr="00EC4C58">
        <w:rPr>
          <w:rFonts w:ascii="Arabic Typesetting" w:hAnsi="Arabic Typesetting" w:cs="Arabic Typesetting"/>
          <w:sz w:val="30"/>
          <w:szCs w:val="30"/>
          <w:rtl/>
          <w:lang w:bidi="ar-EG"/>
        </w:rPr>
        <w:t>اُقترح إضافة "من أجل تحديد أفضل الممارسات الجيدة" للتأكيد على أن دور الرقابة الإدارية لا يتوقف فقط على تحديد الأخطاء (ومن ثم تقديم توصيات لمعالجة تلك "السلبيات")، ولكن أيضاً تحديد نقاط القوة (ومن ثم تقديم توصيات "إيجابية" بشأن الممارسات الجيدة التي تم تحديدها.</w:t>
      </w:r>
    </w:p>
  </w:comment>
  <w:comment w:id="11" w:author="Hassan" w:date="2014-07-18T09:26:00Z" w:initials="H">
    <w:p w14:paraId="362FC37E" w14:textId="77777777" w:rsidR="00614A49" w:rsidRDefault="00614A49">
      <w:pPr>
        <w:pStyle w:val="CommentText"/>
        <w:rPr>
          <w:lang w:bidi="ar-EG"/>
        </w:rPr>
      </w:pPr>
      <w:r>
        <w:rPr>
          <w:rStyle w:val="CommentReference"/>
        </w:rPr>
        <w:annotationRef/>
      </w:r>
      <w:r w:rsidRPr="00EC4C58">
        <w:rPr>
          <w:rFonts w:ascii="Arabic Typesetting" w:hAnsi="Arabic Typesetting" w:cs="Arabic Typesetting"/>
          <w:sz w:val="30"/>
          <w:szCs w:val="30"/>
          <w:rtl/>
          <w:lang w:bidi="ar-EG"/>
        </w:rPr>
        <w:t>اُقترح حذف كلمة الموظفين حيث تشتمل الإدارة على الموظفين.</w:t>
      </w:r>
    </w:p>
  </w:comment>
  <w:comment w:id="14" w:author="Hassan" w:date="2014-07-19T09:41:00Z" w:initials="H">
    <w:p w14:paraId="616B84C0" w14:textId="77777777" w:rsidR="00614A49" w:rsidRDefault="00614A49" w:rsidP="00114413">
      <w:pPr>
        <w:pStyle w:val="CommentText"/>
        <w:bidi/>
      </w:pPr>
      <w:r>
        <w:rPr>
          <w:rStyle w:val="CommentReference"/>
        </w:rPr>
        <w:annotationRef/>
      </w:r>
      <w:r w:rsidRPr="00C22344">
        <w:rPr>
          <w:rFonts w:ascii="Arabic Typesetting" w:hAnsi="Arabic Typesetting" w:cs="Arabic Typesetting"/>
          <w:sz w:val="30"/>
          <w:szCs w:val="30"/>
          <w:rtl/>
          <w:lang w:bidi="ar-EG"/>
        </w:rPr>
        <w:t>رسالة الويبو وغاياتها وأهدافها هو الترتيب السليم ويغطي كافة الاعتبارات المطلوبة. كما أن دور التدقيق الداخلي والرقابة الإدارية في مساعدة الإدارة على تحقيق رؤيتها غير واضح.</w:t>
      </w:r>
      <w:r w:rsidRPr="00C22344">
        <w:rPr>
          <w:rFonts w:ascii="Arabic Typesetting" w:hAnsi="Arabic Typesetting" w:cs="Arabic Typesetting"/>
          <w:sz w:val="30"/>
          <w:szCs w:val="30"/>
          <w:lang w:bidi="ar-EG"/>
        </w:rPr>
        <w:t xml:space="preserve"> </w:t>
      </w:r>
      <w:r w:rsidRPr="00C22344">
        <w:rPr>
          <w:rFonts w:ascii="Arabic Typesetting" w:hAnsi="Arabic Typesetting" w:cs="Arabic Typesetting"/>
          <w:sz w:val="30"/>
          <w:szCs w:val="30"/>
          <w:rtl/>
          <w:lang w:bidi="ar-EG"/>
        </w:rPr>
        <w:t>حيث يجب أن تتوفر الرؤية مسبقاً، ومن ثم تحديد الرسالة والاستراتيجية لتحقيق تلك الرؤية.</w:t>
      </w:r>
    </w:p>
  </w:comment>
  <w:comment w:id="20" w:author="Hassan" w:date="2014-07-19T09:42:00Z" w:initials="H">
    <w:p w14:paraId="74D09AA1" w14:textId="77777777" w:rsidR="00614A49" w:rsidRPr="00C22344" w:rsidRDefault="00614A49" w:rsidP="00114413">
      <w:pPr>
        <w:bidi/>
        <w:spacing w:after="180" w:line="300" w:lineRule="exact"/>
        <w:rPr>
          <w:rFonts w:ascii="Arabic Typesetting" w:hAnsi="Arabic Typesetting" w:cs="Arabic Typesetting"/>
          <w:sz w:val="30"/>
          <w:szCs w:val="30"/>
          <w:rtl/>
        </w:rPr>
      </w:pPr>
      <w:r>
        <w:rPr>
          <w:rStyle w:val="CommentReference"/>
        </w:rPr>
        <w:annotationRef/>
      </w:r>
      <w:r w:rsidRPr="00C22344">
        <w:rPr>
          <w:rFonts w:ascii="Arabic Typesetting" w:hAnsi="Arabic Typesetting" w:cs="Arabic Typesetting"/>
          <w:sz w:val="30"/>
          <w:szCs w:val="30"/>
          <w:rtl/>
        </w:rPr>
        <w:t>ح</w:t>
      </w:r>
      <w:r w:rsidRPr="00C22344">
        <w:rPr>
          <w:rFonts w:ascii="Arabic Typesetting" w:hAnsi="Arabic Typesetting" w:cs="Arabic Typesetting" w:hint="cs"/>
          <w:sz w:val="30"/>
          <w:szCs w:val="30"/>
          <w:rtl/>
        </w:rPr>
        <w:t>ُ</w:t>
      </w:r>
      <w:r w:rsidRPr="00C22344">
        <w:rPr>
          <w:rFonts w:ascii="Arabic Typesetting" w:hAnsi="Arabic Typesetting" w:cs="Arabic Typesetting"/>
          <w:sz w:val="30"/>
          <w:szCs w:val="30"/>
          <w:rtl/>
        </w:rPr>
        <w:t>ذفت</w:t>
      </w:r>
      <w:r w:rsidRPr="00C22344">
        <w:rPr>
          <w:rFonts w:ascii="Arabic Typesetting" w:hAnsi="Arabic Typesetting" w:cs="Arabic Typesetting" w:hint="cs"/>
          <w:sz w:val="30"/>
          <w:szCs w:val="30"/>
          <w:rtl/>
        </w:rPr>
        <w:t xml:space="preserve"> الإشارة إلى "المعاينة" (</w:t>
      </w:r>
      <w:r w:rsidRPr="00C22344">
        <w:rPr>
          <w:rFonts w:ascii="Arabic Typesetting" w:hAnsi="Arabic Typesetting" w:cs="Arabic Typesetting"/>
          <w:sz w:val="30"/>
          <w:szCs w:val="30"/>
        </w:rPr>
        <w:t>inspection</w:t>
      </w:r>
      <w:r w:rsidRPr="00C22344">
        <w:rPr>
          <w:rFonts w:ascii="Arabic Typesetting" w:hAnsi="Arabic Typesetting" w:cs="Arabic Typesetting" w:hint="cs"/>
          <w:sz w:val="30"/>
          <w:szCs w:val="30"/>
          <w:rtl/>
          <w:lang w:bidi="ar-EG"/>
        </w:rPr>
        <w:t xml:space="preserve">) </w:t>
      </w:r>
      <w:r w:rsidRPr="00C22344">
        <w:rPr>
          <w:rFonts w:ascii="Arabic Typesetting" w:hAnsi="Arabic Typesetting" w:cs="Arabic Typesetting" w:hint="cs"/>
          <w:sz w:val="30"/>
          <w:szCs w:val="30"/>
          <w:rtl/>
        </w:rPr>
        <w:t>في الحاشية السفلية، حيث لا تتوفر الحاجة الفعلية لها كإجراء مكمل للتقييم.</w:t>
      </w:r>
    </w:p>
    <w:p w14:paraId="01C90D60" w14:textId="77777777" w:rsidR="00614A49" w:rsidRDefault="00614A49" w:rsidP="00114413">
      <w:pPr>
        <w:pStyle w:val="CommentText"/>
        <w:bidi/>
        <w:rPr>
          <w:rtl/>
        </w:rPr>
      </w:pPr>
    </w:p>
  </w:comment>
  <w:comment w:id="31" w:author="Hassan" w:date="2014-07-19T09:53:00Z" w:initials="H">
    <w:p w14:paraId="0108889E" w14:textId="77777777" w:rsidR="00614A49" w:rsidRPr="00C22344" w:rsidRDefault="00614A49" w:rsidP="00114413">
      <w:pPr>
        <w:bidi/>
        <w:spacing w:after="180" w:line="300" w:lineRule="exact"/>
        <w:rPr>
          <w:rFonts w:ascii="Arabic Typesetting" w:hAnsi="Arabic Typesetting" w:cs="Arabic Typesetting"/>
          <w:sz w:val="30"/>
          <w:szCs w:val="30"/>
          <w:rtl/>
          <w:lang w:bidi="ar-EG"/>
        </w:rPr>
      </w:pPr>
      <w:r>
        <w:rPr>
          <w:rStyle w:val="CommentReference"/>
        </w:rPr>
        <w:annotationRef/>
      </w:r>
      <w:r>
        <w:rPr>
          <w:rFonts w:ascii="Arabic Typesetting" w:hAnsi="Arabic Typesetting" w:cs="Arabic Typesetting" w:hint="cs"/>
          <w:sz w:val="30"/>
          <w:szCs w:val="30"/>
          <w:rtl/>
          <w:lang w:bidi="ar-EG"/>
        </w:rPr>
        <w:t xml:space="preserve">يكمن السبب في حذف </w:t>
      </w:r>
      <w:r w:rsidRPr="00C22344">
        <w:rPr>
          <w:rFonts w:ascii="Arabic Typesetting" w:hAnsi="Arabic Typesetting" w:cs="Arabic Typesetting" w:hint="cs"/>
          <w:sz w:val="30"/>
          <w:szCs w:val="30"/>
          <w:rtl/>
          <w:lang w:bidi="ar-EG"/>
        </w:rPr>
        <w:t>الحاشية السفلية 2، في أنها: (أ) تحتوي على معلومات هامة عن المعايير</w:t>
      </w:r>
      <w:r>
        <w:rPr>
          <w:rFonts w:ascii="Arabic Typesetting" w:hAnsi="Arabic Typesetting" w:cs="Arabic Typesetting" w:hint="cs"/>
          <w:sz w:val="30"/>
          <w:szCs w:val="30"/>
          <w:rtl/>
          <w:lang w:bidi="ar-EG"/>
        </w:rPr>
        <w:t xml:space="preserve">، مما يستدعي إدراجها في </w:t>
      </w:r>
      <w:r w:rsidRPr="00C22344">
        <w:rPr>
          <w:rFonts w:ascii="Arabic Typesetting" w:hAnsi="Arabic Typesetting" w:cs="Arabic Typesetting" w:hint="cs"/>
          <w:sz w:val="30"/>
          <w:szCs w:val="30"/>
          <w:rtl/>
          <w:lang w:bidi="ar-EG"/>
        </w:rPr>
        <w:t xml:space="preserve">متن النص الرئيسي للوثيقة وليس في حاشية سفلية؛ (ب) على الرغم من أنها معنية بالتدقيق إلا أنها </w:t>
      </w:r>
      <w:r>
        <w:rPr>
          <w:rFonts w:ascii="Arabic Typesetting" w:hAnsi="Arabic Typesetting" w:cs="Arabic Typesetting" w:hint="cs"/>
          <w:sz w:val="30"/>
          <w:szCs w:val="30"/>
          <w:rtl/>
          <w:lang w:bidi="ar-EG"/>
        </w:rPr>
        <w:t xml:space="preserve">تطرقت إلى </w:t>
      </w:r>
      <w:r w:rsidRPr="00C22344">
        <w:rPr>
          <w:rFonts w:ascii="Arabic Typesetting" w:hAnsi="Arabic Typesetting" w:cs="Arabic Typesetting" w:hint="cs"/>
          <w:sz w:val="30"/>
          <w:szCs w:val="30"/>
          <w:rtl/>
          <w:lang w:bidi="ar-EG"/>
        </w:rPr>
        <w:t>معلومات مهمة عن معايير التقييم والتحقيقات.</w:t>
      </w:r>
    </w:p>
    <w:p w14:paraId="3F6DB9AA" w14:textId="77777777" w:rsidR="00614A49" w:rsidRDefault="00614A49">
      <w:pPr>
        <w:pStyle w:val="CommentText"/>
        <w:rPr>
          <w:lang w:bidi="ar-EG"/>
        </w:rPr>
      </w:pPr>
    </w:p>
  </w:comment>
  <w:comment w:id="63" w:author="Hassan" w:date="2014-07-19T11:20:00Z" w:initials="H">
    <w:p w14:paraId="6F78854C" w14:textId="77777777" w:rsidR="00614A49" w:rsidRDefault="00614A49" w:rsidP="00114413">
      <w:pPr>
        <w:pStyle w:val="CommentText"/>
        <w:bidi/>
        <w:rPr>
          <w:lang w:bidi="ar-EG"/>
        </w:rPr>
      </w:pPr>
      <w:r>
        <w:rPr>
          <w:rStyle w:val="CommentReference"/>
        </w:rPr>
        <w:annotationRef/>
      </w:r>
      <w:r>
        <w:rPr>
          <w:rFonts w:ascii="Arabic Typesetting" w:hAnsi="Arabic Typesetting" w:cs="Arabic Typesetting" w:hint="cs"/>
          <w:sz w:val="30"/>
          <w:szCs w:val="30"/>
          <w:rtl/>
          <w:lang w:bidi="ar-EG"/>
        </w:rPr>
        <w:t>حُذفت الإشارة إلى الأنشطة الممولة من خارج الميزانية حيث أنها لا تضيف أي قيمة.</w:t>
      </w:r>
    </w:p>
  </w:comment>
  <w:comment w:id="99" w:author="Hassan" w:date="2014-07-18T09:23:00Z" w:initials="H">
    <w:p w14:paraId="7D9EB868" w14:textId="77777777" w:rsidR="00614A49" w:rsidRDefault="00614A49" w:rsidP="00114413">
      <w:pPr>
        <w:bidi/>
        <w:rPr>
          <w:lang w:bidi="ar-EG"/>
        </w:rPr>
      </w:pPr>
      <w:r>
        <w:rPr>
          <w:rStyle w:val="CommentReference"/>
        </w:rPr>
        <w:annotationRef/>
      </w:r>
      <w:r>
        <w:rPr>
          <w:rFonts w:ascii="Arabic Typesetting" w:hAnsi="Arabic Typesetting" w:cs="Arabic Typesetting" w:hint="cs"/>
          <w:sz w:val="30"/>
          <w:szCs w:val="30"/>
          <w:rtl/>
          <w:lang w:bidi="ar-EG"/>
        </w:rPr>
        <w:t>لا يؤدي نشاط الرقابة إلى تحقيق الامتثال، ولكنه يقيم مدى تحقق الامتثال.</w:t>
      </w:r>
    </w:p>
  </w:comment>
  <w:comment w:id="100" w:author="Hassan" w:date="2014-07-19T10:40:00Z" w:initials="H">
    <w:p w14:paraId="4D155B1A" w14:textId="77777777" w:rsidR="00614A49" w:rsidRPr="00DB122E" w:rsidRDefault="00614A49" w:rsidP="00114413">
      <w:pPr>
        <w:pStyle w:val="CommentText"/>
        <w:bidi/>
        <w:rPr>
          <w:rFonts w:ascii="Arabic Typesetting" w:hAnsi="Arabic Typesetting" w:cs="Arabic Typesetting"/>
          <w:sz w:val="30"/>
          <w:szCs w:val="30"/>
          <w:lang w:bidi="ar-EG"/>
        </w:rPr>
      </w:pPr>
      <w:r>
        <w:rPr>
          <w:rStyle w:val="CommentReference"/>
        </w:rPr>
        <w:annotationRef/>
      </w:r>
      <w:r w:rsidRPr="00C22344">
        <w:rPr>
          <w:rFonts w:ascii="Arabic Typesetting" w:hAnsi="Arabic Typesetting" w:cs="Arabic Typesetting" w:hint="cs"/>
          <w:sz w:val="30"/>
          <w:szCs w:val="30"/>
          <w:rtl/>
          <w:lang w:bidi="ar-EG"/>
        </w:rPr>
        <w:t xml:space="preserve">نُقلت الحاشية السفلية الخاصة بمراجع الحسابات الخارجي إلى الفقرة التي أُشير فيها إلى مراجع الحسابات الخارجي (التنسيق </w:t>
      </w:r>
      <w:r>
        <w:rPr>
          <w:rFonts w:ascii="Arabic Typesetting" w:hAnsi="Arabic Typesetting" w:cs="Arabic Typesetting" w:hint="cs"/>
          <w:sz w:val="30"/>
          <w:szCs w:val="30"/>
          <w:rtl/>
          <w:lang w:bidi="ar-EG"/>
        </w:rPr>
        <w:t>في سياق إعداد</w:t>
      </w:r>
      <w:r w:rsidRPr="00C22344">
        <w:rPr>
          <w:rFonts w:ascii="Arabic Typesetting" w:hAnsi="Arabic Typesetting" w:cs="Arabic Typesetting" w:hint="cs"/>
          <w:sz w:val="30"/>
          <w:szCs w:val="30"/>
          <w:rtl/>
          <w:lang w:bidi="ar-EG"/>
        </w:rPr>
        <w:t xml:space="preserve"> خطة الرقابة)</w:t>
      </w:r>
    </w:p>
  </w:comment>
  <w:comment w:id="132" w:author="Hassan" w:date="2014-07-18T09:37:00Z" w:initials="H">
    <w:p w14:paraId="4754CEE2" w14:textId="77777777" w:rsidR="00614A49" w:rsidRDefault="00614A49" w:rsidP="00B30F1A">
      <w:pPr>
        <w:pStyle w:val="ListParagraph"/>
        <w:numPr>
          <w:ilvl w:val="0"/>
          <w:numId w:val="53"/>
        </w:numPr>
        <w:bidi/>
        <w:spacing w:after="0" w:line="240" w:lineRule="auto"/>
        <w:ind w:left="176" w:firstLine="0"/>
        <w:rPr>
          <w:lang w:bidi="ar-EG"/>
        </w:rPr>
      </w:pPr>
      <w:r>
        <w:rPr>
          <w:rStyle w:val="CommentReference"/>
        </w:rPr>
        <w:annotationRef/>
      </w:r>
      <w:r w:rsidRPr="000908A9">
        <w:rPr>
          <w:rFonts w:ascii="Arabic Typesetting" w:eastAsia="Times New Roman" w:hAnsi="Arabic Typesetting" w:cs="Arabic Typesetting" w:hint="cs"/>
          <w:sz w:val="30"/>
          <w:szCs w:val="30"/>
          <w:rtl/>
          <w:lang w:bidi="ar-EG"/>
        </w:rPr>
        <w:t>نُقلت عبارة تنازع المصالح إلى الفقرة 19 فيما يلي في قسم جديد "ه" بشأن "تضارب المصالح".</w:t>
      </w:r>
    </w:p>
  </w:comment>
  <w:comment w:id="134" w:author="Hassan" w:date="2014-07-18T09:36:00Z" w:initials="H">
    <w:p w14:paraId="1B919729" w14:textId="77777777" w:rsidR="00614A49" w:rsidRDefault="00614A49" w:rsidP="00B30F1A">
      <w:pPr>
        <w:pStyle w:val="ListParagraph"/>
        <w:numPr>
          <w:ilvl w:val="0"/>
          <w:numId w:val="53"/>
        </w:numPr>
        <w:bidi/>
        <w:spacing w:after="0" w:line="240" w:lineRule="auto"/>
        <w:ind w:left="176" w:firstLine="0"/>
        <w:rPr>
          <w:lang w:bidi="ar-EG"/>
        </w:rPr>
      </w:pPr>
      <w:r>
        <w:rPr>
          <w:rStyle w:val="CommentReference"/>
        </w:rPr>
        <w:annotationRef/>
      </w:r>
      <w:r w:rsidRPr="000908A9">
        <w:rPr>
          <w:rFonts w:ascii="Arabic Typesetting" w:eastAsia="Times New Roman" w:hAnsi="Arabic Typesetting" w:cs="Arabic Typesetting" w:hint="cs"/>
          <w:sz w:val="30"/>
          <w:szCs w:val="30"/>
          <w:rtl/>
          <w:lang w:bidi="ar-EG"/>
        </w:rPr>
        <w:t>استخدام عبارة، "المشورة الموصي بها" غير مستساغ.</w:t>
      </w:r>
    </w:p>
  </w:comment>
  <w:comment w:id="138" w:author="Hassan" w:date="2014-07-18T09:37:00Z" w:initials="H">
    <w:p w14:paraId="3B60B851" w14:textId="77777777" w:rsidR="00614A49" w:rsidRDefault="00614A49" w:rsidP="00114413">
      <w:pPr>
        <w:pStyle w:val="CommentText"/>
        <w:bidi/>
        <w:rPr>
          <w:lang w:bidi="ar-EG"/>
        </w:rPr>
      </w:pPr>
      <w:r>
        <w:rPr>
          <w:rStyle w:val="CommentReference"/>
        </w:rPr>
        <w:annotationRef/>
      </w:r>
      <w:r w:rsidRPr="00030EE6">
        <w:rPr>
          <w:rFonts w:ascii="Arabic Typesetting" w:hAnsi="Arabic Typesetting" w:cs="Arabic Typesetting" w:hint="cs"/>
          <w:sz w:val="30"/>
          <w:szCs w:val="30"/>
          <w:rtl/>
          <w:lang w:bidi="ar-EG"/>
        </w:rPr>
        <w:t>حُذفت الجملة الخاصة بمعهد التدقيق الداخلي، المبادئ التوجيهية، الخ. نظراً لإدراج نفس المعنى في قسم باء أعلاه، ووجودها هنا يمثل تكراراً.</w:t>
      </w:r>
    </w:p>
  </w:comment>
  <w:comment w:id="142" w:author="Hassan" w:date="2014-07-18T09:38:00Z" w:initials="H">
    <w:p w14:paraId="088BCCA7" w14:textId="77777777" w:rsidR="00614A49" w:rsidRDefault="00614A49" w:rsidP="00114413">
      <w:pPr>
        <w:pStyle w:val="CommentText"/>
        <w:bidi/>
        <w:rPr>
          <w:lang w:bidi="ar-EG"/>
        </w:rPr>
      </w:pPr>
      <w:r>
        <w:rPr>
          <w:rStyle w:val="CommentReference"/>
        </w:rPr>
        <w:annotationRef/>
      </w:r>
      <w:r>
        <w:rPr>
          <w:rFonts w:ascii="Arabic Typesetting" w:hAnsi="Arabic Typesetting" w:cs="Arabic Typesetting" w:hint="cs"/>
          <w:sz w:val="30"/>
          <w:szCs w:val="30"/>
          <w:rtl/>
          <w:lang w:bidi="ar-EG"/>
        </w:rPr>
        <w:t>حُذفت الحاشية السفلية رقم 6، لعدم التكرار حيث أدرجت المعلومات عن المعايير في القسم باء (كي تحل محل الحاشية السفلية رقم 2).</w:t>
      </w:r>
    </w:p>
  </w:comment>
  <w:comment w:id="157" w:author="Hassan" w:date="2014-07-18T09:39:00Z" w:initials="H">
    <w:p w14:paraId="7636D23F" w14:textId="77777777" w:rsidR="00614A49" w:rsidRDefault="00614A49" w:rsidP="00114413">
      <w:pPr>
        <w:bidi/>
        <w:rPr>
          <w:lang w:bidi="ar-EG"/>
        </w:rPr>
      </w:pPr>
      <w:r>
        <w:rPr>
          <w:rStyle w:val="CommentReference"/>
        </w:rPr>
        <w:annotationRef/>
      </w:r>
      <w:r>
        <w:rPr>
          <w:rFonts w:ascii="Arabic Typesetting" w:hAnsi="Arabic Typesetting" w:cs="Arabic Typesetting" w:hint="cs"/>
          <w:sz w:val="30"/>
          <w:szCs w:val="30"/>
          <w:rtl/>
          <w:lang w:bidi="ar-EG"/>
        </w:rPr>
        <w:t>اُقترح توسيع إمكانية تقديم شكاوى بشأن ادعاءات سوء السلوك لـ "أي جهة رقابية أخرى داخلية أو خارجية".</w:t>
      </w:r>
    </w:p>
  </w:comment>
  <w:comment w:id="168" w:author="Hassan" w:date="2014-07-17T23:24:00Z" w:initials="H">
    <w:p w14:paraId="302CA1D7" w14:textId="77777777" w:rsidR="00614A49" w:rsidRPr="00A80964" w:rsidRDefault="00614A49" w:rsidP="00114413">
      <w:pPr>
        <w:pStyle w:val="CommentText"/>
        <w:bidi/>
        <w:rPr>
          <w:rFonts w:ascii="Arabic Typesetting" w:hAnsi="Arabic Typesetting" w:cs="Arabic Typesetting"/>
          <w:sz w:val="30"/>
          <w:szCs w:val="30"/>
          <w:rtl/>
          <w:lang w:bidi="ar-EG"/>
        </w:rPr>
      </w:pPr>
      <w:r w:rsidRPr="00A80964">
        <w:rPr>
          <w:rStyle w:val="CommentReference"/>
          <w:rFonts w:ascii="Arabic Typesetting" w:hAnsi="Arabic Typesetting" w:cs="Arabic Typesetting"/>
          <w:sz w:val="30"/>
          <w:szCs w:val="30"/>
        </w:rPr>
        <w:annotationRef/>
      </w:r>
      <w:r w:rsidRPr="00A80964">
        <w:rPr>
          <w:rFonts w:ascii="Arabic Typesetting" w:hAnsi="Arabic Typesetting" w:cs="Arabic Typesetting"/>
          <w:sz w:val="30"/>
          <w:szCs w:val="30"/>
          <w:rtl/>
          <w:lang w:bidi="ar-EG"/>
        </w:rPr>
        <w:t>عُدِّلت لبيان حقيقة أن الأحكام الجديدة بشأن</w:t>
      </w:r>
      <w:r>
        <w:rPr>
          <w:rFonts w:ascii="Arabic Typesetting" w:hAnsi="Arabic Typesetting" w:cs="Arabic Typesetting" w:hint="cs"/>
          <w:sz w:val="30"/>
          <w:szCs w:val="30"/>
          <w:rtl/>
          <w:lang w:bidi="ar-EG"/>
        </w:rPr>
        <w:t xml:space="preserve"> الحماية من الانتقام قد اُستحدثت في قواعد ولوائح الموظفين، المادة 1-7 بناء على طلب الدول الأعضاء، وأيضاً لحقيقة صدور سياسة التبليغ عن المخالفات.</w:t>
      </w:r>
      <w:r w:rsidRPr="00A80964">
        <w:rPr>
          <w:rFonts w:ascii="Arabic Typesetting" w:hAnsi="Arabic Typesetting" w:cs="Arabic Typesetting"/>
          <w:sz w:val="30"/>
          <w:szCs w:val="30"/>
          <w:rtl/>
          <w:lang w:bidi="ar-EG"/>
        </w:rPr>
        <w:t xml:space="preserve"> </w:t>
      </w:r>
    </w:p>
  </w:comment>
  <w:comment w:id="171" w:author="Hassan" w:date="2014-07-18T09:39:00Z" w:initials="H">
    <w:p w14:paraId="3B497EC3" w14:textId="77777777" w:rsidR="00614A49" w:rsidRDefault="00614A49" w:rsidP="00114413">
      <w:pPr>
        <w:bidi/>
        <w:rPr>
          <w:rtl/>
          <w:lang w:bidi="ar-EG"/>
        </w:rPr>
      </w:pPr>
      <w:r>
        <w:rPr>
          <w:rStyle w:val="CommentReference"/>
        </w:rPr>
        <w:annotationRef/>
      </w:r>
      <w:r w:rsidRPr="007F7A45">
        <w:rPr>
          <w:rFonts w:ascii="Arabic Typesetting" w:hAnsi="Arabic Typesetting" w:cs="Arabic Typesetting"/>
          <w:sz w:val="30"/>
          <w:szCs w:val="30"/>
          <w:rtl/>
          <w:lang w:bidi="ar-EG"/>
        </w:rPr>
        <w:t xml:space="preserve">نُقلت عبارة، " </w:t>
      </w:r>
      <w:r w:rsidRPr="007F7A45">
        <w:rPr>
          <w:rFonts w:ascii="Arabic Typesetting" w:hAnsi="Arabic Typesetting" w:cs="Arabic Typesetting"/>
          <w:sz w:val="30"/>
          <w:szCs w:val="30"/>
          <w:rtl/>
        </w:rPr>
        <w:t>ويقيم مدير الشعبة اتصالات منتظمة بمقدمي خدمات الضمان الآخرين الداخليين منهم والخارجيين لضمان التنسيق السليم للأنشطة (المحاسب الخارجي، ومكتب أمين المظالم ومكتب أخلاقيات المهنة) من أجل تفادي ازدواجية الأنشطة"</w:t>
      </w:r>
      <w:r w:rsidRPr="007F7A45">
        <w:rPr>
          <w:rFonts w:ascii="Arabic Typesetting" w:hAnsi="Arabic Typesetting" w:cs="Arabic Typesetting"/>
          <w:sz w:val="30"/>
          <w:szCs w:val="30"/>
          <w:rtl/>
          <w:lang w:bidi="ar-EG"/>
        </w:rPr>
        <w:t xml:space="preserve"> </w:t>
      </w:r>
      <w:r>
        <w:rPr>
          <w:rFonts w:ascii="Arabic Typesetting" w:hAnsi="Arabic Typesetting" w:cs="Arabic Typesetting" w:hint="cs"/>
          <w:sz w:val="30"/>
          <w:szCs w:val="30"/>
          <w:rtl/>
          <w:lang w:bidi="ar-EG"/>
        </w:rPr>
        <w:t>إلى الفقرة 17 التالية، في نهاية القسم.</w:t>
      </w:r>
    </w:p>
  </w:comment>
  <w:comment w:id="173" w:author="Hassan" w:date="2014-07-17T23:21:00Z" w:initials="H">
    <w:p w14:paraId="0D90C786" w14:textId="77777777" w:rsidR="00614A49" w:rsidRPr="00A80964" w:rsidRDefault="00614A49" w:rsidP="00114413">
      <w:pPr>
        <w:pStyle w:val="CommentText"/>
        <w:bidi/>
        <w:jc w:val="right"/>
        <w:rPr>
          <w:rFonts w:ascii="Arabic Typesetting" w:hAnsi="Arabic Typesetting" w:cs="Arabic Typesetting"/>
          <w:sz w:val="30"/>
          <w:szCs w:val="30"/>
          <w:rtl/>
          <w:lang w:bidi="ar-EG"/>
        </w:rPr>
      </w:pPr>
      <w:r w:rsidRPr="00A80964">
        <w:rPr>
          <w:rStyle w:val="CommentReference"/>
          <w:rFonts w:ascii="Arabic Typesetting" w:hAnsi="Arabic Typesetting" w:cs="Arabic Typesetting"/>
          <w:sz w:val="30"/>
          <w:szCs w:val="30"/>
        </w:rPr>
        <w:annotationRef/>
      </w:r>
      <w:r>
        <w:rPr>
          <w:rFonts w:ascii="Arabic Typesetting" w:hAnsi="Arabic Typesetting" w:cs="Arabic Typesetting"/>
          <w:sz w:val="30"/>
          <w:szCs w:val="30"/>
          <w:rtl/>
          <w:lang w:bidi="ar-EG"/>
        </w:rPr>
        <w:t xml:space="preserve">نُقلت </w:t>
      </w:r>
      <w:r>
        <w:rPr>
          <w:rFonts w:ascii="Arabic Typesetting" w:hAnsi="Arabic Typesetting" w:cs="Arabic Typesetting" w:hint="cs"/>
          <w:sz w:val="30"/>
          <w:szCs w:val="30"/>
          <w:rtl/>
          <w:lang w:bidi="ar-EG"/>
        </w:rPr>
        <w:t>من الفقرة رقم 8 وأُدرجت مع الفقرة رقم 9 لتكون فقرة جديدة رقم 15.</w:t>
      </w:r>
      <w:r w:rsidRPr="00A80964">
        <w:rPr>
          <w:rFonts w:ascii="Arabic Typesetting" w:hAnsi="Arabic Typesetting" w:cs="Arabic Typesetting"/>
          <w:sz w:val="30"/>
          <w:szCs w:val="30"/>
          <w:rtl/>
          <w:lang w:bidi="ar-EG"/>
        </w:rPr>
        <w:t xml:space="preserve"> </w:t>
      </w:r>
    </w:p>
  </w:comment>
  <w:comment w:id="222" w:author="Hassan" w:date="2014-07-18T10:50:00Z" w:initials="H">
    <w:p w14:paraId="06431A81" w14:textId="77777777" w:rsidR="00614A49" w:rsidRDefault="00614A49" w:rsidP="00114413">
      <w:pPr>
        <w:pStyle w:val="CommentText"/>
        <w:bidi/>
        <w:rPr>
          <w:lang w:bidi="ar-EG"/>
        </w:rPr>
      </w:pPr>
      <w:r>
        <w:rPr>
          <w:rStyle w:val="CommentReference"/>
        </w:rPr>
        <w:annotationRef/>
      </w:r>
      <w:r>
        <w:rPr>
          <w:rFonts w:ascii="Arabic Typesetting" w:hAnsi="Arabic Typesetting" w:cs="Arabic Typesetting" w:hint="cs"/>
          <w:sz w:val="30"/>
          <w:szCs w:val="30"/>
          <w:rtl/>
          <w:lang w:bidi="ar-EG"/>
        </w:rPr>
        <w:t>نقترح إضافة عبارة "عند الاقتضاء"، نظراً لأنه عندما يتعلق الأمر بالتحقيقات أو التقييم، يكون استناد خطة العمل على تقييم المخاطر أقل أهمية</w:t>
      </w:r>
    </w:p>
  </w:comment>
  <w:comment w:id="232" w:author="Hassan" w:date="2014-07-18T10:59:00Z" w:initials="H">
    <w:p w14:paraId="575C6A87" w14:textId="77777777" w:rsidR="00614A49" w:rsidRDefault="00614A49" w:rsidP="00B30F1A">
      <w:pPr>
        <w:pStyle w:val="ListParagraph"/>
        <w:numPr>
          <w:ilvl w:val="0"/>
          <w:numId w:val="53"/>
        </w:numPr>
        <w:bidi/>
        <w:spacing w:after="0" w:line="240" w:lineRule="auto"/>
        <w:ind w:left="459"/>
      </w:pPr>
      <w:r>
        <w:rPr>
          <w:rStyle w:val="CommentReference"/>
        </w:rPr>
        <w:annotationRef/>
      </w:r>
      <w:r w:rsidRPr="00C776CD">
        <w:rPr>
          <w:rFonts w:ascii="Arabic Typesetting" w:eastAsia="Times New Roman" w:hAnsi="Arabic Typesetting" w:cs="Arabic Typesetting" w:hint="cs"/>
          <w:sz w:val="30"/>
          <w:szCs w:val="30"/>
          <w:rtl/>
          <w:lang w:bidi="ar-EG"/>
        </w:rPr>
        <w:t>لا حاجة لوضع مبادئ توجيهية بالإضافة إلى السياسات ودليل الإجراءات.</w:t>
      </w:r>
    </w:p>
  </w:comment>
  <w:comment w:id="295" w:author="Hassan" w:date="2014-07-18T13:46:00Z" w:initials="H">
    <w:p w14:paraId="0F6FA891" w14:textId="77777777" w:rsidR="00614A49" w:rsidRDefault="00614A49" w:rsidP="00114413">
      <w:pPr>
        <w:pStyle w:val="CommentText"/>
        <w:bidi/>
        <w:jc w:val="right"/>
      </w:pPr>
      <w:r>
        <w:rPr>
          <w:rStyle w:val="CommentReference"/>
        </w:rPr>
        <w:annotationRef/>
      </w:r>
      <w:r>
        <w:rPr>
          <w:rFonts w:ascii="Arabic Typesetting" w:hAnsi="Arabic Typesetting" w:cs="Arabic Typesetting" w:hint="cs"/>
          <w:sz w:val="30"/>
          <w:szCs w:val="30"/>
          <w:rtl/>
          <w:lang w:bidi="ar-EG"/>
        </w:rPr>
        <w:t>لا حاجة لإجراء معاينات.</w:t>
      </w:r>
    </w:p>
  </w:comment>
  <w:comment w:id="298" w:author="Hassan" w:date="2014-07-18T13:50:00Z" w:initials="H">
    <w:p w14:paraId="49A28F41" w14:textId="77777777" w:rsidR="00614A49" w:rsidRDefault="00614A49" w:rsidP="00114413">
      <w:pPr>
        <w:pStyle w:val="CommentText"/>
        <w:bidi/>
      </w:pPr>
      <w:r>
        <w:rPr>
          <w:rStyle w:val="CommentReference"/>
        </w:rPr>
        <w:annotationRef/>
      </w:r>
      <w:r>
        <w:rPr>
          <w:rFonts w:ascii="Arabic Typesetting" w:hAnsi="Arabic Typesetting" w:cs="Arabic Typesetting" w:hint="cs"/>
          <w:sz w:val="30"/>
          <w:szCs w:val="30"/>
          <w:rtl/>
          <w:lang w:bidi="ar-EG"/>
        </w:rPr>
        <w:t>أُضيف محتوى الفقرة 14(ي) في نهاية فقرة جديدة تحت رقم 27، في القسم الخاص "بإعداد التقارير"، مع استثناء كلمة "المعاينات" من هذه الإضافة حيث حُذفت تماماً.</w:t>
      </w:r>
    </w:p>
  </w:comment>
  <w:comment w:id="355" w:author="Hassan" w:date="2014-07-18T14:35:00Z" w:initials="H">
    <w:p w14:paraId="7C5E7C83" w14:textId="77777777" w:rsidR="00614A49" w:rsidRDefault="00614A49" w:rsidP="00114413">
      <w:pPr>
        <w:bidi/>
        <w:rPr>
          <w:lang w:bidi="ar-EG"/>
        </w:rPr>
      </w:pPr>
      <w:r>
        <w:rPr>
          <w:rStyle w:val="CommentReference"/>
        </w:rPr>
        <w:annotationRef/>
      </w:r>
      <w:r>
        <w:rPr>
          <w:rFonts w:ascii="Arabic Typesetting" w:hAnsi="Arabic Typesetting" w:cs="Arabic Typesetting" w:hint="cs"/>
          <w:sz w:val="30"/>
          <w:szCs w:val="30"/>
          <w:rtl/>
          <w:lang w:bidi="ar-EG"/>
        </w:rPr>
        <w:t>نُقلت الفقرة 19 إلى الفقرة 33 (وأُدمجت في الفقرة الحالية 21).</w:t>
      </w:r>
    </w:p>
  </w:comment>
  <w:comment w:id="361" w:author="Hassan" w:date="2014-07-18T14:34:00Z" w:initials="H">
    <w:p w14:paraId="4FDBADDE" w14:textId="77777777" w:rsidR="00614A49" w:rsidRDefault="00614A49" w:rsidP="00114413">
      <w:pPr>
        <w:pStyle w:val="CommentText"/>
        <w:bidi/>
        <w:rPr>
          <w:lang w:bidi="ar-EG"/>
        </w:rPr>
      </w:pPr>
      <w:r>
        <w:rPr>
          <w:rStyle w:val="CommentReference"/>
        </w:rPr>
        <w:annotationRef/>
      </w:r>
      <w:r>
        <w:rPr>
          <w:rFonts w:ascii="Arabic Typesetting" w:hAnsi="Arabic Typesetting" w:cs="Arabic Typesetting" w:hint="cs"/>
          <w:sz w:val="30"/>
          <w:szCs w:val="30"/>
          <w:rtl/>
          <w:lang w:bidi="ar-EG"/>
        </w:rPr>
        <w:t>سوف تنضم الويبو إلى منظمات أخرى في نشر تقاريرها (انظر الممارسات الجارية في الأمانة العامة للأمم المتحدة وبرنامج الأمم المتحدة الإنمائي و</w:t>
      </w:r>
      <w:r>
        <w:rPr>
          <w:rFonts w:ascii="Arabic Typesetting" w:hAnsi="Arabic Typesetting" w:cs="Arabic Typesetting"/>
          <w:sz w:val="30"/>
          <w:szCs w:val="30"/>
          <w:lang w:bidi="ar-EG"/>
        </w:rPr>
        <w:t>UNFP</w:t>
      </w:r>
      <w:r>
        <w:rPr>
          <w:rFonts w:ascii="Arabic Typesetting" w:hAnsi="Arabic Typesetting" w:cs="Arabic Typesetting" w:hint="cs"/>
          <w:sz w:val="30"/>
          <w:szCs w:val="30"/>
          <w:rtl/>
          <w:lang w:bidi="ar-EG"/>
        </w:rPr>
        <w:t xml:space="preserve"> واليونيسيف وبرنامج الغذاء العالمي، الخ.)</w:t>
      </w:r>
    </w:p>
  </w:comment>
  <w:comment w:id="369" w:author="Hassan" w:date="2014-07-18T14:35:00Z" w:initials="H">
    <w:p w14:paraId="39A9F64A" w14:textId="77777777" w:rsidR="00614A49" w:rsidRDefault="00614A49" w:rsidP="00114413">
      <w:pPr>
        <w:pStyle w:val="CommentText"/>
        <w:bidi/>
      </w:pPr>
      <w:r>
        <w:rPr>
          <w:rStyle w:val="CommentReference"/>
        </w:rPr>
        <w:annotationRef/>
      </w:r>
      <w:r>
        <w:rPr>
          <w:rFonts w:ascii="Arabic Typesetting" w:hAnsi="Arabic Typesetting" w:cs="Arabic Typesetting" w:hint="cs"/>
          <w:sz w:val="30"/>
          <w:szCs w:val="30"/>
          <w:rtl/>
          <w:lang w:bidi="ar-EG"/>
        </w:rPr>
        <w:t>نُقلت الفقرة 20 إلى الفقرة 35.</w:t>
      </w:r>
    </w:p>
  </w:comment>
  <w:comment w:id="478" w:author="Hassan" w:date="2014-07-18T23:04:00Z" w:initials="H">
    <w:p w14:paraId="485A4A27" w14:textId="77777777" w:rsidR="00614A49" w:rsidRDefault="00614A49" w:rsidP="00114413">
      <w:pPr>
        <w:pStyle w:val="CommentText"/>
        <w:bidi/>
        <w:rPr>
          <w:lang w:bidi="ar-EG"/>
        </w:rPr>
      </w:pPr>
      <w:r>
        <w:rPr>
          <w:rStyle w:val="CommentReference"/>
        </w:rPr>
        <w:annotationRef/>
      </w:r>
      <w:r>
        <w:rPr>
          <w:rFonts w:ascii="Arabic Typesetting" w:hAnsi="Arabic Typesetting" w:cs="Arabic Typesetting" w:hint="cs"/>
          <w:sz w:val="30"/>
          <w:szCs w:val="30"/>
          <w:rtl/>
          <w:lang w:bidi="ar-EG"/>
        </w:rPr>
        <w:t>يوحي استخدام الفعل المساعد "</w:t>
      </w:r>
      <w:r>
        <w:rPr>
          <w:rFonts w:ascii="Arabic Typesetting" w:hAnsi="Arabic Typesetting" w:cs="Arabic Typesetting"/>
          <w:sz w:val="30"/>
          <w:szCs w:val="30"/>
          <w:lang w:bidi="ar-EG"/>
        </w:rPr>
        <w:t>should</w:t>
      </w:r>
      <w:r>
        <w:rPr>
          <w:rFonts w:ascii="Arabic Typesetting" w:hAnsi="Arabic Typesetting" w:cs="Arabic Typesetting" w:hint="cs"/>
          <w:sz w:val="30"/>
          <w:szCs w:val="30"/>
          <w:rtl/>
          <w:lang w:bidi="ar-EG"/>
        </w:rPr>
        <w:t>" في النص الإنكليزي جواز عمل استثناءات لهذا الشرط. ولا يوجد ما يستدعي ذلك.</w:t>
      </w:r>
    </w:p>
  </w:comment>
  <w:comment w:id="494" w:author="Hassan" w:date="2014-07-18T23:02:00Z" w:initials="H">
    <w:p w14:paraId="4ADB88C4" w14:textId="77777777" w:rsidR="00614A49" w:rsidRDefault="00614A49" w:rsidP="00114413">
      <w:pPr>
        <w:pStyle w:val="CommentText"/>
        <w:bidi/>
        <w:rPr>
          <w:lang w:bidi="ar-EG"/>
        </w:rPr>
      </w:pPr>
      <w:r>
        <w:rPr>
          <w:rStyle w:val="CommentReference"/>
        </w:rPr>
        <w:annotationRef/>
      </w:r>
      <w:r>
        <w:rPr>
          <w:rFonts w:ascii="Arabic Typesetting" w:hAnsi="Arabic Typesetting" w:cs="Arabic Typesetting" w:hint="cs"/>
          <w:sz w:val="30"/>
          <w:szCs w:val="30"/>
          <w:rtl/>
          <w:lang w:bidi="ar-EG"/>
        </w:rPr>
        <w:t>يُقترح تساوي طول مدة تعيين مدير شعبة الرقابة الداخلية مع تلك المحددة لمراجع الحسابات الخارجي، أي 6 سنوات.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D7E4D3" w15:done="0"/>
  <w15:commentEx w15:paraId="2C7240E1" w15:done="0"/>
  <w15:commentEx w15:paraId="362FC37E" w15:done="0"/>
  <w15:commentEx w15:paraId="616B84C0" w15:done="0"/>
  <w15:commentEx w15:paraId="01C90D60" w15:done="0"/>
  <w15:commentEx w15:paraId="3F6DB9AA" w15:done="0"/>
  <w15:commentEx w15:paraId="6F78854C" w15:done="0"/>
  <w15:commentEx w15:paraId="7D9EB868" w15:done="0"/>
  <w15:commentEx w15:paraId="4D155B1A" w15:done="0"/>
  <w15:commentEx w15:paraId="4754CEE2" w15:done="0"/>
  <w15:commentEx w15:paraId="1B919729" w15:done="0"/>
  <w15:commentEx w15:paraId="3B60B851" w15:done="0"/>
  <w15:commentEx w15:paraId="088BCCA7" w15:done="0"/>
  <w15:commentEx w15:paraId="7636D23F" w15:done="0"/>
  <w15:commentEx w15:paraId="302CA1D7" w15:done="0"/>
  <w15:commentEx w15:paraId="3B497EC3" w15:done="0"/>
  <w15:commentEx w15:paraId="0D90C786" w15:done="0"/>
  <w15:commentEx w15:paraId="06431A81" w15:done="0"/>
  <w15:commentEx w15:paraId="575C6A87" w15:done="0"/>
  <w15:commentEx w15:paraId="0F6FA891" w15:done="0"/>
  <w15:commentEx w15:paraId="49A28F41" w15:done="0"/>
  <w15:commentEx w15:paraId="7C5E7C83" w15:done="0"/>
  <w15:commentEx w15:paraId="4FDBADDE" w15:done="0"/>
  <w15:commentEx w15:paraId="39A9F64A" w15:done="0"/>
  <w15:commentEx w15:paraId="485A4A27" w15:done="0"/>
  <w15:commentEx w15:paraId="4ADB88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94ADF" w14:textId="77777777" w:rsidR="00614A49" w:rsidRDefault="00614A49">
      <w:r>
        <w:separator/>
      </w:r>
    </w:p>
  </w:endnote>
  <w:endnote w:type="continuationSeparator" w:id="0">
    <w:p w14:paraId="09FCFA1D" w14:textId="77777777" w:rsidR="00614A49" w:rsidRDefault="0061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ED48B" w14:textId="77777777" w:rsidR="00614A49" w:rsidRDefault="00614A49" w:rsidP="009622BF">
      <w:pPr>
        <w:bidi/>
      </w:pPr>
      <w:bookmarkStart w:id="0" w:name="OLE_LINK1"/>
      <w:bookmarkStart w:id="1" w:name="OLE_LINK2"/>
      <w:r>
        <w:separator/>
      </w:r>
      <w:bookmarkEnd w:id="0"/>
      <w:bookmarkEnd w:id="1"/>
    </w:p>
  </w:footnote>
  <w:footnote w:type="continuationSeparator" w:id="0">
    <w:p w14:paraId="4D9CDB3C" w14:textId="77777777" w:rsidR="00614A49" w:rsidRDefault="00614A49"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101A5" w14:textId="77777777" w:rsidR="00614A49" w:rsidRPr="00FB77B5" w:rsidRDefault="00614A49" w:rsidP="00D01375">
    <w:pPr>
      <w:rPr>
        <w:szCs w:val="22"/>
      </w:rPr>
    </w:pPr>
    <w:r w:rsidRPr="00FB77B5">
      <w:rPr>
        <w:szCs w:val="22"/>
      </w:rPr>
      <w:t>WO/PBC/22/</w:t>
    </w:r>
    <w:r>
      <w:rPr>
        <w:rFonts w:hint="cs"/>
        <w:szCs w:val="22"/>
        <w:rtl/>
      </w:rPr>
      <w:t>22</w:t>
    </w:r>
  </w:p>
  <w:p w14:paraId="2A98D835" w14:textId="77777777" w:rsidR="00614A49" w:rsidRDefault="00614A49" w:rsidP="00D61541">
    <w:r>
      <w:fldChar w:fldCharType="begin"/>
    </w:r>
    <w:r>
      <w:instrText xml:space="preserve"> PAGE  \* MERGEFORMAT </w:instrText>
    </w:r>
    <w:r>
      <w:fldChar w:fldCharType="separate"/>
    </w:r>
    <w:r w:rsidR="00C04742">
      <w:rPr>
        <w:noProof/>
      </w:rPr>
      <w:t>2</w:t>
    </w:r>
    <w:r>
      <w:fldChar w:fldCharType="end"/>
    </w:r>
  </w:p>
  <w:p w14:paraId="44AB24BF" w14:textId="77777777" w:rsidR="00614A49" w:rsidRDefault="00614A49"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76D00" w14:textId="77777777" w:rsidR="00614A49" w:rsidRDefault="00614A49" w:rsidP="00880EB7">
    <w:pPr>
      <w:rPr>
        <w:szCs w:val="22"/>
      </w:rPr>
    </w:pPr>
    <w:r w:rsidRPr="00FB77B5">
      <w:rPr>
        <w:szCs w:val="22"/>
      </w:rPr>
      <w:t>WO/PBC/22/</w:t>
    </w:r>
    <w:r>
      <w:rPr>
        <w:rFonts w:hint="cs"/>
        <w:szCs w:val="22"/>
        <w:rtl/>
      </w:rPr>
      <w:t>22</w:t>
    </w:r>
  </w:p>
  <w:p w14:paraId="2EFD68F3" w14:textId="77777777" w:rsidR="00614A49" w:rsidRDefault="00614A49" w:rsidP="00880EB7">
    <w:pPr>
      <w:pStyle w:val="Header"/>
    </w:pPr>
    <w:r>
      <w:t>Annex I</w:t>
    </w:r>
  </w:p>
  <w:p w14:paraId="4AB004D9" w14:textId="77777777" w:rsidR="00614A49" w:rsidRPr="0071017C" w:rsidRDefault="00614A49" w:rsidP="00880EB7">
    <w:pPr>
      <w:pStyle w:val="Header"/>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المرفق الأول</w:t>
    </w:r>
  </w:p>
  <w:p w14:paraId="5DB6D91D" w14:textId="77777777" w:rsidR="00614A49" w:rsidRDefault="00614A49" w:rsidP="00880EB7">
    <w:r>
      <w:fldChar w:fldCharType="begin"/>
    </w:r>
    <w:r>
      <w:instrText xml:space="preserve"> PAGE  \* MERGEFORMAT </w:instrText>
    </w:r>
    <w:r>
      <w:fldChar w:fldCharType="separate"/>
    </w:r>
    <w:r w:rsidR="00C04742">
      <w:rPr>
        <w:noProof/>
      </w:rPr>
      <w:t>7</w:t>
    </w:r>
    <w:r>
      <w:fldChar w:fldCharType="end"/>
    </w:r>
  </w:p>
  <w:p w14:paraId="4AB41709" w14:textId="77777777" w:rsidR="00614A49" w:rsidRDefault="00614A49"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CAA66" w14:textId="77777777" w:rsidR="00614A49" w:rsidRPr="00FB77B5" w:rsidRDefault="00614A49" w:rsidP="0071017C">
    <w:pPr>
      <w:rPr>
        <w:szCs w:val="22"/>
      </w:rPr>
    </w:pPr>
    <w:r w:rsidRPr="00FB77B5">
      <w:rPr>
        <w:szCs w:val="22"/>
      </w:rPr>
      <w:t>WO/PBC/22/</w:t>
    </w:r>
    <w:r>
      <w:rPr>
        <w:rFonts w:hint="cs"/>
        <w:szCs w:val="22"/>
        <w:rtl/>
      </w:rPr>
      <w:t>22</w:t>
    </w:r>
  </w:p>
  <w:p w14:paraId="36E1DB01" w14:textId="77777777" w:rsidR="00614A49" w:rsidRDefault="00614A49">
    <w:pPr>
      <w:pStyle w:val="Header"/>
    </w:pPr>
    <w:r>
      <w:t>Annex I</w:t>
    </w:r>
  </w:p>
  <w:p w14:paraId="119B87F0" w14:textId="77777777" w:rsidR="00614A49" w:rsidRPr="0071017C" w:rsidRDefault="00614A49">
    <w:pPr>
      <w:pStyle w:val="Header"/>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38592" w14:textId="77777777" w:rsidR="00614A49" w:rsidRDefault="00614A49" w:rsidP="00880EB7">
    <w:pPr>
      <w:rPr>
        <w:szCs w:val="22"/>
      </w:rPr>
    </w:pPr>
    <w:r w:rsidRPr="00FB77B5">
      <w:rPr>
        <w:szCs w:val="22"/>
      </w:rPr>
      <w:t>WO/PBC/22/</w:t>
    </w:r>
    <w:r>
      <w:rPr>
        <w:rFonts w:hint="cs"/>
        <w:szCs w:val="22"/>
        <w:rtl/>
      </w:rPr>
      <w:t>22</w:t>
    </w:r>
  </w:p>
  <w:p w14:paraId="581819D0" w14:textId="67F83B2D" w:rsidR="00614A49" w:rsidRDefault="00614A49" w:rsidP="00114413">
    <w:pPr>
      <w:pStyle w:val="Header"/>
    </w:pPr>
    <w:r>
      <w:t>Annex II</w:t>
    </w:r>
  </w:p>
  <w:p w14:paraId="2FA3305B" w14:textId="6292CCE7" w:rsidR="00614A49" w:rsidRPr="0071017C" w:rsidRDefault="00614A49" w:rsidP="00114413">
    <w:pPr>
      <w:pStyle w:val="Header"/>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المرفق الثاني</w:t>
    </w:r>
  </w:p>
  <w:p w14:paraId="2282ED33" w14:textId="77777777" w:rsidR="00614A49" w:rsidRDefault="00614A49" w:rsidP="00880EB7">
    <w:r>
      <w:fldChar w:fldCharType="begin"/>
    </w:r>
    <w:r>
      <w:instrText xml:space="preserve"> PAGE  \* MERGEFORMAT </w:instrText>
    </w:r>
    <w:r>
      <w:fldChar w:fldCharType="separate"/>
    </w:r>
    <w:r w:rsidR="00C04742">
      <w:rPr>
        <w:noProof/>
      </w:rPr>
      <w:t>32</w:t>
    </w:r>
    <w:r>
      <w:fldChar w:fldCharType="end"/>
    </w:r>
  </w:p>
  <w:p w14:paraId="13D284B6" w14:textId="77777777" w:rsidR="00614A49" w:rsidRDefault="00614A49"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F4150" w14:textId="77777777" w:rsidR="00614A49" w:rsidRPr="00FB77B5" w:rsidRDefault="00614A49" w:rsidP="0071017C">
    <w:pPr>
      <w:rPr>
        <w:szCs w:val="22"/>
      </w:rPr>
    </w:pPr>
    <w:r w:rsidRPr="00FB77B5">
      <w:rPr>
        <w:szCs w:val="22"/>
      </w:rPr>
      <w:t>WO/PBC/22/</w:t>
    </w:r>
    <w:r>
      <w:rPr>
        <w:rFonts w:hint="cs"/>
        <w:szCs w:val="22"/>
        <w:rtl/>
      </w:rPr>
      <w:t>22</w:t>
    </w:r>
  </w:p>
  <w:p w14:paraId="6E0943F2" w14:textId="77777777" w:rsidR="00614A49" w:rsidRDefault="00614A49" w:rsidP="00B30F1A">
    <w:pPr>
      <w:pStyle w:val="Header"/>
    </w:pPr>
    <w:r>
      <w:t>Annex II</w:t>
    </w:r>
  </w:p>
  <w:p w14:paraId="7480895B" w14:textId="77777777" w:rsidR="00614A49" w:rsidRPr="0071017C" w:rsidRDefault="00614A49" w:rsidP="00B30F1A">
    <w:pPr>
      <w:pStyle w:val="Header"/>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المرفق 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1997EC0"/>
    <w:multiLevelType w:val="hybridMultilevel"/>
    <w:tmpl w:val="D4844F6C"/>
    <w:lvl w:ilvl="0" w:tplc="1C4AB202">
      <w:start w:val="22"/>
      <w:numFmt w:val="decimal"/>
      <w:lvlText w:val="%1."/>
      <w:lvlJc w:val="left"/>
      <w:pPr>
        <w:ind w:left="719" w:hanging="360"/>
      </w:pPr>
      <w:rPr>
        <w:rFonts w:hint="default"/>
      </w:rPr>
    </w:lvl>
    <w:lvl w:ilvl="1" w:tplc="72CC65B4">
      <w:start w:val="1"/>
      <w:numFmt w:val="arabicAlpha"/>
      <w:lvlText w:val="(%2)"/>
      <w:lvlJc w:val="left"/>
      <w:pPr>
        <w:ind w:left="1439" w:hanging="360"/>
      </w:pPr>
      <w:rPr>
        <w:rFonts w:hint="default"/>
      </w:r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1">
    <w:nsid w:val="06482468"/>
    <w:multiLevelType w:val="hybridMultilevel"/>
    <w:tmpl w:val="949A59A0"/>
    <w:lvl w:ilvl="0" w:tplc="6248D81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C63369"/>
    <w:multiLevelType w:val="hybridMultilevel"/>
    <w:tmpl w:val="F65020B2"/>
    <w:lvl w:ilvl="0" w:tplc="29CE067C">
      <w:start w:val="22"/>
      <w:numFmt w:val="arabicAbjad"/>
      <w:lvlText w:val="%1."/>
      <w:lvlJc w:val="left"/>
      <w:pPr>
        <w:ind w:left="7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D161E8"/>
    <w:multiLevelType w:val="hybridMultilevel"/>
    <w:tmpl w:val="028AA0BC"/>
    <w:lvl w:ilvl="0" w:tplc="180A7B26">
      <w:start w:val="18"/>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4">
    <w:nsid w:val="0F3B073F"/>
    <w:multiLevelType w:val="hybridMultilevel"/>
    <w:tmpl w:val="727218B0"/>
    <w:lvl w:ilvl="0" w:tplc="5B2ADFAA">
      <w:start w:val="1"/>
      <w:numFmt w:val="arabicAbjad"/>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5">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177D5000"/>
    <w:multiLevelType w:val="singleLevel"/>
    <w:tmpl w:val="0409000F"/>
    <w:lvl w:ilvl="0">
      <w:start w:val="1"/>
      <w:numFmt w:val="decimal"/>
      <w:lvlText w:val="%1."/>
      <w:lvlJc w:val="left"/>
      <w:pPr>
        <w:tabs>
          <w:tab w:val="num" w:pos="360"/>
        </w:tabs>
        <w:ind w:left="360" w:hanging="360"/>
      </w:pPr>
    </w:lvl>
  </w:abstractNum>
  <w:abstractNum w:abstractNumId="17">
    <w:nsid w:val="187B6149"/>
    <w:multiLevelType w:val="hybridMultilevel"/>
    <w:tmpl w:val="7F9E47FC"/>
    <w:lvl w:ilvl="0" w:tplc="5B2ADFAA">
      <w:start w:val="1"/>
      <w:numFmt w:val="arabicAbjad"/>
      <w:lvlText w:val="%1."/>
      <w:lvlJc w:val="left"/>
      <w:pPr>
        <w:ind w:left="720" w:hanging="360"/>
      </w:pPr>
      <w:rPr>
        <w:rFonts w:hint="default"/>
      </w:rPr>
    </w:lvl>
    <w:lvl w:ilvl="1" w:tplc="5B2ADFAA">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941CCB"/>
    <w:multiLevelType w:val="hybridMultilevel"/>
    <w:tmpl w:val="A71A3870"/>
    <w:lvl w:ilvl="0" w:tplc="6B8086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E9063A"/>
    <w:multiLevelType w:val="hybridMultilevel"/>
    <w:tmpl w:val="2118EA1A"/>
    <w:lvl w:ilvl="0" w:tplc="8C728A1C">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62520BC"/>
    <w:multiLevelType w:val="hybridMultilevel"/>
    <w:tmpl w:val="200268B0"/>
    <w:lvl w:ilvl="0" w:tplc="2D4AE1C4">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A662DE"/>
    <w:multiLevelType w:val="hybridMultilevel"/>
    <w:tmpl w:val="23B2C918"/>
    <w:lvl w:ilvl="0" w:tplc="2D5A1EC0">
      <w:start w:val="26"/>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2A51A4B"/>
    <w:multiLevelType w:val="hybridMultilevel"/>
    <w:tmpl w:val="C03097D4"/>
    <w:lvl w:ilvl="0" w:tplc="800484D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EA2705"/>
    <w:multiLevelType w:val="hybridMultilevel"/>
    <w:tmpl w:val="2118EA1A"/>
    <w:lvl w:ilvl="0" w:tplc="8C728A1C">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A53E9C"/>
    <w:multiLevelType w:val="hybridMultilevel"/>
    <w:tmpl w:val="9B1E66DA"/>
    <w:lvl w:ilvl="0" w:tplc="016027D0">
      <w:start w:val="42"/>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7">
    <w:nsid w:val="3B916D1D"/>
    <w:multiLevelType w:val="hybridMultilevel"/>
    <w:tmpl w:val="7F929788"/>
    <w:lvl w:ilvl="0" w:tplc="889AF66E">
      <w:start w:val="4"/>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8">
    <w:nsid w:val="413A1629"/>
    <w:multiLevelType w:val="hybridMultilevel"/>
    <w:tmpl w:val="62F25AA8"/>
    <w:lvl w:ilvl="0" w:tplc="BCF0DF0C">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D95218"/>
    <w:multiLevelType w:val="hybridMultilevel"/>
    <w:tmpl w:val="2A26557C"/>
    <w:lvl w:ilvl="0" w:tplc="4C745BB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1E205C"/>
    <w:multiLevelType w:val="hybridMultilevel"/>
    <w:tmpl w:val="2118EA1A"/>
    <w:lvl w:ilvl="0" w:tplc="8C728A1C">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53F493A"/>
    <w:multiLevelType w:val="hybridMultilevel"/>
    <w:tmpl w:val="2118EA1A"/>
    <w:lvl w:ilvl="0" w:tplc="8C728A1C">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F5661A"/>
    <w:multiLevelType w:val="hybridMultilevel"/>
    <w:tmpl w:val="72CC918A"/>
    <w:lvl w:ilvl="0" w:tplc="5C0CA65A">
      <w:start w:val="46"/>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nsid w:val="471B2CC5"/>
    <w:multiLevelType w:val="hybridMultilevel"/>
    <w:tmpl w:val="A218E8AA"/>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4E2EAA"/>
    <w:multiLevelType w:val="hybridMultilevel"/>
    <w:tmpl w:val="ECDA03C4"/>
    <w:lvl w:ilvl="0" w:tplc="5AD89C12">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6">
    <w:nsid w:val="4D516484"/>
    <w:multiLevelType w:val="hybridMultilevel"/>
    <w:tmpl w:val="A218E8AA"/>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EAC721F"/>
    <w:multiLevelType w:val="hybridMultilevel"/>
    <w:tmpl w:val="A81CEE62"/>
    <w:lvl w:ilvl="0" w:tplc="5B2ADFAA">
      <w:start w:val="1"/>
      <w:numFmt w:val="arabicAbjad"/>
      <w:lvlText w:val="%1."/>
      <w:lvlJc w:val="left"/>
      <w:pPr>
        <w:ind w:left="1439" w:hanging="360"/>
      </w:pPr>
      <w:rPr>
        <w:rFonts w:hint="default"/>
      </w:rPr>
    </w:lvl>
    <w:lvl w:ilvl="1" w:tplc="4EA6BD3E">
      <w:start w:val="1"/>
      <w:numFmt w:val="arabicAbjad"/>
      <w:lvlText w:val="(%2)"/>
      <w:lvlJc w:val="left"/>
      <w:pPr>
        <w:ind w:left="2159" w:hanging="360"/>
      </w:pPr>
      <w:rPr>
        <w:rFonts w:hint="default"/>
      </w:r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38">
    <w:nsid w:val="520F5BCD"/>
    <w:multiLevelType w:val="hybridMultilevel"/>
    <w:tmpl w:val="04A45376"/>
    <w:lvl w:ilvl="0" w:tplc="557CD4AA">
      <w:start w:val="12"/>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2F2576B"/>
    <w:multiLevelType w:val="hybridMultilevel"/>
    <w:tmpl w:val="DEA2786A"/>
    <w:lvl w:ilvl="0" w:tplc="5B2ADFAA">
      <w:start w:val="1"/>
      <w:numFmt w:val="arabicAbjad"/>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0">
    <w:nsid w:val="54F62D26"/>
    <w:multiLevelType w:val="hybridMultilevel"/>
    <w:tmpl w:val="6BC8455C"/>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1">
    <w:nsid w:val="555C7E81"/>
    <w:multiLevelType w:val="hybridMultilevel"/>
    <w:tmpl w:val="9D845428"/>
    <w:lvl w:ilvl="0" w:tplc="59BAC832">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FC192A"/>
    <w:multiLevelType w:val="hybridMultilevel"/>
    <w:tmpl w:val="4BF4431C"/>
    <w:lvl w:ilvl="0" w:tplc="B0BA3BCA">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5D5A20D2"/>
    <w:multiLevelType w:val="hybridMultilevel"/>
    <w:tmpl w:val="C2583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1176EC9"/>
    <w:multiLevelType w:val="hybridMultilevel"/>
    <w:tmpl w:val="2118EA1A"/>
    <w:lvl w:ilvl="0" w:tplc="8C728A1C">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3F7E24"/>
    <w:multiLevelType w:val="hybridMultilevel"/>
    <w:tmpl w:val="00CCFC2C"/>
    <w:lvl w:ilvl="0" w:tplc="4EA6BD3E">
      <w:start w:val="1"/>
      <w:numFmt w:val="arabicAbjad"/>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BD341D1"/>
    <w:multiLevelType w:val="hybridMultilevel"/>
    <w:tmpl w:val="8098BC1C"/>
    <w:lvl w:ilvl="0" w:tplc="4EA6BD3E">
      <w:start w:val="1"/>
      <w:numFmt w:val="arabicAbjad"/>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0">
    <w:nsid w:val="7671171D"/>
    <w:multiLevelType w:val="hybridMultilevel"/>
    <w:tmpl w:val="2118EA1A"/>
    <w:lvl w:ilvl="0" w:tplc="8C728A1C">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8256786"/>
    <w:multiLevelType w:val="hybridMultilevel"/>
    <w:tmpl w:val="A1AA7F44"/>
    <w:lvl w:ilvl="0" w:tplc="5B2ADFAA">
      <w:start w:val="1"/>
      <w:numFmt w:val="arabicAbjad"/>
      <w:lvlText w:val="%1."/>
      <w:lvlJc w:val="left"/>
      <w:pPr>
        <w:ind w:left="1439" w:hanging="360"/>
      </w:pPr>
      <w:rPr>
        <w:rFonts w:hint="default"/>
      </w:rPr>
    </w:lvl>
    <w:lvl w:ilvl="1" w:tplc="04090019">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52">
    <w:nsid w:val="7AA73103"/>
    <w:multiLevelType w:val="hybridMultilevel"/>
    <w:tmpl w:val="F29AB3AC"/>
    <w:lvl w:ilvl="0" w:tplc="4EA6BD3E">
      <w:start w:val="1"/>
      <w:numFmt w:val="arabicAbjad"/>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53">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CB80520"/>
    <w:multiLevelType w:val="hybridMultilevel"/>
    <w:tmpl w:val="457E5C6E"/>
    <w:lvl w:ilvl="0" w:tplc="D096B780">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31"/>
  </w:num>
  <w:num w:numId="3">
    <w:abstractNumId w:val="15"/>
  </w:num>
  <w:num w:numId="4">
    <w:abstractNumId w:val="49"/>
  </w:num>
  <w:num w:numId="5">
    <w:abstractNumId w:val="8"/>
  </w:num>
  <w:num w:numId="6">
    <w:abstractNumId w:val="53"/>
  </w:num>
  <w:num w:numId="7">
    <w:abstractNumId w:val="23"/>
  </w:num>
  <w:num w:numId="8">
    <w:abstractNumId w:val="47"/>
  </w:num>
  <w:num w:numId="9">
    <w:abstractNumId w:val="43"/>
  </w:num>
  <w:num w:numId="10">
    <w:abstractNumId w:val="55"/>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1"/>
  </w:num>
  <w:num w:numId="22">
    <w:abstractNumId w:val="44"/>
  </w:num>
  <w:num w:numId="23">
    <w:abstractNumId w:val="27"/>
  </w:num>
  <w:num w:numId="24">
    <w:abstractNumId w:val="11"/>
  </w:num>
  <w:num w:numId="25">
    <w:abstractNumId w:val="29"/>
  </w:num>
  <w:num w:numId="26">
    <w:abstractNumId w:val="40"/>
  </w:num>
  <w:num w:numId="27">
    <w:abstractNumId w:val="14"/>
  </w:num>
  <w:num w:numId="28">
    <w:abstractNumId w:val="35"/>
  </w:num>
  <w:num w:numId="29">
    <w:abstractNumId w:val="39"/>
  </w:num>
  <w:num w:numId="30">
    <w:abstractNumId w:val="24"/>
  </w:num>
  <w:num w:numId="31">
    <w:abstractNumId w:val="13"/>
  </w:num>
  <w:num w:numId="32">
    <w:abstractNumId w:val="10"/>
  </w:num>
  <w:num w:numId="33">
    <w:abstractNumId w:val="12"/>
  </w:num>
  <w:num w:numId="34">
    <w:abstractNumId w:val="51"/>
  </w:num>
  <w:num w:numId="35">
    <w:abstractNumId w:val="37"/>
  </w:num>
  <w:num w:numId="36">
    <w:abstractNumId w:val="28"/>
  </w:num>
  <w:num w:numId="37">
    <w:abstractNumId w:val="46"/>
  </w:num>
  <w:num w:numId="38">
    <w:abstractNumId w:val="22"/>
  </w:num>
  <w:num w:numId="39">
    <w:abstractNumId w:val="54"/>
  </w:num>
  <w:num w:numId="40">
    <w:abstractNumId w:val="48"/>
  </w:num>
  <w:num w:numId="41">
    <w:abstractNumId w:val="52"/>
  </w:num>
  <w:num w:numId="42">
    <w:abstractNumId w:val="41"/>
  </w:num>
  <w:num w:numId="43">
    <w:abstractNumId w:val="26"/>
  </w:num>
  <w:num w:numId="44">
    <w:abstractNumId w:val="33"/>
  </w:num>
  <w:num w:numId="45">
    <w:abstractNumId w:val="50"/>
  </w:num>
  <w:num w:numId="46">
    <w:abstractNumId w:val="25"/>
  </w:num>
  <w:num w:numId="47">
    <w:abstractNumId w:val="30"/>
  </w:num>
  <w:num w:numId="48">
    <w:abstractNumId w:val="32"/>
  </w:num>
  <w:num w:numId="49">
    <w:abstractNumId w:val="45"/>
  </w:num>
  <w:num w:numId="50">
    <w:abstractNumId w:val="19"/>
  </w:num>
  <w:num w:numId="51">
    <w:abstractNumId w:val="17"/>
  </w:num>
  <w:num w:numId="52">
    <w:abstractNumId w:val="38"/>
  </w:num>
  <w:num w:numId="53">
    <w:abstractNumId w:val="42"/>
  </w:num>
  <w:num w:numId="54">
    <w:abstractNumId w:val="18"/>
  </w:num>
  <w:num w:numId="55">
    <w:abstractNumId w:val="36"/>
  </w:num>
  <w:num w:numId="56">
    <w:abstractNumId w:val="34"/>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ssan">
    <w15:presenceInfo w15:providerId="None" w15:userId="Has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B3"/>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913"/>
    <w:rsid w:val="00024E17"/>
    <w:rsid w:val="000258DB"/>
    <w:rsid w:val="000259E5"/>
    <w:rsid w:val="00030C8B"/>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483"/>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5B7"/>
    <w:rsid w:val="00104C51"/>
    <w:rsid w:val="0010597B"/>
    <w:rsid w:val="001061B3"/>
    <w:rsid w:val="00110107"/>
    <w:rsid w:val="00110531"/>
    <w:rsid w:val="00110794"/>
    <w:rsid w:val="00112524"/>
    <w:rsid w:val="00113769"/>
    <w:rsid w:val="00114141"/>
    <w:rsid w:val="00114413"/>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12B4"/>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440"/>
    <w:rsid w:val="00167809"/>
    <w:rsid w:val="00167F30"/>
    <w:rsid w:val="00171844"/>
    <w:rsid w:val="0017385A"/>
    <w:rsid w:val="0017400B"/>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59F1"/>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34FB"/>
    <w:rsid w:val="002B53D3"/>
    <w:rsid w:val="002B6202"/>
    <w:rsid w:val="002B757F"/>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9B6"/>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270FF"/>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06EF"/>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542"/>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2C1A"/>
    <w:rsid w:val="003F4C37"/>
    <w:rsid w:val="003F67AE"/>
    <w:rsid w:val="003F6BBB"/>
    <w:rsid w:val="003F719F"/>
    <w:rsid w:val="0040033D"/>
    <w:rsid w:val="004007E1"/>
    <w:rsid w:val="004008CE"/>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DE3"/>
    <w:rsid w:val="00472043"/>
    <w:rsid w:val="00472F56"/>
    <w:rsid w:val="0047335E"/>
    <w:rsid w:val="00473CA1"/>
    <w:rsid w:val="0047572C"/>
    <w:rsid w:val="00476407"/>
    <w:rsid w:val="004773F7"/>
    <w:rsid w:val="00481F5F"/>
    <w:rsid w:val="004821D0"/>
    <w:rsid w:val="00482CB2"/>
    <w:rsid w:val="00483D06"/>
    <w:rsid w:val="00485A4A"/>
    <w:rsid w:val="00485CF7"/>
    <w:rsid w:val="00485E26"/>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95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6DDD"/>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096"/>
    <w:rsid w:val="00607C00"/>
    <w:rsid w:val="00610430"/>
    <w:rsid w:val="00611858"/>
    <w:rsid w:val="00614A49"/>
    <w:rsid w:val="00614EB1"/>
    <w:rsid w:val="00614F67"/>
    <w:rsid w:val="00615277"/>
    <w:rsid w:val="00615519"/>
    <w:rsid w:val="00615CED"/>
    <w:rsid w:val="00615CFC"/>
    <w:rsid w:val="00617A92"/>
    <w:rsid w:val="00620CEE"/>
    <w:rsid w:val="00622558"/>
    <w:rsid w:val="00622B75"/>
    <w:rsid w:val="00622D5F"/>
    <w:rsid w:val="00622EAE"/>
    <w:rsid w:val="0062334E"/>
    <w:rsid w:val="00623A4F"/>
    <w:rsid w:val="00624D17"/>
    <w:rsid w:val="00624F56"/>
    <w:rsid w:val="00626594"/>
    <w:rsid w:val="00630442"/>
    <w:rsid w:val="0063048C"/>
    <w:rsid w:val="00630D64"/>
    <w:rsid w:val="00630FCD"/>
    <w:rsid w:val="006319C2"/>
    <w:rsid w:val="00631FF6"/>
    <w:rsid w:val="006326AB"/>
    <w:rsid w:val="0063292C"/>
    <w:rsid w:val="0063312C"/>
    <w:rsid w:val="00633DBC"/>
    <w:rsid w:val="00634CA3"/>
    <w:rsid w:val="006351AD"/>
    <w:rsid w:val="0063521B"/>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47D73"/>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0B6"/>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4898"/>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17C"/>
    <w:rsid w:val="00710494"/>
    <w:rsid w:val="0071063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8B2"/>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13BD"/>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BB"/>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0EB7"/>
    <w:rsid w:val="008812BF"/>
    <w:rsid w:val="00881341"/>
    <w:rsid w:val="00882931"/>
    <w:rsid w:val="00884939"/>
    <w:rsid w:val="008853E0"/>
    <w:rsid w:val="00885BE2"/>
    <w:rsid w:val="008863C8"/>
    <w:rsid w:val="00886A3E"/>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3FA9"/>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1457"/>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3D7E"/>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2775"/>
    <w:rsid w:val="009443ED"/>
    <w:rsid w:val="00945DBF"/>
    <w:rsid w:val="00946042"/>
    <w:rsid w:val="00946AB3"/>
    <w:rsid w:val="00947074"/>
    <w:rsid w:val="0094752A"/>
    <w:rsid w:val="00947D01"/>
    <w:rsid w:val="009503EA"/>
    <w:rsid w:val="0095112D"/>
    <w:rsid w:val="00951133"/>
    <w:rsid w:val="00952124"/>
    <w:rsid w:val="00956244"/>
    <w:rsid w:val="00956A06"/>
    <w:rsid w:val="00957435"/>
    <w:rsid w:val="009578D0"/>
    <w:rsid w:val="009600C6"/>
    <w:rsid w:val="00960D80"/>
    <w:rsid w:val="009621CE"/>
    <w:rsid w:val="009622BF"/>
    <w:rsid w:val="00962EAE"/>
    <w:rsid w:val="009651B8"/>
    <w:rsid w:val="009653F3"/>
    <w:rsid w:val="0096587A"/>
    <w:rsid w:val="0096662F"/>
    <w:rsid w:val="009666E7"/>
    <w:rsid w:val="00967278"/>
    <w:rsid w:val="00971568"/>
    <w:rsid w:val="009728F2"/>
    <w:rsid w:val="00972BEF"/>
    <w:rsid w:val="00973BCF"/>
    <w:rsid w:val="009744BC"/>
    <w:rsid w:val="00974E60"/>
    <w:rsid w:val="00975896"/>
    <w:rsid w:val="00975DF1"/>
    <w:rsid w:val="00976AFE"/>
    <w:rsid w:val="009818C2"/>
    <w:rsid w:val="00983389"/>
    <w:rsid w:val="00983CEA"/>
    <w:rsid w:val="00984198"/>
    <w:rsid w:val="00984E04"/>
    <w:rsid w:val="00986194"/>
    <w:rsid w:val="009861D2"/>
    <w:rsid w:val="009864BC"/>
    <w:rsid w:val="00986E53"/>
    <w:rsid w:val="00987CE5"/>
    <w:rsid w:val="00993CF0"/>
    <w:rsid w:val="0099428D"/>
    <w:rsid w:val="009949A7"/>
    <w:rsid w:val="00995CDC"/>
    <w:rsid w:val="00996938"/>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0891"/>
    <w:rsid w:val="00A01925"/>
    <w:rsid w:val="00A01DEB"/>
    <w:rsid w:val="00A03982"/>
    <w:rsid w:val="00A06D32"/>
    <w:rsid w:val="00A07545"/>
    <w:rsid w:val="00A13947"/>
    <w:rsid w:val="00A13E2B"/>
    <w:rsid w:val="00A1562A"/>
    <w:rsid w:val="00A15901"/>
    <w:rsid w:val="00A1618E"/>
    <w:rsid w:val="00A161A1"/>
    <w:rsid w:val="00A1793D"/>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4575"/>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8B5"/>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001"/>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697"/>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0F1A"/>
    <w:rsid w:val="00B3398B"/>
    <w:rsid w:val="00B33B1E"/>
    <w:rsid w:val="00B362D9"/>
    <w:rsid w:val="00B36B99"/>
    <w:rsid w:val="00B36D20"/>
    <w:rsid w:val="00B36EF5"/>
    <w:rsid w:val="00B36F67"/>
    <w:rsid w:val="00B40633"/>
    <w:rsid w:val="00B40710"/>
    <w:rsid w:val="00B44049"/>
    <w:rsid w:val="00B44318"/>
    <w:rsid w:val="00B44C4B"/>
    <w:rsid w:val="00B477CB"/>
    <w:rsid w:val="00B508A7"/>
    <w:rsid w:val="00B52081"/>
    <w:rsid w:val="00B5226B"/>
    <w:rsid w:val="00B52695"/>
    <w:rsid w:val="00B5279C"/>
    <w:rsid w:val="00B545AF"/>
    <w:rsid w:val="00B55B09"/>
    <w:rsid w:val="00B56711"/>
    <w:rsid w:val="00B57EF2"/>
    <w:rsid w:val="00B604F3"/>
    <w:rsid w:val="00B6101C"/>
    <w:rsid w:val="00B615ED"/>
    <w:rsid w:val="00B63A9D"/>
    <w:rsid w:val="00B64888"/>
    <w:rsid w:val="00B672E3"/>
    <w:rsid w:val="00B675F9"/>
    <w:rsid w:val="00B70849"/>
    <w:rsid w:val="00B72A61"/>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4742"/>
    <w:rsid w:val="00C07988"/>
    <w:rsid w:val="00C07C5E"/>
    <w:rsid w:val="00C10068"/>
    <w:rsid w:val="00C105FF"/>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AAF"/>
    <w:rsid w:val="00C44DDC"/>
    <w:rsid w:val="00C5128B"/>
    <w:rsid w:val="00C51423"/>
    <w:rsid w:val="00C5294D"/>
    <w:rsid w:val="00C52F83"/>
    <w:rsid w:val="00C53E27"/>
    <w:rsid w:val="00C54C1B"/>
    <w:rsid w:val="00C54DBA"/>
    <w:rsid w:val="00C57ED3"/>
    <w:rsid w:val="00C61640"/>
    <w:rsid w:val="00C61AA7"/>
    <w:rsid w:val="00C61B8E"/>
    <w:rsid w:val="00C668DE"/>
    <w:rsid w:val="00C7044F"/>
    <w:rsid w:val="00C720F8"/>
    <w:rsid w:val="00C7294B"/>
    <w:rsid w:val="00C75139"/>
    <w:rsid w:val="00C7525C"/>
    <w:rsid w:val="00C76CF7"/>
    <w:rsid w:val="00C80404"/>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375"/>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92D"/>
    <w:rsid w:val="00D24BB7"/>
    <w:rsid w:val="00D2506D"/>
    <w:rsid w:val="00D263AE"/>
    <w:rsid w:val="00D27855"/>
    <w:rsid w:val="00D27E5A"/>
    <w:rsid w:val="00D31021"/>
    <w:rsid w:val="00D31209"/>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540"/>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5087"/>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566"/>
    <w:rsid w:val="00DD7960"/>
    <w:rsid w:val="00DD7B0D"/>
    <w:rsid w:val="00DE1F29"/>
    <w:rsid w:val="00DE317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8B"/>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2E71"/>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282"/>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6B0C"/>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A9E"/>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5C1F"/>
    <w:rsid w:val="00FB72AC"/>
    <w:rsid w:val="00FB7706"/>
    <w:rsid w:val="00FB77B5"/>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D7EF3"/>
    <w:rsid w:val="00FE01B5"/>
    <w:rsid w:val="00FE03BB"/>
    <w:rsid w:val="00FE0BF0"/>
    <w:rsid w:val="00FE15A2"/>
    <w:rsid w:val="00FE33EA"/>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C2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uiPriority w:val="99"/>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uiPriority w:val="39"/>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styleId="CommentReference">
    <w:name w:val="annotation reference"/>
    <w:basedOn w:val="DefaultParagraphFont"/>
    <w:uiPriority w:val="99"/>
    <w:semiHidden/>
    <w:unhideWhenUsed/>
    <w:rsid w:val="00B30F1A"/>
    <w:rPr>
      <w:sz w:val="16"/>
      <w:szCs w:val="16"/>
    </w:rPr>
  </w:style>
  <w:style w:type="character" w:customStyle="1" w:styleId="CommentTextChar">
    <w:name w:val="Comment Text Char"/>
    <w:basedOn w:val="DefaultParagraphFont"/>
    <w:uiPriority w:val="99"/>
    <w:rsid w:val="00B30F1A"/>
    <w:rPr>
      <w:sz w:val="20"/>
      <w:szCs w:val="20"/>
    </w:rPr>
  </w:style>
  <w:style w:type="paragraph" w:styleId="CommentSubject">
    <w:name w:val="annotation subject"/>
    <w:basedOn w:val="CommentText"/>
    <w:next w:val="CommentText"/>
    <w:link w:val="CommentSubjectChar"/>
    <w:uiPriority w:val="99"/>
    <w:semiHidden/>
    <w:unhideWhenUsed/>
    <w:rsid w:val="00B30F1A"/>
    <w:pPr>
      <w:spacing w:after="160"/>
    </w:pPr>
    <w:rPr>
      <w:rFonts w:asciiTheme="minorHAnsi" w:eastAsiaTheme="minorHAnsi" w:hAnsiTheme="minorHAnsi" w:cstheme="minorBidi"/>
      <w:b/>
      <w:bCs/>
      <w:sz w:val="20"/>
    </w:rPr>
  </w:style>
  <w:style w:type="character" w:customStyle="1" w:styleId="CommentTextChar1">
    <w:name w:val="Comment Text Char1"/>
    <w:basedOn w:val="DefaultParagraphFont"/>
    <w:link w:val="CommentText"/>
    <w:uiPriority w:val="99"/>
    <w:rsid w:val="00B30F1A"/>
    <w:rPr>
      <w:rFonts w:ascii="Arial" w:hAnsi="Arial" w:cs="Arial"/>
      <w:sz w:val="18"/>
    </w:rPr>
  </w:style>
  <w:style w:type="character" w:customStyle="1" w:styleId="CommentSubjectChar">
    <w:name w:val="Comment Subject Char"/>
    <w:basedOn w:val="CommentTextChar1"/>
    <w:link w:val="CommentSubject"/>
    <w:uiPriority w:val="99"/>
    <w:semiHidden/>
    <w:rsid w:val="00B30F1A"/>
    <w:rPr>
      <w:rFonts w:asciiTheme="minorHAnsi" w:eastAsiaTheme="minorHAnsi" w:hAnsiTheme="minorHAnsi" w:cstheme="minorBidi"/>
      <w:b/>
      <w:bCs/>
      <w:sz w:val="18"/>
    </w:rPr>
  </w:style>
  <w:style w:type="character" w:customStyle="1" w:styleId="FootnoteTextChar">
    <w:name w:val="Footnote Text Char"/>
    <w:basedOn w:val="DefaultParagraphFont"/>
    <w:link w:val="FootnoteText"/>
    <w:semiHidden/>
    <w:rsid w:val="00B30F1A"/>
    <w:rPr>
      <w:rFonts w:ascii="Arabic Typesetting" w:hAnsi="Arabic Typesetting" w:cs="Arabic Typesetting"/>
      <w:sz w:val="28"/>
      <w:szCs w:val="28"/>
    </w:rPr>
  </w:style>
  <w:style w:type="paragraph" w:styleId="ListParagraph">
    <w:name w:val="List Paragraph"/>
    <w:basedOn w:val="Normal"/>
    <w:uiPriority w:val="34"/>
    <w:qFormat/>
    <w:rsid w:val="00B30F1A"/>
    <w:pPr>
      <w:spacing w:after="200" w:line="276" w:lineRule="auto"/>
      <w:ind w:left="720"/>
      <w:contextualSpacing/>
    </w:pPr>
    <w:rPr>
      <w:rFonts w:asciiTheme="minorHAnsi" w:eastAsiaTheme="minorHAnsi" w:hAnsiTheme="minorHAnsi" w:cstheme="minorBidi"/>
      <w:szCs w:val="22"/>
    </w:rPr>
  </w:style>
  <w:style w:type="paragraph" w:styleId="Revision">
    <w:name w:val="Revision"/>
    <w:hidden/>
    <w:uiPriority w:val="99"/>
    <w:semiHidden/>
    <w:rsid w:val="00B30F1A"/>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uiPriority w:val="99"/>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uiPriority w:val="39"/>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styleId="CommentReference">
    <w:name w:val="annotation reference"/>
    <w:basedOn w:val="DefaultParagraphFont"/>
    <w:uiPriority w:val="99"/>
    <w:semiHidden/>
    <w:unhideWhenUsed/>
    <w:rsid w:val="00B30F1A"/>
    <w:rPr>
      <w:sz w:val="16"/>
      <w:szCs w:val="16"/>
    </w:rPr>
  </w:style>
  <w:style w:type="character" w:customStyle="1" w:styleId="CommentTextChar">
    <w:name w:val="Comment Text Char"/>
    <w:basedOn w:val="DefaultParagraphFont"/>
    <w:uiPriority w:val="99"/>
    <w:rsid w:val="00B30F1A"/>
    <w:rPr>
      <w:sz w:val="20"/>
      <w:szCs w:val="20"/>
    </w:rPr>
  </w:style>
  <w:style w:type="paragraph" w:styleId="CommentSubject">
    <w:name w:val="annotation subject"/>
    <w:basedOn w:val="CommentText"/>
    <w:next w:val="CommentText"/>
    <w:link w:val="CommentSubjectChar"/>
    <w:uiPriority w:val="99"/>
    <w:semiHidden/>
    <w:unhideWhenUsed/>
    <w:rsid w:val="00B30F1A"/>
    <w:pPr>
      <w:spacing w:after="160"/>
    </w:pPr>
    <w:rPr>
      <w:rFonts w:asciiTheme="minorHAnsi" w:eastAsiaTheme="minorHAnsi" w:hAnsiTheme="minorHAnsi" w:cstheme="minorBidi"/>
      <w:b/>
      <w:bCs/>
      <w:sz w:val="20"/>
    </w:rPr>
  </w:style>
  <w:style w:type="character" w:customStyle="1" w:styleId="CommentTextChar1">
    <w:name w:val="Comment Text Char1"/>
    <w:basedOn w:val="DefaultParagraphFont"/>
    <w:link w:val="CommentText"/>
    <w:uiPriority w:val="99"/>
    <w:rsid w:val="00B30F1A"/>
    <w:rPr>
      <w:rFonts w:ascii="Arial" w:hAnsi="Arial" w:cs="Arial"/>
      <w:sz w:val="18"/>
    </w:rPr>
  </w:style>
  <w:style w:type="character" w:customStyle="1" w:styleId="CommentSubjectChar">
    <w:name w:val="Comment Subject Char"/>
    <w:basedOn w:val="CommentTextChar1"/>
    <w:link w:val="CommentSubject"/>
    <w:uiPriority w:val="99"/>
    <w:semiHidden/>
    <w:rsid w:val="00B30F1A"/>
    <w:rPr>
      <w:rFonts w:asciiTheme="minorHAnsi" w:eastAsiaTheme="minorHAnsi" w:hAnsiTheme="minorHAnsi" w:cstheme="minorBidi"/>
      <w:b/>
      <w:bCs/>
      <w:sz w:val="18"/>
    </w:rPr>
  </w:style>
  <w:style w:type="character" w:customStyle="1" w:styleId="FootnoteTextChar">
    <w:name w:val="Footnote Text Char"/>
    <w:basedOn w:val="DefaultParagraphFont"/>
    <w:link w:val="FootnoteText"/>
    <w:semiHidden/>
    <w:rsid w:val="00B30F1A"/>
    <w:rPr>
      <w:rFonts w:ascii="Arabic Typesetting" w:hAnsi="Arabic Typesetting" w:cs="Arabic Typesetting"/>
      <w:sz w:val="28"/>
      <w:szCs w:val="28"/>
    </w:rPr>
  </w:style>
  <w:style w:type="paragraph" w:styleId="ListParagraph">
    <w:name w:val="List Paragraph"/>
    <w:basedOn w:val="Normal"/>
    <w:uiPriority w:val="34"/>
    <w:qFormat/>
    <w:rsid w:val="00B30F1A"/>
    <w:pPr>
      <w:spacing w:after="200" w:line="276" w:lineRule="auto"/>
      <w:ind w:left="720"/>
      <w:contextualSpacing/>
    </w:pPr>
    <w:rPr>
      <w:rFonts w:asciiTheme="minorHAnsi" w:eastAsiaTheme="minorHAnsi" w:hAnsiTheme="minorHAnsi" w:cstheme="minorBidi"/>
      <w:szCs w:val="22"/>
    </w:rPr>
  </w:style>
  <w:style w:type="paragraph" w:styleId="Revision">
    <w:name w:val="Revision"/>
    <w:hidden/>
    <w:uiPriority w:val="99"/>
    <w:semiHidden/>
    <w:rsid w:val="00B30F1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6D44B-D407-403B-837B-18E0B42B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WO_PBC_22_AR.dotx</Template>
  <TotalTime>314</TotalTime>
  <Pages>41</Pages>
  <Words>12153</Words>
  <Characters>73280</Characters>
  <Application>Microsoft Office Word</Application>
  <DocSecurity>0</DocSecurity>
  <Lines>610</Lines>
  <Paragraphs>170</Paragraphs>
  <ScaleCrop>false</ScaleCrop>
  <HeadingPairs>
    <vt:vector size="2" baseType="variant">
      <vt:variant>
        <vt:lpstr>Title</vt:lpstr>
      </vt:variant>
      <vt:variant>
        <vt:i4>1</vt:i4>
      </vt:variant>
    </vt:vector>
  </HeadingPairs>
  <TitlesOfParts>
    <vt:vector size="1" baseType="lpstr">
      <vt:lpstr>WO/PBC/20/-- (Arabic)</vt:lpstr>
    </vt:vector>
  </TitlesOfParts>
  <Company>World Intellectual Property Organization</Company>
  <LinksUpToDate>false</LinksUpToDate>
  <CharactersWithSpaces>85263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 (Arabic)</dc:title>
  <dc:creator>YOUSSEF Randa</dc:creator>
  <cp:lastModifiedBy>YOUSSEF Randa</cp:lastModifiedBy>
  <cp:revision>43</cp:revision>
  <cp:lastPrinted>2014-07-21T14:09:00Z</cp:lastPrinted>
  <dcterms:created xsi:type="dcterms:W3CDTF">2014-07-15T09:08:00Z</dcterms:created>
  <dcterms:modified xsi:type="dcterms:W3CDTF">2014-07-21T14:09:00Z</dcterms:modified>
</cp:coreProperties>
</file>