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69F" w:rsidRDefault="005C369F" w:rsidP="003E6B9C">
      <w:pPr>
        <w:jc w:val="center"/>
        <w:rPr>
          <w:lang w:val="fr-CH"/>
        </w:rPr>
      </w:pPr>
      <w:bookmarkStart w:id="0" w:name="_GoBack"/>
      <w:bookmarkEnd w:id="0"/>
    </w:p>
    <w:p w:rsidR="003E6B9C" w:rsidRPr="003E6B9C" w:rsidRDefault="003E6B9C" w:rsidP="003E6B9C">
      <w:pPr>
        <w:jc w:val="center"/>
        <w:rPr>
          <w:lang w:val="fr-CH"/>
        </w:rPr>
      </w:pPr>
      <w:r w:rsidRPr="003E6B9C">
        <w:rPr>
          <w:lang w:val="fr-CH"/>
        </w:rPr>
        <w:t xml:space="preserve">RÈGLEMENT INTÉRIEUR DU COMITÉ D’EXPERTS DE L’UNION DE NICE </w:t>
      </w:r>
    </w:p>
    <w:p w:rsidR="003E6B9C" w:rsidRPr="003E6B9C" w:rsidRDefault="003E6B9C" w:rsidP="003E6B9C">
      <w:pPr>
        <w:jc w:val="center"/>
        <w:rPr>
          <w:lang w:val="fr-CH"/>
        </w:rPr>
      </w:pPr>
      <w:r w:rsidRPr="003E6B9C">
        <w:rPr>
          <w:lang w:val="fr-CH"/>
        </w:rPr>
        <w:t>(Article 3.4) de l’Arrangement de Nice (Acte de Genève))</w:t>
      </w:r>
    </w:p>
    <w:p w:rsidR="003E6B9C" w:rsidRPr="003E6B9C" w:rsidRDefault="003E6B9C" w:rsidP="003E6B9C">
      <w:pPr>
        <w:jc w:val="center"/>
        <w:rPr>
          <w:lang w:val="fr-CH"/>
        </w:rPr>
      </w:pPr>
      <w:r w:rsidRPr="003E6B9C">
        <w:rPr>
          <w:lang w:val="fr-CH"/>
        </w:rPr>
        <w:t>adopté par le comité d’experts le 10 septembre 1973</w:t>
      </w:r>
      <w:r w:rsidRPr="003E6B9C">
        <w:rPr>
          <w:lang w:val="fr-CH"/>
        </w:rPr>
        <w:br/>
        <w:t>et modifié les 28 mai 1982, 10 novembre 1995, 11 octobre 2000</w:t>
      </w:r>
      <w:proofErr w:type="gramStart"/>
      <w:r w:rsidRPr="003E6B9C">
        <w:rPr>
          <w:lang w:val="fr-CH"/>
        </w:rPr>
        <w:t>,</w:t>
      </w:r>
      <w:proofErr w:type="gramEnd"/>
      <w:r w:rsidRPr="003E6B9C">
        <w:rPr>
          <w:lang w:val="fr-CH"/>
        </w:rPr>
        <w:br/>
        <w:t>9 octobre 2003</w:t>
      </w:r>
      <w:ins w:id="1" w:author="FAVA Belkis" w:date="2017-01-17T16:50:00Z">
        <w:r w:rsidRPr="003E6B9C">
          <w:rPr>
            <w:lang w:val="fr-CH"/>
          </w:rPr>
          <w:t>,</w:t>
        </w:r>
      </w:ins>
      <w:del w:id="2" w:author="FAVA Belkis" w:date="2017-01-17T16:50:00Z">
        <w:r w:rsidRPr="003E6B9C" w:rsidDel="0053207D">
          <w:rPr>
            <w:lang w:val="fr-CH"/>
          </w:rPr>
          <w:delText xml:space="preserve"> et</w:delText>
        </w:r>
      </w:del>
      <w:r w:rsidRPr="003E6B9C">
        <w:rPr>
          <w:lang w:val="fr-CH"/>
        </w:rPr>
        <w:t xml:space="preserve"> 22 novembre 2010</w:t>
      </w:r>
      <w:ins w:id="3" w:author="FAVA Belkis" w:date="2017-01-17T16:50:00Z">
        <w:r w:rsidRPr="003E6B9C">
          <w:rPr>
            <w:lang w:val="fr-CH"/>
          </w:rPr>
          <w:t xml:space="preserve"> et </w:t>
        </w:r>
      </w:ins>
      <w:ins w:id="4" w:author="CE 27" w:date="2017-05-11T14:36:00Z">
        <w:r w:rsidR="005C369F">
          <w:rPr>
            <w:lang w:val="fr-CH"/>
          </w:rPr>
          <w:t>3</w:t>
        </w:r>
      </w:ins>
      <w:ins w:id="5" w:author="FAVA Belkis" w:date="2017-01-17T16:50:00Z">
        <w:r w:rsidRPr="003E6B9C">
          <w:rPr>
            <w:lang w:val="fr-CH"/>
          </w:rPr>
          <w:t xml:space="preserve"> mai 2017</w:t>
        </w:r>
      </w:ins>
    </w:p>
    <w:p w:rsidR="003E6B9C" w:rsidRPr="003E6B9C" w:rsidRDefault="003E6B9C" w:rsidP="003E6B9C">
      <w:pPr>
        <w:rPr>
          <w:i/>
          <w:lang w:val="fr-CH"/>
        </w:rPr>
      </w:pPr>
    </w:p>
    <w:p w:rsidR="003E6B9C" w:rsidRPr="003E6B9C" w:rsidRDefault="003E6B9C" w:rsidP="003E6B9C">
      <w:pPr>
        <w:rPr>
          <w:i/>
          <w:lang w:val="fr-CH"/>
        </w:rPr>
      </w:pPr>
      <w:r w:rsidRPr="003E6B9C">
        <w:rPr>
          <w:i/>
          <w:lang w:val="fr-CH"/>
        </w:rPr>
        <w:t xml:space="preserve">Article premier : Application des règles générales de procédure </w:t>
      </w:r>
    </w:p>
    <w:p w:rsidR="003E6B9C" w:rsidRPr="003E6B9C" w:rsidRDefault="003E6B9C" w:rsidP="003E6B9C">
      <w:pPr>
        <w:rPr>
          <w:lang w:val="fr-CH"/>
        </w:rPr>
      </w:pPr>
      <w:r w:rsidRPr="003E6B9C">
        <w:rPr>
          <w:lang w:val="fr-CH"/>
        </w:rPr>
        <w:t>Le règlement intérieur du Comité d’experts de l’Union de Nice (ci-après dénommé “comité d’experts”) et des sous-comités et groupes de travail créés par ce dernier, consiste dans les Règles générales de procédure de l’OMPI, complétées et modifiées par les dispositions des articles 3 et 4 de l’Arrangement de Nice (Acte de Genève) et par les dispositions ci-après.</w:t>
      </w:r>
    </w:p>
    <w:p w:rsidR="003E6B9C" w:rsidRPr="003E6B9C" w:rsidRDefault="003E6B9C" w:rsidP="003E6B9C">
      <w:pPr>
        <w:rPr>
          <w:i/>
          <w:lang w:val="fr-CH"/>
        </w:rPr>
      </w:pPr>
      <w:r w:rsidRPr="003E6B9C">
        <w:rPr>
          <w:i/>
          <w:lang w:val="fr-CH"/>
        </w:rPr>
        <w:t>Article 2 : Représentation et dépenses des délégations et des représentants</w:t>
      </w:r>
    </w:p>
    <w:p w:rsidR="003E6B9C" w:rsidRPr="003E6B9C" w:rsidRDefault="003E6B9C" w:rsidP="003E6B9C">
      <w:pPr>
        <w:ind w:left="1588" w:firstLine="113"/>
        <w:rPr>
          <w:lang w:val="fr-CH"/>
        </w:rPr>
      </w:pPr>
      <w:r w:rsidRPr="003E6B9C">
        <w:rPr>
          <w:lang w:val="fr-CH"/>
        </w:rPr>
        <w:t>1)</w:t>
      </w:r>
      <w:r w:rsidRPr="003E6B9C">
        <w:rPr>
          <w:lang w:val="fr-CH"/>
        </w:rPr>
        <w:tab/>
        <w:t>Un délégué ne peut représenter qu’un seul État.</w:t>
      </w:r>
    </w:p>
    <w:p w:rsidR="003E6B9C" w:rsidRPr="003E6B9C" w:rsidRDefault="003E6B9C" w:rsidP="003E6B9C">
      <w:pPr>
        <w:ind w:left="2268" w:hanging="567"/>
        <w:rPr>
          <w:lang w:val="fr-CH"/>
        </w:rPr>
      </w:pPr>
      <w:r w:rsidRPr="003E6B9C">
        <w:rPr>
          <w:lang w:val="fr-CH"/>
        </w:rPr>
        <w:t>2)</w:t>
      </w:r>
      <w:r w:rsidRPr="003E6B9C">
        <w:rPr>
          <w:lang w:val="fr-CH"/>
        </w:rPr>
        <w:tab/>
        <w:t>Les dépenses de chaque délégation ou représentant sont supportées par le gouvernement ou l’organisation qui l’a désigné.</w:t>
      </w:r>
    </w:p>
    <w:p w:rsidR="003E6B9C" w:rsidRPr="003E6B9C" w:rsidRDefault="003E6B9C" w:rsidP="003E6B9C">
      <w:pPr>
        <w:rPr>
          <w:lang w:val="fr-CH"/>
        </w:rPr>
      </w:pPr>
      <w:r w:rsidRPr="003E6B9C">
        <w:rPr>
          <w:i/>
          <w:lang w:val="fr-CH"/>
        </w:rPr>
        <w:t xml:space="preserve">Article 3 : Sessions  </w:t>
      </w:r>
    </w:p>
    <w:p w:rsidR="003E6B9C" w:rsidRPr="003E6B9C" w:rsidRDefault="003E6B9C" w:rsidP="003E6B9C">
      <w:pPr>
        <w:ind w:left="2268" w:hanging="567"/>
        <w:rPr>
          <w:lang w:val="fr-CH"/>
        </w:rPr>
      </w:pPr>
      <w:r w:rsidRPr="003E6B9C">
        <w:rPr>
          <w:lang w:val="fr-CH"/>
        </w:rPr>
        <w:t>1)</w:t>
      </w:r>
      <w:r w:rsidRPr="003E6B9C">
        <w:rPr>
          <w:lang w:val="fr-CH"/>
        </w:rPr>
        <w:tab/>
        <w:t>Le comité d’experts se réunit une fois par an en session ordinaire sur convocation du directeur général.</w:t>
      </w:r>
    </w:p>
    <w:p w:rsidR="003E6B9C" w:rsidRPr="003E6B9C" w:rsidRDefault="003E6B9C" w:rsidP="003E6B9C">
      <w:pPr>
        <w:ind w:left="2268" w:hanging="567"/>
        <w:rPr>
          <w:lang w:val="fr-CH"/>
        </w:rPr>
      </w:pPr>
      <w:r w:rsidRPr="003E6B9C">
        <w:rPr>
          <w:lang w:val="fr-CH"/>
        </w:rPr>
        <w:t>2)</w:t>
      </w:r>
      <w:r w:rsidRPr="003E6B9C">
        <w:rPr>
          <w:lang w:val="fr-CH"/>
        </w:rPr>
        <w:tab/>
        <w:t>Le comité d’experts se réunit en session extraordinaire sur convocation adressée par le directeur général, à son initiative ou à la demande d’un quart des États membres du comité d’experts.</w:t>
      </w:r>
    </w:p>
    <w:p w:rsidR="003E6B9C" w:rsidRPr="003E6B9C" w:rsidRDefault="003E6B9C" w:rsidP="003E6B9C">
      <w:pPr>
        <w:ind w:left="2268" w:hanging="567"/>
        <w:rPr>
          <w:lang w:val="fr-CH"/>
        </w:rPr>
      </w:pPr>
      <w:r w:rsidRPr="003E6B9C">
        <w:rPr>
          <w:lang w:val="fr-CH"/>
        </w:rPr>
        <w:t>3)</w:t>
      </w:r>
      <w:r w:rsidRPr="003E6B9C">
        <w:rPr>
          <w:lang w:val="fr-CH"/>
        </w:rPr>
        <w:tab/>
        <w:t>Les sous-comités et groupes de travail créés par le comité d’experts se réunissent aux dates et lieux fixés par lui ou par le directeur général en consultation avec le président du sous-comité ou groupe de travail concerné.</w:t>
      </w:r>
    </w:p>
    <w:p w:rsidR="003E6B9C" w:rsidRPr="003E6B9C" w:rsidRDefault="003E6B9C" w:rsidP="003E6B9C">
      <w:pPr>
        <w:rPr>
          <w:i/>
          <w:lang w:val="fr-CH"/>
        </w:rPr>
      </w:pPr>
      <w:r w:rsidRPr="003E6B9C">
        <w:rPr>
          <w:i/>
          <w:lang w:val="fr-CH"/>
        </w:rPr>
        <w:t>Article 4 : Sous-comités et groupes de travail</w:t>
      </w:r>
    </w:p>
    <w:p w:rsidR="003E6B9C" w:rsidRPr="003E6B9C" w:rsidRDefault="003E6B9C" w:rsidP="003E6B9C">
      <w:pPr>
        <w:ind w:left="2268" w:hanging="567"/>
        <w:rPr>
          <w:lang w:val="fr-CH"/>
        </w:rPr>
      </w:pPr>
      <w:r w:rsidRPr="003E6B9C">
        <w:rPr>
          <w:lang w:val="fr-CH"/>
        </w:rPr>
        <w:t>1)</w:t>
      </w:r>
      <w:r w:rsidRPr="003E6B9C">
        <w:rPr>
          <w:lang w:val="fr-CH"/>
        </w:rPr>
        <w:tab/>
        <w:t>Lorsqu’il crée un sous-comité ou un groupe de travail, le comité d’experts fixe le mandat de cet organe et la fréquence de ses sessions.</w:t>
      </w:r>
    </w:p>
    <w:p w:rsidR="003E6B9C" w:rsidRPr="003E6B9C" w:rsidRDefault="003E6B9C" w:rsidP="003E6B9C">
      <w:pPr>
        <w:ind w:left="2268" w:hanging="567"/>
        <w:rPr>
          <w:lang w:val="fr-CH"/>
        </w:rPr>
      </w:pPr>
      <w:r w:rsidRPr="003E6B9C">
        <w:rPr>
          <w:lang w:val="fr-CH"/>
        </w:rPr>
        <w:t>2)</w:t>
      </w:r>
      <w:r w:rsidRPr="003E6B9C">
        <w:rPr>
          <w:lang w:val="fr-CH"/>
        </w:rPr>
        <w:tab/>
        <w:t>Est membre d’un sous-comité ou groupe de travail créé par le comité d’experts tout État membre de l’Union de Nice qui a informé le comité d’experts ou le Bureau international de son désir de devenir membre de ce sous-comité ou groupe de travail.</w:t>
      </w:r>
    </w:p>
    <w:p w:rsidR="003E6B9C" w:rsidRPr="003E6B9C" w:rsidRDefault="003E6B9C" w:rsidP="003E6B9C">
      <w:pPr>
        <w:ind w:left="2268" w:hanging="567"/>
        <w:rPr>
          <w:lang w:val="fr-CH"/>
        </w:rPr>
      </w:pPr>
      <w:r w:rsidRPr="003E6B9C">
        <w:rPr>
          <w:lang w:val="fr-CH"/>
        </w:rPr>
        <w:t>3)</w:t>
      </w:r>
      <w:r w:rsidRPr="003E6B9C">
        <w:rPr>
          <w:lang w:val="fr-CH"/>
        </w:rPr>
        <w:tab/>
        <w:t>A le statut d’observateur dans un sous-comité ou groupe de travail créé par le comité d’experts</w:t>
      </w:r>
    </w:p>
    <w:p w:rsidR="003E6B9C" w:rsidRPr="003E6B9C" w:rsidRDefault="003E6B9C" w:rsidP="003E6B9C">
      <w:pPr>
        <w:numPr>
          <w:ilvl w:val="0"/>
          <w:numId w:val="9"/>
        </w:numPr>
        <w:rPr>
          <w:lang w:val="fr-CH"/>
        </w:rPr>
      </w:pPr>
      <w:r w:rsidRPr="003E6B9C">
        <w:rPr>
          <w:lang w:val="fr-CH"/>
        </w:rPr>
        <w:t>tout État membre de l’OMPI qui a informé par écrit le directeur général de son désir d’acquérir ce statut dans ce sous-comité ou groupe de travail,</w:t>
      </w:r>
    </w:p>
    <w:p w:rsidR="003E6B9C" w:rsidRPr="003E6B9C" w:rsidRDefault="003E6B9C" w:rsidP="003E6B9C">
      <w:pPr>
        <w:numPr>
          <w:ilvl w:val="0"/>
          <w:numId w:val="9"/>
        </w:numPr>
        <w:ind w:left="2835" w:hanging="567"/>
        <w:rPr>
          <w:lang w:val="fr-CH"/>
        </w:rPr>
      </w:pPr>
      <w:r w:rsidRPr="003E6B9C">
        <w:rPr>
          <w:lang w:val="fr-CH"/>
        </w:rPr>
        <w:t>la Communauté européenne, l’Organisation africaine de la propriété intellectuelle, l’Organisation Benelux de la propriété intellectuelle, l’Organisation régionale africaine de la propriété intellectuelle, et</w:t>
      </w:r>
    </w:p>
    <w:p w:rsidR="003E6B9C" w:rsidRPr="003E6B9C" w:rsidRDefault="003E6B9C" w:rsidP="003E6B9C">
      <w:pPr>
        <w:numPr>
          <w:ilvl w:val="0"/>
          <w:numId w:val="9"/>
        </w:numPr>
        <w:tabs>
          <w:tab w:val="left" w:pos="2835"/>
        </w:tabs>
        <w:ind w:left="2835" w:hanging="567"/>
        <w:rPr>
          <w:lang w:val="fr-CH"/>
        </w:rPr>
      </w:pPr>
      <w:r w:rsidRPr="003E6B9C">
        <w:rPr>
          <w:lang w:val="fr-CH"/>
        </w:rPr>
        <w:br w:type="page"/>
      </w:r>
      <w:r w:rsidRPr="003E6B9C">
        <w:rPr>
          <w:lang w:val="fr-CH"/>
        </w:rPr>
        <w:lastRenderedPageBreak/>
        <w:t xml:space="preserve">toute autre organisation intergouvernementale qui possède un office régional aux fins de l’enregistrement des marques ou est spécialisée dans le domaine des marques, dont un au moins des pays membres est un pays de l’Union de Nice et qui a informé par écrit le directeur général de son désir d’acquérir ce statut dans ce sous-comité ou groupe de travail, et </w:t>
      </w:r>
    </w:p>
    <w:p w:rsidR="003E6B9C" w:rsidRPr="003E6B9C" w:rsidRDefault="003E6B9C" w:rsidP="003E6B9C">
      <w:pPr>
        <w:numPr>
          <w:ilvl w:val="0"/>
          <w:numId w:val="9"/>
        </w:numPr>
        <w:tabs>
          <w:tab w:val="left" w:pos="2835"/>
        </w:tabs>
        <w:ind w:left="2835" w:hanging="567"/>
        <w:rPr>
          <w:lang w:val="fr-CH"/>
        </w:rPr>
      </w:pPr>
      <w:r w:rsidRPr="003E6B9C">
        <w:rPr>
          <w:lang w:val="fr-CH"/>
        </w:rPr>
        <w:t>toute organisation internationale non gouvernementale spécialisée dans le domaine des marques qui a informé par écrit le directeur général de son désir d’acquérir ce statut dans ce sous-comité ou groupe de travail.</w:t>
      </w:r>
    </w:p>
    <w:p w:rsidR="003E6B9C" w:rsidRPr="003E6B9C" w:rsidRDefault="003E6B9C" w:rsidP="003E6B9C">
      <w:pPr>
        <w:tabs>
          <w:tab w:val="left" w:pos="567"/>
          <w:tab w:val="left" w:pos="1134"/>
          <w:tab w:val="left" w:pos="1701"/>
        </w:tabs>
        <w:spacing w:after="0" w:line="240" w:lineRule="auto"/>
        <w:ind w:left="0"/>
        <w:rPr>
          <w:lang w:val="fr-CH"/>
        </w:rPr>
      </w:pPr>
    </w:p>
    <w:p w:rsidR="003E6B9C" w:rsidRPr="003E6B9C" w:rsidRDefault="003E6B9C" w:rsidP="003E6B9C">
      <w:pPr>
        <w:rPr>
          <w:lang w:val="fr-CH"/>
        </w:rPr>
      </w:pPr>
      <w:r w:rsidRPr="003E6B9C">
        <w:rPr>
          <w:i/>
          <w:lang w:val="fr-CH"/>
        </w:rPr>
        <w:t>Article 5 : Statut de certaines organisations intergouvernementales dans le comité d’experts</w:t>
      </w:r>
    </w:p>
    <w:p w:rsidR="003E6B9C" w:rsidRPr="003E6B9C" w:rsidRDefault="003E6B9C" w:rsidP="003E6B9C">
      <w:pPr>
        <w:rPr>
          <w:lang w:val="fr-CH"/>
        </w:rPr>
      </w:pPr>
      <w:r w:rsidRPr="003E6B9C">
        <w:rPr>
          <w:lang w:val="fr-CH"/>
        </w:rPr>
        <w:t>Les dispositions de l’article 3.2)b)</w:t>
      </w:r>
      <w:r>
        <w:rPr>
          <w:rStyle w:val="FootnoteReference"/>
        </w:rPr>
        <w:footnoteReference w:id="1"/>
      </w:r>
      <w:r w:rsidRPr="003E6B9C">
        <w:rPr>
          <w:lang w:val="fr-CH"/>
        </w:rPr>
        <w:t xml:space="preserve"> de l’Arrangement de Nice (Acte de Genève) s’appliquent aux organisations intergouvernementales suivantes :</w:t>
      </w:r>
    </w:p>
    <w:p w:rsidR="003E6B9C" w:rsidRPr="003E6B9C" w:rsidRDefault="003E6B9C" w:rsidP="003E6B9C">
      <w:pPr>
        <w:tabs>
          <w:tab w:val="left" w:pos="1559"/>
        </w:tabs>
        <w:suppressAutoHyphens/>
        <w:rPr>
          <w:lang w:val="fr-CH"/>
        </w:rPr>
      </w:pPr>
      <w:r w:rsidRPr="003E6B9C">
        <w:rPr>
          <w:lang w:val="fr-CH"/>
        </w:rPr>
        <w:tab/>
      </w:r>
      <w:r w:rsidRPr="003E6B9C">
        <w:rPr>
          <w:lang w:val="fr-CH"/>
        </w:rPr>
        <w:tab/>
        <w:t>Communauté européenne</w:t>
      </w:r>
      <w:r w:rsidRPr="003E6B9C">
        <w:rPr>
          <w:lang w:val="fr-CH"/>
        </w:rPr>
        <w:br/>
      </w:r>
      <w:r w:rsidRPr="003E6B9C">
        <w:rPr>
          <w:lang w:val="fr-CH"/>
        </w:rPr>
        <w:tab/>
      </w:r>
      <w:r w:rsidRPr="003E6B9C">
        <w:rPr>
          <w:lang w:val="fr-CH"/>
        </w:rPr>
        <w:tab/>
        <w:t>Organisation africaine de la propriété intellectuelle</w:t>
      </w:r>
      <w:r w:rsidRPr="003E6B9C">
        <w:rPr>
          <w:lang w:val="fr-CH"/>
        </w:rPr>
        <w:br/>
      </w:r>
      <w:r w:rsidRPr="003E6B9C">
        <w:rPr>
          <w:lang w:val="fr-CH"/>
        </w:rPr>
        <w:tab/>
      </w:r>
      <w:r w:rsidRPr="003E6B9C">
        <w:rPr>
          <w:lang w:val="fr-CH"/>
        </w:rPr>
        <w:tab/>
        <w:t>Organisation Benelux de la propriété intellectuelle</w:t>
      </w:r>
      <w:r w:rsidRPr="003E6B9C">
        <w:rPr>
          <w:lang w:val="fr-CH"/>
        </w:rPr>
        <w:br/>
      </w:r>
      <w:r w:rsidRPr="003E6B9C">
        <w:rPr>
          <w:lang w:val="fr-CH"/>
        </w:rPr>
        <w:tab/>
      </w:r>
      <w:r w:rsidRPr="003E6B9C">
        <w:rPr>
          <w:lang w:val="fr-CH"/>
        </w:rPr>
        <w:tab/>
        <w:t>Organisation régionale africaine de la propriété intellectuelle.</w:t>
      </w:r>
    </w:p>
    <w:p w:rsidR="003E6B9C" w:rsidRPr="003E6B9C" w:rsidRDefault="003E6B9C" w:rsidP="003E6B9C">
      <w:pPr>
        <w:rPr>
          <w:i/>
          <w:lang w:val="fr-CH"/>
        </w:rPr>
      </w:pPr>
      <w:r w:rsidRPr="003E6B9C">
        <w:rPr>
          <w:i/>
          <w:lang w:val="fr-CH"/>
        </w:rPr>
        <w:t>Article 6 : Bureau</w:t>
      </w:r>
    </w:p>
    <w:p w:rsidR="003E6B9C" w:rsidRPr="003E6B9C" w:rsidRDefault="003E6B9C" w:rsidP="003E6B9C">
      <w:pPr>
        <w:ind w:left="2268" w:hanging="567"/>
        <w:rPr>
          <w:lang w:val="fr-CH"/>
        </w:rPr>
      </w:pPr>
      <w:r w:rsidRPr="003E6B9C">
        <w:rPr>
          <w:lang w:val="fr-CH"/>
        </w:rPr>
        <w:t>1)</w:t>
      </w:r>
      <w:r w:rsidRPr="003E6B9C">
        <w:rPr>
          <w:lang w:val="fr-CH"/>
        </w:rPr>
        <w:tab/>
        <w:t>Le comité d’experts élit un président et deux vice-présidents pour deux années civiles.</w:t>
      </w:r>
    </w:p>
    <w:p w:rsidR="003E6B9C" w:rsidRPr="003E6B9C" w:rsidRDefault="003E6B9C" w:rsidP="003E6B9C">
      <w:pPr>
        <w:ind w:left="2268" w:hanging="567"/>
        <w:rPr>
          <w:lang w:val="fr-CH"/>
        </w:rPr>
      </w:pPr>
      <w:r w:rsidRPr="003E6B9C">
        <w:rPr>
          <w:lang w:val="fr-CH"/>
        </w:rPr>
        <w:t>2)</w:t>
      </w:r>
      <w:r w:rsidRPr="003E6B9C">
        <w:rPr>
          <w:lang w:val="fr-CH"/>
        </w:rPr>
        <w:tab/>
        <w:t>Tout sous-comité ou groupe de travail créé par le comité d’experts élit un président et un vice-président.</w:t>
      </w:r>
    </w:p>
    <w:p w:rsidR="003E6B9C" w:rsidRPr="003E6B9C" w:rsidRDefault="003E6B9C" w:rsidP="003E6B9C">
      <w:pPr>
        <w:ind w:left="2268" w:hanging="567"/>
        <w:rPr>
          <w:lang w:val="fr-CH"/>
        </w:rPr>
      </w:pPr>
      <w:r w:rsidRPr="003E6B9C">
        <w:rPr>
          <w:lang w:val="fr-CH"/>
        </w:rPr>
        <w:t>3)</w:t>
      </w:r>
      <w:r w:rsidRPr="003E6B9C">
        <w:rPr>
          <w:lang w:val="fr-CH"/>
        </w:rPr>
        <w:tab/>
        <w:t>Tout président ou vice-président sortant peut être immédiatement réélu à son poste.</w:t>
      </w:r>
    </w:p>
    <w:p w:rsidR="003E6B9C" w:rsidRPr="003E6B9C" w:rsidRDefault="003E6B9C" w:rsidP="003E6B9C">
      <w:pPr>
        <w:ind w:left="2268" w:hanging="567"/>
        <w:rPr>
          <w:lang w:val="fr-CH"/>
        </w:rPr>
      </w:pPr>
      <w:r w:rsidRPr="003E6B9C">
        <w:rPr>
          <w:lang w:val="fr-CH"/>
        </w:rPr>
        <w:t>4)</w:t>
      </w:r>
      <w:r w:rsidRPr="003E6B9C">
        <w:rPr>
          <w:lang w:val="fr-CH"/>
        </w:rPr>
        <w:tab/>
        <w:t>Lorsque le président ou le président par intérim est le seul membre de la délégation de l’État membre, il peut prendre part au vote en sa qualité de délégué.</w:t>
      </w:r>
    </w:p>
    <w:p w:rsidR="003E6B9C" w:rsidRPr="003E6B9C" w:rsidRDefault="003E6B9C" w:rsidP="003E6B9C">
      <w:pPr>
        <w:ind w:left="2268" w:hanging="567"/>
        <w:rPr>
          <w:lang w:val="fr-CH"/>
        </w:rPr>
      </w:pPr>
      <w:r w:rsidRPr="003E6B9C">
        <w:rPr>
          <w:lang w:val="fr-CH"/>
        </w:rPr>
        <w:t>5)</w:t>
      </w:r>
      <w:r w:rsidRPr="003E6B9C">
        <w:rPr>
          <w:lang w:val="fr-CH"/>
        </w:rPr>
        <w:tab/>
        <w:t>Les représentants des organisations intergouvernementales visées à l’article 5 peuvent être élus au bureau du comité d’experts ou des sous-comités ou groupes de travail créés par ce dernier.</w:t>
      </w:r>
    </w:p>
    <w:p w:rsidR="003E6B9C" w:rsidRPr="003E6B9C" w:rsidRDefault="003E6B9C" w:rsidP="003E6B9C">
      <w:pPr>
        <w:tabs>
          <w:tab w:val="left" w:pos="1559"/>
        </w:tabs>
        <w:suppressAutoHyphens/>
        <w:rPr>
          <w:lang w:val="fr-CH"/>
        </w:rPr>
      </w:pPr>
      <w:r w:rsidRPr="003E6B9C">
        <w:rPr>
          <w:i/>
          <w:lang w:val="fr-CH"/>
        </w:rPr>
        <w:t>Article 7 : Adoption des modifications et autres changements à apporter à la classification de Nice</w:t>
      </w:r>
      <w:r>
        <w:rPr>
          <w:rStyle w:val="FootnoteReference"/>
          <w:i/>
        </w:rPr>
        <w:footnoteReference w:id="2"/>
      </w:r>
    </w:p>
    <w:p w:rsidR="003E6B9C" w:rsidRPr="003E6B9C" w:rsidRDefault="003E6B9C" w:rsidP="003E6B9C">
      <w:pPr>
        <w:ind w:left="2268" w:hanging="567"/>
        <w:rPr>
          <w:lang w:val="fr-CH"/>
        </w:rPr>
      </w:pPr>
      <w:r w:rsidRPr="003E6B9C">
        <w:rPr>
          <w:lang w:val="fr-CH"/>
        </w:rPr>
        <w:t>1)</w:t>
      </w:r>
      <w:r w:rsidRPr="003E6B9C">
        <w:rPr>
          <w:lang w:val="fr-CH"/>
        </w:rPr>
        <w:tab/>
        <w:t xml:space="preserve">Le comité d’experts adopte les modifications et autres changements à apporter à la classification lors de ses sessions annuelles ordinaires.  Les modifications </w:t>
      </w:r>
      <w:del w:id="6" w:author="FAVA Belkis" w:date="2017-01-17T16:46:00Z">
        <w:r w:rsidRPr="003E6B9C" w:rsidDel="0053207D">
          <w:rPr>
            <w:lang w:val="fr-CH"/>
          </w:rPr>
          <w:delText>seront adoptées</w:delText>
        </w:r>
      </w:del>
      <w:ins w:id="7" w:author="FAVA Belkis" w:date="2017-01-17T16:46:00Z">
        <w:r w:rsidRPr="003E6B9C">
          <w:rPr>
            <w:lang w:val="fr-CH"/>
          </w:rPr>
          <w:t>entreront en vigueur</w:t>
        </w:r>
      </w:ins>
      <w:r w:rsidRPr="003E6B9C">
        <w:rPr>
          <w:lang w:val="fr-CH"/>
        </w:rPr>
        <w:t xml:space="preserve"> à la fin de périodes de révision déterminées.  Le comité d’experts fixe la longueur de ces périodes et la date à laquelle les modifications entreront en vigueur.  Conformément à </w:t>
      </w:r>
      <w:r w:rsidRPr="003E6B9C">
        <w:rPr>
          <w:lang w:val="fr-CH"/>
        </w:rPr>
        <w:lastRenderedPageBreak/>
        <w:t>l’Article 4.1) de l’Arrangement de Nice</w:t>
      </w:r>
      <w:r>
        <w:rPr>
          <w:rStyle w:val="FootnoteReference"/>
        </w:rPr>
        <w:footnoteReference w:id="3"/>
      </w:r>
      <w:r w:rsidRPr="003E6B9C">
        <w:rPr>
          <w:lang w:val="fr-CH"/>
        </w:rPr>
        <w:t xml:space="preserve">, cette date ne pourra pas être antérieure à six mois suivant la date d’envoi de la notification correspondante aux pays de l’Union de Nice par le Bureau international.  Les autres changements, pour autant qu’ils n’entraînent pas une modification, entreront </w:t>
      </w:r>
      <w:r w:rsidRPr="003E6B9C">
        <w:rPr>
          <w:lang w:val="fr-CH"/>
          <w:rPrChange w:id="8" w:author="Fava" w:date="2010-12-02T17:05:00Z">
            <w:rPr/>
          </w:rPrChange>
        </w:rPr>
        <w:t>en vigueur le</w:t>
      </w:r>
      <w:r w:rsidRPr="003E6B9C">
        <w:rPr>
          <w:lang w:val="fr-CH"/>
        </w:rPr>
        <w:t>s</w:t>
      </w:r>
      <w:r w:rsidRPr="003E6B9C">
        <w:rPr>
          <w:lang w:val="fr-CH"/>
          <w:rPrChange w:id="9" w:author="Fava" w:date="2010-12-02T17:05:00Z">
            <w:rPr/>
          </w:rPrChange>
        </w:rPr>
        <w:t xml:space="preserve"> premier</w:t>
      </w:r>
      <w:r w:rsidRPr="003E6B9C">
        <w:rPr>
          <w:lang w:val="fr-CH"/>
        </w:rPr>
        <w:t>s</w:t>
      </w:r>
      <w:r w:rsidRPr="003E6B9C">
        <w:rPr>
          <w:lang w:val="fr-CH"/>
          <w:rPrChange w:id="10" w:author="Fava" w:date="2010-12-02T17:05:00Z">
            <w:rPr/>
          </w:rPrChange>
        </w:rPr>
        <w:t xml:space="preserve"> janvier, toutefois, pas </w:t>
      </w:r>
      <w:r w:rsidRPr="003E6B9C">
        <w:rPr>
          <w:lang w:val="fr-CH"/>
        </w:rPr>
        <w:t>avant un délai de</w:t>
      </w:r>
      <w:r w:rsidRPr="003E6B9C">
        <w:rPr>
          <w:lang w:val="fr-CH"/>
          <w:rPrChange w:id="11" w:author="Fava" w:date="2010-12-02T17:05:00Z">
            <w:rPr/>
          </w:rPrChange>
        </w:rPr>
        <w:t xml:space="preserve"> six mois suivant la date de leur adoption</w:t>
      </w:r>
      <w:r w:rsidRPr="003E6B9C">
        <w:rPr>
          <w:lang w:val="fr-CH"/>
        </w:rPr>
        <w:t>, sauf décision contraire du comité d’experts.</w:t>
      </w:r>
    </w:p>
    <w:p w:rsidR="003E6B9C" w:rsidRPr="003E6B9C" w:rsidRDefault="003E6B9C" w:rsidP="003E6B9C">
      <w:pPr>
        <w:ind w:left="2268" w:hanging="567"/>
        <w:rPr>
          <w:lang w:val="fr-CH"/>
        </w:rPr>
      </w:pPr>
      <w:r w:rsidRPr="003E6B9C">
        <w:rPr>
          <w:lang w:val="fr-CH"/>
        </w:rPr>
        <w:t>2)</w:t>
      </w:r>
      <w:r w:rsidRPr="003E6B9C">
        <w:rPr>
          <w:lang w:val="fr-CH"/>
        </w:rPr>
        <w:tab/>
        <w:t>Le comité d’experts peut prendre certaines décisions par des moyens électroniques.  Ces décisions comprennent l’adoption des rapports de ses sessions et, sans préjudice des dispositions de l’Article 7.1), l’adoption des changements à apporter à la classification qui n’entraînent pas une modification.</w:t>
      </w:r>
    </w:p>
    <w:p w:rsidR="003E6B9C" w:rsidRPr="003E6B9C" w:rsidRDefault="003E6B9C" w:rsidP="003E6B9C">
      <w:pPr>
        <w:tabs>
          <w:tab w:val="left" w:pos="1559"/>
        </w:tabs>
        <w:suppressAutoHyphens/>
        <w:rPr>
          <w:lang w:val="fr-CH"/>
        </w:rPr>
      </w:pPr>
      <w:r w:rsidRPr="003E6B9C">
        <w:rPr>
          <w:lang w:val="fr-CH"/>
        </w:rPr>
        <w:br/>
      </w:r>
      <w:r w:rsidRPr="003E6B9C">
        <w:rPr>
          <w:i/>
          <w:lang w:val="fr-CH"/>
        </w:rPr>
        <w:t>Article 8 : Publication du rapport</w:t>
      </w:r>
    </w:p>
    <w:p w:rsidR="003E6B9C" w:rsidRPr="003E6B9C" w:rsidRDefault="003E6B9C" w:rsidP="003E6B9C">
      <w:pPr>
        <w:pStyle w:val="BodyText"/>
        <w:ind w:right="-1"/>
        <w:rPr>
          <w:i/>
          <w:lang w:val="fr-CH"/>
        </w:rPr>
      </w:pPr>
      <w:r w:rsidRPr="003E6B9C">
        <w:rPr>
          <w:lang w:val="fr-CH"/>
        </w:rPr>
        <w:t xml:space="preserve">Le rapport relatif aux travaux de chaque session du comité d’experts ou un résumé établi par le Bureau international est publié dans le </w:t>
      </w:r>
      <w:r w:rsidRPr="003E6B9C">
        <w:rPr>
          <w:i/>
          <w:lang w:val="fr-CH"/>
        </w:rPr>
        <w:t>Magazine de l’OMPI</w:t>
      </w:r>
      <w:r w:rsidRPr="003E6B9C">
        <w:rPr>
          <w:lang w:val="fr-CH"/>
        </w:rPr>
        <w:t xml:space="preserve"> ou sur le site Web de l’OMPI sur l’Internet.</w:t>
      </w:r>
      <w:r w:rsidRPr="003E6B9C">
        <w:rPr>
          <w:lang w:val="fr-CH"/>
        </w:rPr>
        <w:tab/>
      </w:r>
    </w:p>
    <w:p w:rsidR="003E6B9C" w:rsidRPr="003E6B9C" w:rsidRDefault="003E6B9C" w:rsidP="003E6B9C">
      <w:pPr>
        <w:pStyle w:val="BodyText"/>
        <w:ind w:right="-1"/>
        <w:rPr>
          <w:i/>
          <w:lang w:val="fr-CH"/>
        </w:rPr>
      </w:pPr>
    </w:p>
    <w:p w:rsidR="003E6B9C" w:rsidRDefault="003E6B9C" w:rsidP="003E6B9C">
      <w:pPr>
        <w:pStyle w:val="Endofdocument"/>
        <w:jc w:val="right"/>
      </w:pPr>
      <w:r>
        <w:t>[</w:t>
      </w:r>
      <w:r w:rsidR="005C369F">
        <w:t>Fin de l’annexe III et</w:t>
      </w:r>
      <w:r>
        <w:t xml:space="preserve"> du document]</w:t>
      </w:r>
    </w:p>
    <w:sectPr w:rsidR="003E6B9C" w:rsidSect="007A51BF">
      <w:headerReference w:type="even" r:id="rId8"/>
      <w:headerReference w:type="default" r:id="rId9"/>
      <w:headerReference w:type="first" r:id="rId10"/>
      <w:pgSz w:w="11907" w:h="16840" w:code="9"/>
      <w:pgMar w:top="1417" w:right="1417" w:bottom="1417" w:left="1417" w:header="709" w:footer="709"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67F7" w:rsidRDefault="00C267F7">
      <w:r>
        <w:separator/>
      </w:r>
    </w:p>
  </w:endnote>
  <w:endnote w:type="continuationSeparator" w:id="0">
    <w:p w:rsidR="00C267F7" w:rsidRDefault="00C26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67F7" w:rsidRDefault="00C267F7">
      <w:r>
        <w:separator/>
      </w:r>
    </w:p>
  </w:footnote>
  <w:footnote w:type="continuationSeparator" w:id="0">
    <w:p w:rsidR="00C267F7" w:rsidRDefault="00C267F7">
      <w:r>
        <w:continuationSeparator/>
      </w:r>
    </w:p>
  </w:footnote>
  <w:footnote w:id="1">
    <w:p w:rsidR="003E6B9C" w:rsidRPr="003E6B9C" w:rsidRDefault="003E6B9C" w:rsidP="003E6B9C">
      <w:pPr>
        <w:pStyle w:val="FootnoteText"/>
        <w:ind w:left="993"/>
        <w:rPr>
          <w:szCs w:val="18"/>
          <w:lang w:val="fr-CH"/>
        </w:rPr>
      </w:pPr>
      <w:r>
        <w:rPr>
          <w:rStyle w:val="FootnoteReference"/>
        </w:rPr>
        <w:footnoteRef/>
      </w:r>
      <w:r w:rsidRPr="003E6B9C">
        <w:rPr>
          <w:lang w:val="fr-CH"/>
        </w:rPr>
        <w:t xml:space="preserve"> </w:t>
      </w:r>
      <w:r w:rsidRPr="003E6B9C">
        <w:rPr>
          <w:lang w:val="fr-CH"/>
        </w:rPr>
        <w:tab/>
        <w:t>A</w:t>
      </w:r>
      <w:r w:rsidRPr="003E6B9C">
        <w:rPr>
          <w:szCs w:val="18"/>
          <w:lang w:val="fr-CH"/>
        </w:rPr>
        <w:t>rticle 3.2)b) de l’Arrangement de Nice : Le Directeur général invite les organisations intergouvernementales spécialisées dans le domaine des marques dont un au moins des pays membres est un pays de l’Union particulière à se faire représenter par des observateurs aux réunions du Comité d’experts.</w:t>
      </w:r>
    </w:p>
  </w:footnote>
  <w:footnote w:id="2">
    <w:p w:rsidR="003E6B9C" w:rsidRPr="003E6B9C" w:rsidRDefault="003E6B9C" w:rsidP="003E6B9C">
      <w:pPr>
        <w:pStyle w:val="FootnoteText"/>
        <w:ind w:left="993"/>
        <w:rPr>
          <w:szCs w:val="18"/>
          <w:lang w:val="fr-CH"/>
        </w:rPr>
      </w:pPr>
      <w:r w:rsidRPr="00257619">
        <w:rPr>
          <w:rStyle w:val="FootnoteReference"/>
          <w:szCs w:val="18"/>
        </w:rPr>
        <w:footnoteRef/>
      </w:r>
      <w:r w:rsidRPr="003E6B9C">
        <w:rPr>
          <w:szCs w:val="18"/>
          <w:lang w:val="fr-CH"/>
        </w:rPr>
        <w:t xml:space="preserve"> </w:t>
      </w:r>
      <w:r w:rsidRPr="003E6B9C">
        <w:rPr>
          <w:szCs w:val="18"/>
          <w:lang w:val="fr-CH"/>
        </w:rPr>
        <w:tab/>
        <w:t>Article 3.7)b) de l’Arrangement de Nice : Par modification, il faut entendre tout transfert de produits ou de services d’une classe à une autre, ou la création de toute nouvelle classe.</w:t>
      </w:r>
    </w:p>
  </w:footnote>
  <w:footnote w:id="3">
    <w:p w:rsidR="003E6B9C" w:rsidRPr="006B2846" w:rsidRDefault="003E6B9C" w:rsidP="003E6B9C">
      <w:pPr>
        <w:pStyle w:val="FootnoteText"/>
        <w:ind w:left="993"/>
        <w:rPr>
          <w:lang w:val="fr-CH"/>
        </w:rPr>
      </w:pPr>
      <w:r w:rsidRPr="00257619">
        <w:rPr>
          <w:rStyle w:val="FootnoteReference"/>
          <w:szCs w:val="18"/>
        </w:rPr>
        <w:footnoteRef/>
      </w:r>
      <w:r w:rsidRPr="003E6B9C">
        <w:rPr>
          <w:szCs w:val="18"/>
          <w:lang w:val="fr-CH"/>
        </w:rPr>
        <w:t xml:space="preserve"> </w:t>
      </w:r>
      <w:r w:rsidRPr="00257619">
        <w:rPr>
          <w:szCs w:val="18"/>
          <w:lang w:val="fr-CH"/>
        </w:rPr>
        <w:tab/>
      </w:r>
      <w:r w:rsidRPr="003E6B9C">
        <w:rPr>
          <w:szCs w:val="18"/>
          <w:lang w:val="fr-CH"/>
        </w:rPr>
        <w:t>Article 4.1) de l’Arrangement de Nice : Les changements décidés par le Comité d’experts, de même que les recommandations du Comité d’experts, sont notifiés aux administrations compétentes des pays de l’Union particulière par le Bureau international.  Les modifications entrent en vigueur six mois après la date de l’envoi de la notification.  Tout autre changement entre en vigueur à la date que fixe le Comité d’experts au moment où le changement est adopté.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5FF" w:rsidRDefault="007B55FF" w:rsidP="008352B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04B7B">
      <w:rPr>
        <w:rStyle w:val="PageNumber"/>
        <w:noProof/>
      </w:rPr>
      <w:t>1</w:t>
    </w:r>
    <w:r>
      <w:rPr>
        <w:rStyle w:val="PageNumber"/>
      </w:rPr>
      <w:fldChar w:fldCharType="end"/>
    </w:r>
  </w:p>
  <w:p w:rsidR="007B55FF" w:rsidRDefault="007B55FF" w:rsidP="007B55FF">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5BD" w:rsidRPr="00B905BD" w:rsidRDefault="00B905BD" w:rsidP="00B905BD">
    <w:pPr>
      <w:tabs>
        <w:tab w:val="center" w:pos="4536"/>
        <w:tab w:val="right" w:pos="9072"/>
      </w:tabs>
      <w:spacing w:line="240" w:lineRule="auto"/>
      <w:ind w:left="0"/>
      <w:contextualSpacing/>
      <w:jc w:val="right"/>
      <w:rPr>
        <w:lang w:val="fr-FR"/>
      </w:rPr>
    </w:pPr>
    <w:r w:rsidRPr="00B905BD">
      <w:rPr>
        <w:lang w:val="fr-FR"/>
      </w:rPr>
      <w:t>CLIM/CE/2</w:t>
    </w:r>
    <w:r>
      <w:rPr>
        <w:lang w:val="fr-FR"/>
      </w:rPr>
      <w:t>7</w:t>
    </w:r>
    <w:r w:rsidRPr="00B905BD">
      <w:rPr>
        <w:lang w:val="fr-FR"/>
      </w:rPr>
      <w:t>/</w:t>
    </w:r>
    <w:r>
      <w:rPr>
        <w:lang w:val="fr-FR"/>
      </w:rPr>
      <w:t>2</w:t>
    </w:r>
  </w:p>
  <w:p w:rsidR="00B905BD" w:rsidRPr="00B905BD" w:rsidRDefault="00B905BD" w:rsidP="00B905BD">
    <w:pPr>
      <w:tabs>
        <w:tab w:val="center" w:pos="4536"/>
        <w:tab w:val="right" w:pos="9072"/>
      </w:tabs>
      <w:spacing w:line="240" w:lineRule="auto"/>
      <w:ind w:left="0"/>
      <w:contextualSpacing/>
      <w:jc w:val="right"/>
      <w:rPr>
        <w:lang w:val="fr-FR"/>
      </w:rPr>
    </w:pPr>
    <w:r w:rsidRPr="00B905BD">
      <w:rPr>
        <w:lang w:val="fr-FR"/>
      </w:rPr>
      <w:t>Annex</w:t>
    </w:r>
    <w:r w:rsidR="005C369F">
      <w:rPr>
        <w:lang w:val="fr-FR"/>
      </w:rPr>
      <w:t>e</w:t>
    </w:r>
    <w:r w:rsidRPr="00B905BD">
      <w:rPr>
        <w:lang w:val="fr-FR"/>
      </w:rPr>
      <w:t xml:space="preserve"> III, page </w:t>
    </w:r>
    <w:r w:rsidRPr="00B905BD">
      <w:fldChar w:fldCharType="begin"/>
    </w:r>
    <w:r w:rsidRPr="00B905BD">
      <w:rPr>
        <w:lang w:val="fr-CH"/>
      </w:rPr>
      <w:instrText xml:space="preserve"> PAGE </w:instrText>
    </w:r>
    <w:r w:rsidRPr="00B905BD">
      <w:fldChar w:fldCharType="separate"/>
    </w:r>
    <w:r w:rsidR="00BC22BD">
      <w:rPr>
        <w:noProof/>
        <w:lang w:val="fr-CH"/>
      </w:rPr>
      <w:t>3</w:t>
    </w:r>
    <w:r w:rsidRPr="00B905BD">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5BD" w:rsidRPr="00B905BD" w:rsidRDefault="00B905BD" w:rsidP="00B905BD">
    <w:pPr>
      <w:tabs>
        <w:tab w:val="center" w:pos="4536"/>
        <w:tab w:val="right" w:pos="9072"/>
      </w:tabs>
      <w:spacing w:line="240" w:lineRule="auto"/>
      <w:ind w:left="0"/>
      <w:contextualSpacing/>
      <w:jc w:val="right"/>
    </w:pPr>
    <w:r w:rsidRPr="00B905BD">
      <w:t>CLIM/CE/2</w:t>
    </w:r>
    <w:r>
      <w:t>7</w:t>
    </w:r>
    <w:r w:rsidRPr="00B905BD">
      <w:t>/</w:t>
    </w:r>
    <w:r>
      <w:t>2</w:t>
    </w:r>
  </w:p>
  <w:p w:rsidR="00B905BD" w:rsidRPr="00B905BD" w:rsidRDefault="00B905BD" w:rsidP="00B905BD">
    <w:pPr>
      <w:tabs>
        <w:tab w:val="center" w:pos="4536"/>
        <w:tab w:val="right" w:pos="9072"/>
      </w:tabs>
      <w:spacing w:line="240" w:lineRule="auto"/>
      <w:ind w:left="0"/>
      <w:contextualSpacing/>
      <w:jc w:val="right"/>
    </w:pPr>
  </w:p>
  <w:p w:rsidR="00B905BD" w:rsidRDefault="00B905BD" w:rsidP="00B905BD">
    <w:pPr>
      <w:pStyle w:val="Header"/>
      <w:jc w:val="center"/>
    </w:pPr>
    <w:r>
      <w:t>ANNEX</w:t>
    </w:r>
    <w:r w:rsidR="005C369F">
      <w:t>E</w:t>
    </w:r>
    <w:r>
      <w:t xml:space="preserve"> III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79D69B74"/>
    <w:lvl w:ilvl="0">
      <w:start w:val="1"/>
      <w:numFmt w:val="upperLetter"/>
      <w:lvlRestart w:val="0"/>
      <w:lvlText w:val="%1."/>
      <w:lvlJc w:val="left"/>
      <w:pPr>
        <w:tabs>
          <w:tab w:val="num" w:pos="567"/>
        </w:tabs>
        <w:ind w:left="0" w:firstLine="0"/>
      </w:pPr>
      <w:rPr>
        <w:rFonts w:hint="default"/>
      </w:rPr>
    </w:lvl>
  </w:abstractNum>
  <w:abstractNum w:abstractNumId="1">
    <w:nsid w:val="177D5000"/>
    <w:multiLevelType w:val="singleLevel"/>
    <w:tmpl w:val="0409000F"/>
    <w:lvl w:ilvl="0">
      <w:start w:val="1"/>
      <w:numFmt w:val="decimal"/>
      <w:lvlText w:val="%1."/>
      <w:lvlJc w:val="left"/>
      <w:pPr>
        <w:tabs>
          <w:tab w:val="num" w:pos="360"/>
        </w:tabs>
        <w:ind w:left="360" w:hanging="360"/>
      </w:pPr>
    </w:lvl>
  </w:abstractNum>
  <w:abstractNum w:abstractNumId="2">
    <w:nsid w:val="20ED49C4"/>
    <w:multiLevelType w:val="hybridMultilevel"/>
    <w:tmpl w:val="0F243ACE"/>
    <w:lvl w:ilvl="0" w:tplc="77BAAC28">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915107D"/>
    <w:multiLevelType w:val="multilevel"/>
    <w:tmpl w:val="ED2AEA2E"/>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90C1523"/>
    <w:multiLevelType w:val="hybridMultilevel"/>
    <w:tmpl w:val="06C2AAD0"/>
    <w:lvl w:ilvl="0" w:tplc="C258200E">
      <w:start w:val="1"/>
      <w:numFmt w:val="decimal"/>
      <w:lvlText w:val="(%1)"/>
      <w:lvlJc w:val="left"/>
      <w:pPr>
        <w:tabs>
          <w:tab w:val="num" w:pos="2061"/>
        </w:tabs>
        <w:ind w:left="2061" w:hanging="360"/>
      </w:pPr>
      <w:rPr>
        <w:rFonts w:hint="default"/>
      </w:rPr>
    </w:lvl>
    <w:lvl w:ilvl="1" w:tplc="04090019" w:tentative="1">
      <w:start w:val="1"/>
      <w:numFmt w:val="lowerLetter"/>
      <w:lvlText w:val="%2."/>
      <w:lvlJc w:val="left"/>
      <w:pPr>
        <w:tabs>
          <w:tab w:val="num" w:pos="2781"/>
        </w:tabs>
        <w:ind w:left="2781" w:hanging="360"/>
      </w:pPr>
    </w:lvl>
    <w:lvl w:ilvl="2" w:tplc="0409001B" w:tentative="1">
      <w:start w:val="1"/>
      <w:numFmt w:val="lowerRoman"/>
      <w:lvlText w:val="%3."/>
      <w:lvlJc w:val="right"/>
      <w:pPr>
        <w:tabs>
          <w:tab w:val="num" w:pos="3501"/>
        </w:tabs>
        <w:ind w:left="3501" w:hanging="180"/>
      </w:pPr>
    </w:lvl>
    <w:lvl w:ilvl="3" w:tplc="0409000F" w:tentative="1">
      <w:start w:val="1"/>
      <w:numFmt w:val="decimal"/>
      <w:lvlText w:val="%4."/>
      <w:lvlJc w:val="left"/>
      <w:pPr>
        <w:tabs>
          <w:tab w:val="num" w:pos="4221"/>
        </w:tabs>
        <w:ind w:left="4221" w:hanging="360"/>
      </w:pPr>
    </w:lvl>
    <w:lvl w:ilvl="4" w:tplc="04090019" w:tentative="1">
      <w:start w:val="1"/>
      <w:numFmt w:val="lowerLetter"/>
      <w:lvlText w:val="%5."/>
      <w:lvlJc w:val="left"/>
      <w:pPr>
        <w:tabs>
          <w:tab w:val="num" w:pos="4941"/>
        </w:tabs>
        <w:ind w:left="4941" w:hanging="360"/>
      </w:pPr>
    </w:lvl>
    <w:lvl w:ilvl="5" w:tplc="0409001B" w:tentative="1">
      <w:start w:val="1"/>
      <w:numFmt w:val="lowerRoman"/>
      <w:lvlText w:val="%6."/>
      <w:lvlJc w:val="right"/>
      <w:pPr>
        <w:tabs>
          <w:tab w:val="num" w:pos="5661"/>
        </w:tabs>
        <w:ind w:left="5661" w:hanging="180"/>
      </w:pPr>
    </w:lvl>
    <w:lvl w:ilvl="6" w:tplc="0409000F" w:tentative="1">
      <w:start w:val="1"/>
      <w:numFmt w:val="decimal"/>
      <w:lvlText w:val="%7."/>
      <w:lvlJc w:val="left"/>
      <w:pPr>
        <w:tabs>
          <w:tab w:val="num" w:pos="6381"/>
        </w:tabs>
        <w:ind w:left="6381" w:hanging="360"/>
      </w:pPr>
    </w:lvl>
    <w:lvl w:ilvl="7" w:tplc="04090019" w:tentative="1">
      <w:start w:val="1"/>
      <w:numFmt w:val="lowerLetter"/>
      <w:lvlText w:val="%8."/>
      <w:lvlJc w:val="left"/>
      <w:pPr>
        <w:tabs>
          <w:tab w:val="num" w:pos="7101"/>
        </w:tabs>
        <w:ind w:left="7101" w:hanging="360"/>
      </w:pPr>
    </w:lvl>
    <w:lvl w:ilvl="8" w:tplc="0409001B" w:tentative="1">
      <w:start w:val="1"/>
      <w:numFmt w:val="lowerRoman"/>
      <w:lvlText w:val="%9."/>
      <w:lvlJc w:val="right"/>
      <w:pPr>
        <w:tabs>
          <w:tab w:val="num" w:pos="7821"/>
        </w:tabs>
        <w:ind w:left="7821" w:hanging="180"/>
      </w:pPr>
    </w:lvl>
  </w:abstractNum>
  <w:abstractNum w:abstractNumId="6">
    <w:nsid w:val="62CB5B66"/>
    <w:multiLevelType w:val="hybridMultilevel"/>
    <w:tmpl w:val="97BA4356"/>
    <w:lvl w:ilvl="0" w:tplc="50C4FAEA">
      <w:start w:val="1"/>
      <w:numFmt w:val="lowerRoman"/>
      <w:lvlText w:val="(%1)"/>
      <w:lvlJc w:val="left"/>
      <w:pPr>
        <w:ind w:left="2988" w:hanging="720"/>
      </w:pPr>
      <w:rPr>
        <w:rFonts w:hint="default"/>
        <w:lang w:val="fr-FR"/>
      </w:rPr>
    </w:lvl>
    <w:lvl w:ilvl="1" w:tplc="04090019" w:tentative="1">
      <w:start w:val="1"/>
      <w:numFmt w:val="lowerLetter"/>
      <w:lvlText w:val="%2."/>
      <w:lvlJc w:val="left"/>
      <w:pPr>
        <w:tabs>
          <w:tab w:val="num" w:pos="3141"/>
        </w:tabs>
        <w:ind w:left="3141" w:hanging="360"/>
      </w:pPr>
    </w:lvl>
    <w:lvl w:ilvl="2" w:tplc="0409001B" w:tentative="1">
      <w:start w:val="1"/>
      <w:numFmt w:val="lowerRoman"/>
      <w:lvlText w:val="%3."/>
      <w:lvlJc w:val="right"/>
      <w:pPr>
        <w:tabs>
          <w:tab w:val="num" w:pos="3861"/>
        </w:tabs>
        <w:ind w:left="3861" w:hanging="180"/>
      </w:pPr>
    </w:lvl>
    <w:lvl w:ilvl="3" w:tplc="0409000F" w:tentative="1">
      <w:start w:val="1"/>
      <w:numFmt w:val="decimal"/>
      <w:lvlText w:val="%4."/>
      <w:lvlJc w:val="left"/>
      <w:pPr>
        <w:tabs>
          <w:tab w:val="num" w:pos="4581"/>
        </w:tabs>
        <w:ind w:left="4581" w:hanging="360"/>
      </w:pPr>
    </w:lvl>
    <w:lvl w:ilvl="4" w:tplc="04090019" w:tentative="1">
      <w:start w:val="1"/>
      <w:numFmt w:val="lowerLetter"/>
      <w:lvlText w:val="%5."/>
      <w:lvlJc w:val="left"/>
      <w:pPr>
        <w:tabs>
          <w:tab w:val="num" w:pos="5301"/>
        </w:tabs>
        <w:ind w:left="5301" w:hanging="360"/>
      </w:pPr>
    </w:lvl>
    <w:lvl w:ilvl="5" w:tplc="0409001B" w:tentative="1">
      <w:start w:val="1"/>
      <w:numFmt w:val="lowerRoman"/>
      <w:lvlText w:val="%6."/>
      <w:lvlJc w:val="right"/>
      <w:pPr>
        <w:tabs>
          <w:tab w:val="num" w:pos="6021"/>
        </w:tabs>
        <w:ind w:left="6021" w:hanging="180"/>
      </w:pPr>
    </w:lvl>
    <w:lvl w:ilvl="6" w:tplc="0409000F" w:tentative="1">
      <w:start w:val="1"/>
      <w:numFmt w:val="decimal"/>
      <w:lvlText w:val="%7."/>
      <w:lvlJc w:val="left"/>
      <w:pPr>
        <w:tabs>
          <w:tab w:val="num" w:pos="6741"/>
        </w:tabs>
        <w:ind w:left="6741" w:hanging="360"/>
      </w:pPr>
    </w:lvl>
    <w:lvl w:ilvl="7" w:tplc="04090019" w:tentative="1">
      <w:start w:val="1"/>
      <w:numFmt w:val="lowerLetter"/>
      <w:lvlText w:val="%8."/>
      <w:lvlJc w:val="left"/>
      <w:pPr>
        <w:tabs>
          <w:tab w:val="num" w:pos="7461"/>
        </w:tabs>
        <w:ind w:left="7461" w:hanging="360"/>
      </w:pPr>
    </w:lvl>
    <w:lvl w:ilvl="8" w:tplc="0409001B" w:tentative="1">
      <w:start w:val="1"/>
      <w:numFmt w:val="lowerRoman"/>
      <w:lvlText w:val="%9."/>
      <w:lvlJc w:val="right"/>
      <w:pPr>
        <w:tabs>
          <w:tab w:val="num" w:pos="8181"/>
        </w:tabs>
        <w:ind w:left="8181" w:hanging="180"/>
      </w:pPr>
    </w:lvl>
  </w:abstractNum>
  <w:abstractNum w:abstractNumId="7">
    <w:nsid w:val="7D4E69BD"/>
    <w:multiLevelType w:val="hybridMultilevel"/>
    <w:tmpl w:val="97BA4356"/>
    <w:lvl w:ilvl="0" w:tplc="50C4FAEA">
      <w:start w:val="1"/>
      <w:numFmt w:val="lowerRoman"/>
      <w:lvlText w:val="(%1)"/>
      <w:lvlJc w:val="left"/>
      <w:pPr>
        <w:ind w:left="2988" w:hanging="720"/>
      </w:pPr>
      <w:rPr>
        <w:rFonts w:hint="default"/>
        <w:lang w:val="fr-FR"/>
      </w:rPr>
    </w:lvl>
    <w:lvl w:ilvl="1" w:tplc="04090019" w:tentative="1">
      <w:start w:val="1"/>
      <w:numFmt w:val="lowerLetter"/>
      <w:lvlText w:val="%2."/>
      <w:lvlJc w:val="left"/>
      <w:pPr>
        <w:tabs>
          <w:tab w:val="num" w:pos="3141"/>
        </w:tabs>
        <w:ind w:left="3141" w:hanging="360"/>
      </w:pPr>
    </w:lvl>
    <w:lvl w:ilvl="2" w:tplc="0409001B" w:tentative="1">
      <w:start w:val="1"/>
      <w:numFmt w:val="lowerRoman"/>
      <w:lvlText w:val="%3."/>
      <w:lvlJc w:val="right"/>
      <w:pPr>
        <w:tabs>
          <w:tab w:val="num" w:pos="3861"/>
        </w:tabs>
        <w:ind w:left="3861" w:hanging="180"/>
      </w:pPr>
    </w:lvl>
    <w:lvl w:ilvl="3" w:tplc="0409000F" w:tentative="1">
      <w:start w:val="1"/>
      <w:numFmt w:val="decimal"/>
      <w:lvlText w:val="%4."/>
      <w:lvlJc w:val="left"/>
      <w:pPr>
        <w:tabs>
          <w:tab w:val="num" w:pos="4581"/>
        </w:tabs>
        <w:ind w:left="4581" w:hanging="360"/>
      </w:pPr>
    </w:lvl>
    <w:lvl w:ilvl="4" w:tplc="04090019" w:tentative="1">
      <w:start w:val="1"/>
      <w:numFmt w:val="lowerLetter"/>
      <w:lvlText w:val="%5."/>
      <w:lvlJc w:val="left"/>
      <w:pPr>
        <w:tabs>
          <w:tab w:val="num" w:pos="5301"/>
        </w:tabs>
        <w:ind w:left="5301" w:hanging="360"/>
      </w:pPr>
    </w:lvl>
    <w:lvl w:ilvl="5" w:tplc="0409001B" w:tentative="1">
      <w:start w:val="1"/>
      <w:numFmt w:val="lowerRoman"/>
      <w:lvlText w:val="%6."/>
      <w:lvlJc w:val="right"/>
      <w:pPr>
        <w:tabs>
          <w:tab w:val="num" w:pos="6021"/>
        </w:tabs>
        <w:ind w:left="6021" w:hanging="180"/>
      </w:pPr>
    </w:lvl>
    <w:lvl w:ilvl="6" w:tplc="0409000F" w:tentative="1">
      <w:start w:val="1"/>
      <w:numFmt w:val="decimal"/>
      <w:lvlText w:val="%7."/>
      <w:lvlJc w:val="left"/>
      <w:pPr>
        <w:tabs>
          <w:tab w:val="num" w:pos="6741"/>
        </w:tabs>
        <w:ind w:left="6741" w:hanging="360"/>
      </w:pPr>
    </w:lvl>
    <w:lvl w:ilvl="7" w:tplc="04090019" w:tentative="1">
      <w:start w:val="1"/>
      <w:numFmt w:val="lowerLetter"/>
      <w:lvlText w:val="%8."/>
      <w:lvlJc w:val="left"/>
      <w:pPr>
        <w:tabs>
          <w:tab w:val="num" w:pos="7461"/>
        </w:tabs>
        <w:ind w:left="7461" w:hanging="360"/>
      </w:pPr>
    </w:lvl>
    <w:lvl w:ilvl="8" w:tplc="0409001B" w:tentative="1">
      <w:start w:val="1"/>
      <w:numFmt w:val="lowerRoman"/>
      <w:lvlText w:val="%9."/>
      <w:lvlJc w:val="right"/>
      <w:pPr>
        <w:tabs>
          <w:tab w:val="num" w:pos="8181"/>
        </w:tabs>
        <w:ind w:left="8181" w:hanging="180"/>
      </w:pPr>
    </w:lvl>
  </w:abstractNum>
  <w:abstractNum w:abstractNumId="8">
    <w:nsid w:val="7EA95E39"/>
    <w:multiLevelType w:val="multilevel"/>
    <w:tmpl w:val="70CEFBA2"/>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num w:numId="1">
    <w:abstractNumId w:val="1"/>
  </w:num>
  <w:num w:numId="2">
    <w:abstractNumId w:val="4"/>
  </w:num>
  <w:num w:numId="3">
    <w:abstractNumId w:val="3"/>
  </w:num>
  <w:num w:numId="4">
    <w:abstractNumId w:val="8"/>
  </w:num>
  <w:num w:numId="5">
    <w:abstractNumId w:val="0"/>
  </w:num>
  <w:num w:numId="6">
    <w:abstractNumId w:val="2"/>
  </w:num>
  <w:num w:numId="7">
    <w:abstractNumId w:val="5"/>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921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5FF"/>
    <w:rsid w:val="000F5E56"/>
    <w:rsid w:val="00175470"/>
    <w:rsid w:val="003E6B9C"/>
    <w:rsid w:val="00427463"/>
    <w:rsid w:val="004D2639"/>
    <w:rsid w:val="005C369F"/>
    <w:rsid w:val="006E1FB3"/>
    <w:rsid w:val="007A51BF"/>
    <w:rsid w:val="007B55FF"/>
    <w:rsid w:val="007C4388"/>
    <w:rsid w:val="008352BB"/>
    <w:rsid w:val="008B048E"/>
    <w:rsid w:val="00904B7B"/>
    <w:rsid w:val="00B905BD"/>
    <w:rsid w:val="00BA1D66"/>
    <w:rsid w:val="00BC22BD"/>
    <w:rsid w:val="00C267F7"/>
    <w:rsid w:val="00CC5C07"/>
    <w:rsid w:val="00F252CB"/>
    <w:rsid w:val="00FB74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B55FF"/>
    <w:pPr>
      <w:spacing w:after="120" w:line="260" w:lineRule="exact"/>
      <w:ind w:left="1021"/>
    </w:pPr>
    <w:rPr>
      <w:rFonts w:ascii="Arial" w:eastAsia="Times New Roman" w:hAnsi="Arial"/>
    </w:rPr>
  </w:style>
  <w:style w:type="paragraph" w:styleId="Heading1">
    <w:name w:val="heading 1"/>
    <w:basedOn w:val="Normal"/>
    <w:next w:val="Normal"/>
    <w:qFormat/>
    <w:rsid w:val="007A51BF"/>
    <w:pPr>
      <w:keepNext/>
      <w:spacing w:before="240" w:after="60"/>
      <w:outlineLvl w:val="0"/>
    </w:pPr>
    <w:rPr>
      <w:b/>
      <w:bCs/>
      <w:caps/>
      <w:kern w:val="32"/>
      <w:szCs w:val="32"/>
    </w:rPr>
  </w:style>
  <w:style w:type="paragraph" w:styleId="Heading2">
    <w:name w:val="heading 2"/>
    <w:basedOn w:val="Normal"/>
    <w:next w:val="Normal"/>
    <w:qFormat/>
    <w:rsid w:val="007A51BF"/>
    <w:pPr>
      <w:keepNext/>
      <w:spacing w:before="240" w:after="60"/>
      <w:outlineLvl w:val="1"/>
    </w:pPr>
    <w:rPr>
      <w:bCs/>
      <w:iCs/>
      <w:caps/>
      <w:szCs w:val="28"/>
    </w:rPr>
  </w:style>
  <w:style w:type="paragraph" w:styleId="Heading3">
    <w:name w:val="heading 3"/>
    <w:basedOn w:val="Normal"/>
    <w:next w:val="Normal"/>
    <w:qFormat/>
    <w:rsid w:val="007A51BF"/>
    <w:pPr>
      <w:keepNext/>
      <w:spacing w:before="240" w:after="60"/>
      <w:outlineLvl w:val="2"/>
    </w:pPr>
    <w:rPr>
      <w:bCs/>
      <w:szCs w:val="26"/>
      <w:u w:val="single"/>
    </w:rPr>
  </w:style>
  <w:style w:type="paragraph" w:styleId="Heading4">
    <w:name w:val="heading 4"/>
    <w:basedOn w:val="Normal"/>
    <w:next w:val="Normal"/>
    <w:qFormat/>
    <w:rsid w:val="007A51B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A51BF"/>
    <w:pPr>
      <w:tabs>
        <w:tab w:val="center" w:pos="4320"/>
        <w:tab w:val="right" w:pos="8640"/>
      </w:tabs>
    </w:pPr>
  </w:style>
  <w:style w:type="paragraph" w:styleId="Salutation">
    <w:name w:val="Salutation"/>
    <w:basedOn w:val="Normal"/>
    <w:next w:val="Normal"/>
    <w:semiHidden/>
    <w:rsid w:val="007A51BF"/>
  </w:style>
  <w:style w:type="paragraph" w:styleId="Signature">
    <w:name w:val="Signature"/>
    <w:basedOn w:val="Normal"/>
    <w:semiHidden/>
    <w:rsid w:val="007A51BF"/>
    <w:pPr>
      <w:ind w:left="5250"/>
    </w:pPr>
  </w:style>
  <w:style w:type="paragraph" w:styleId="FootnoteText">
    <w:name w:val="footnote text"/>
    <w:basedOn w:val="Normal"/>
    <w:semiHidden/>
    <w:rsid w:val="007A51BF"/>
    <w:rPr>
      <w:sz w:val="18"/>
    </w:rPr>
  </w:style>
  <w:style w:type="paragraph" w:styleId="EndnoteText">
    <w:name w:val="endnote text"/>
    <w:basedOn w:val="Normal"/>
    <w:semiHidden/>
    <w:rsid w:val="007A51BF"/>
    <w:rPr>
      <w:sz w:val="18"/>
    </w:rPr>
  </w:style>
  <w:style w:type="paragraph" w:styleId="Caption">
    <w:name w:val="caption"/>
    <w:basedOn w:val="Normal"/>
    <w:next w:val="Normal"/>
    <w:qFormat/>
    <w:rsid w:val="007A51BF"/>
    <w:rPr>
      <w:b/>
      <w:bCs/>
      <w:sz w:val="18"/>
    </w:rPr>
  </w:style>
  <w:style w:type="paragraph" w:styleId="CommentText">
    <w:name w:val="annotation text"/>
    <w:basedOn w:val="Normal"/>
    <w:semiHidden/>
    <w:rsid w:val="007A51BF"/>
    <w:rPr>
      <w:sz w:val="18"/>
    </w:rPr>
  </w:style>
  <w:style w:type="paragraph" w:styleId="BodyText">
    <w:name w:val="Body Text"/>
    <w:basedOn w:val="Normal"/>
    <w:rsid w:val="007A51BF"/>
    <w:pPr>
      <w:spacing w:after="220"/>
    </w:pPr>
  </w:style>
  <w:style w:type="paragraph" w:customStyle="1" w:styleId="ONUMFS">
    <w:name w:val="ONUM FS"/>
    <w:basedOn w:val="BodyText"/>
    <w:rsid w:val="007A51BF"/>
    <w:pPr>
      <w:numPr>
        <w:numId w:val="4"/>
      </w:numPr>
    </w:pPr>
  </w:style>
  <w:style w:type="paragraph" w:customStyle="1" w:styleId="ONUME">
    <w:name w:val="ONUM E"/>
    <w:basedOn w:val="BodyText"/>
    <w:rsid w:val="007A51BF"/>
    <w:pPr>
      <w:numPr>
        <w:numId w:val="3"/>
      </w:numPr>
    </w:pPr>
  </w:style>
  <w:style w:type="paragraph" w:styleId="ListNumber">
    <w:name w:val="List Number"/>
    <w:basedOn w:val="Normal"/>
    <w:semiHidden/>
    <w:rsid w:val="007A51BF"/>
    <w:pPr>
      <w:numPr>
        <w:numId w:val="6"/>
      </w:numPr>
    </w:pPr>
  </w:style>
  <w:style w:type="character" w:styleId="FootnoteReference">
    <w:name w:val="footnote reference"/>
    <w:semiHidden/>
    <w:rsid w:val="007B55FF"/>
    <w:rPr>
      <w:vertAlign w:val="superscript"/>
    </w:rPr>
  </w:style>
  <w:style w:type="character" w:styleId="PageNumber">
    <w:name w:val="page number"/>
    <w:basedOn w:val="DefaultParagraphFont"/>
    <w:rsid w:val="007B55FF"/>
  </w:style>
  <w:style w:type="paragraph" w:customStyle="1" w:styleId="Endofdocument">
    <w:name w:val="End of document"/>
    <w:basedOn w:val="Normal"/>
    <w:rsid w:val="003E6B9C"/>
    <w:pPr>
      <w:ind w:left="5534"/>
    </w:pPr>
    <w:rPr>
      <w:lang w:val="fr-FR"/>
    </w:rPr>
  </w:style>
  <w:style w:type="paragraph" w:styleId="ListParagraph">
    <w:name w:val="List Paragraph"/>
    <w:basedOn w:val="Normal"/>
    <w:uiPriority w:val="34"/>
    <w:qFormat/>
    <w:rsid w:val="00F252CB"/>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B55FF"/>
    <w:pPr>
      <w:spacing w:after="120" w:line="260" w:lineRule="exact"/>
      <w:ind w:left="1021"/>
    </w:pPr>
    <w:rPr>
      <w:rFonts w:ascii="Arial" w:eastAsia="Times New Roman" w:hAnsi="Arial"/>
    </w:rPr>
  </w:style>
  <w:style w:type="paragraph" w:styleId="Heading1">
    <w:name w:val="heading 1"/>
    <w:basedOn w:val="Normal"/>
    <w:next w:val="Normal"/>
    <w:qFormat/>
    <w:rsid w:val="007A51BF"/>
    <w:pPr>
      <w:keepNext/>
      <w:spacing w:before="240" w:after="60"/>
      <w:outlineLvl w:val="0"/>
    </w:pPr>
    <w:rPr>
      <w:b/>
      <w:bCs/>
      <w:caps/>
      <w:kern w:val="32"/>
      <w:szCs w:val="32"/>
    </w:rPr>
  </w:style>
  <w:style w:type="paragraph" w:styleId="Heading2">
    <w:name w:val="heading 2"/>
    <w:basedOn w:val="Normal"/>
    <w:next w:val="Normal"/>
    <w:qFormat/>
    <w:rsid w:val="007A51BF"/>
    <w:pPr>
      <w:keepNext/>
      <w:spacing w:before="240" w:after="60"/>
      <w:outlineLvl w:val="1"/>
    </w:pPr>
    <w:rPr>
      <w:bCs/>
      <w:iCs/>
      <w:caps/>
      <w:szCs w:val="28"/>
    </w:rPr>
  </w:style>
  <w:style w:type="paragraph" w:styleId="Heading3">
    <w:name w:val="heading 3"/>
    <w:basedOn w:val="Normal"/>
    <w:next w:val="Normal"/>
    <w:qFormat/>
    <w:rsid w:val="007A51BF"/>
    <w:pPr>
      <w:keepNext/>
      <w:spacing w:before="240" w:after="60"/>
      <w:outlineLvl w:val="2"/>
    </w:pPr>
    <w:rPr>
      <w:bCs/>
      <w:szCs w:val="26"/>
      <w:u w:val="single"/>
    </w:rPr>
  </w:style>
  <w:style w:type="paragraph" w:styleId="Heading4">
    <w:name w:val="heading 4"/>
    <w:basedOn w:val="Normal"/>
    <w:next w:val="Normal"/>
    <w:qFormat/>
    <w:rsid w:val="007A51B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A51BF"/>
    <w:pPr>
      <w:tabs>
        <w:tab w:val="center" w:pos="4320"/>
        <w:tab w:val="right" w:pos="8640"/>
      </w:tabs>
    </w:pPr>
  </w:style>
  <w:style w:type="paragraph" w:styleId="Salutation">
    <w:name w:val="Salutation"/>
    <w:basedOn w:val="Normal"/>
    <w:next w:val="Normal"/>
    <w:semiHidden/>
    <w:rsid w:val="007A51BF"/>
  </w:style>
  <w:style w:type="paragraph" w:styleId="Signature">
    <w:name w:val="Signature"/>
    <w:basedOn w:val="Normal"/>
    <w:semiHidden/>
    <w:rsid w:val="007A51BF"/>
    <w:pPr>
      <w:ind w:left="5250"/>
    </w:pPr>
  </w:style>
  <w:style w:type="paragraph" w:styleId="FootnoteText">
    <w:name w:val="footnote text"/>
    <w:basedOn w:val="Normal"/>
    <w:semiHidden/>
    <w:rsid w:val="007A51BF"/>
    <w:rPr>
      <w:sz w:val="18"/>
    </w:rPr>
  </w:style>
  <w:style w:type="paragraph" w:styleId="EndnoteText">
    <w:name w:val="endnote text"/>
    <w:basedOn w:val="Normal"/>
    <w:semiHidden/>
    <w:rsid w:val="007A51BF"/>
    <w:rPr>
      <w:sz w:val="18"/>
    </w:rPr>
  </w:style>
  <w:style w:type="paragraph" w:styleId="Caption">
    <w:name w:val="caption"/>
    <w:basedOn w:val="Normal"/>
    <w:next w:val="Normal"/>
    <w:qFormat/>
    <w:rsid w:val="007A51BF"/>
    <w:rPr>
      <w:b/>
      <w:bCs/>
      <w:sz w:val="18"/>
    </w:rPr>
  </w:style>
  <w:style w:type="paragraph" w:styleId="CommentText">
    <w:name w:val="annotation text"/>
    <w:basedOn w:val="Normal"/>
    <w:semiHidden/>
    <w:rsid w:val="007A51BF"/>
    <w:rPr>
      <w:sz w:val="18"/>
    </w:rPr>
  </w:style>
  <w:style w:type="paragraph" w:styleId="BodyText">
    <w:name w:val="Body Text"/>
    <w:basedOn w:val="Normal"/>
    <w:rsid w:val="007A51BF"/>
    <w:pPr>
      <w:spacing w:after="220"/>
    </w:pPr>
  </w:style>
  <w:style w:type="paragraph" w:customStyle="1" w:styleId="ONUMFS">
    <w:name w:val="ONUM FS"/>
    <w:basedOn w:val="BodyText"/>
    <w:rsid w:val="007A51BF"/>
    <w:pPr>
      <w:numPr>
        <w:numId w:val="4"/>
      </w:numPr>
    </w:pPr>
  </w:style>
  <w:style w:type="paragraph" w:customStyle="1" w:styleId="ONUME">
    <w:name w:val="ONUM E"/>
    <w:basedOn w:val="BodyText"/>
    <w:rsid w:val="007A51BF"/>
    <w:pPr>
      <w:numPr>
        <w:numId w:val="3"/>
      </w:numPr>
    </w:pPr>
  </w:style>
  <w:style w:type="paragraph" w:styleId="ListNumber">
    <w:name w:val="List Number"/>
    <w:basedOn w:val="Normal"/>
    <w:semiHidden/>
    <w:rsid w:val="007A51BF"/>
    <w:pPr>
      <w:numPr>
        <w:numId w:val="6"/>
      </w:numPr>
    </w:pPr>
  </w:style>
  <w:style w:type="character" w:styleId="FootnoteReference">
    <w:name w:val="footnote reference"/>
    <w:semiHidden/>
    <w:rsid w:val="007B55FF"/>
    <w:rPr>
      <w:vertAlign w:val="superscript"/>
    </w:rPr>
  </w:style>
  <w:style w:type="character" w:styleId="PageNumber">
    <w:name w:val="page number"/>
    <w:basedOn w:val="DefaultParagraphFont"/>
    <w:rsid w:val="007B55FF"/>
  </w:style>
  <w:style w:type="paragraph" w:customStyle="1" w:styleId="Endofdocument">
    <w:name w:val="End of document"/>
    <w:basedOn w:val="Normal"/>
    <w:rsid w:val="003E6B9C"/>
    <w:pPr>
      <w:ind w:left="5534"/>
    </w:pPr>
    <w:rPr>
      <w:lang w:val="fr-FR"/>
    </w:rPr>
  </w:style>
  <w:style w:type="paragraph" w:styleId="ListParagraph">
    <w:name w:val="List Paragraph"/>
    <w:basedOn w:val="Normal"/>
    <w:uiPriority w:val="34"/>
    <w:qFormat/>
    <w:rsid w:val="00F252CB"/>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874</Words>
  <Characters>4719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RULES OF PROCEDURE OF THE COMMITTEE OF EXPERTS OF THE NICE UNION</vt:lpstr>
    </vt:vector>
  </TitlesOfParts>
  <Company>WIPO</Company>
  <LinksUpToDate>false</LinksUpToDate>
  <CharactersWithSpaces>5582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RULES OF PROCEDURE OF THE COMMITTEE OF EXPERTS OF THE NICE UNION</dc:title>
  <dc:creator>Fava</dc:creator>
  <cp:lastModifiedBy>Carminati Christine</cp:lastModifiedBy>
  <cp:revision>5</cp:revision>
  <cp:lastPrinted>2017-05-11T12:47:00Z</cp:lastPrinted>
  <dcterms:created xsi:type="dcterms:W3CDTF">2017-05-11T12:35:00Z</dcterms:created>
  <dcterms:modified xsi:type="dcterms:W3CDTF">2017-05-30T08:09:00Z</dcterms:modified>
</cp:coreProperties>
</file>