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0CB" w:rsidRPr="001700CB" w:rsidRDefault="001700CB" w:rsidP="001700CB">
      <w:pPr>
        <w:keepNext/>
        <w:spacing w:after="120" w:line="400" w:lineRule="exact"/>
        <w:jc w:val="center"/>
        <w:outlineLvl w:val="0"/>
        <w:rPr>
          <w:rFonts w:ascii="Calibri" w:hAnsi="Calibri"/>
          <w:bCs/>
          <w:rtl/>
          <w:lang w:bidi="ar-EG"/>
        </w:rPr>
      </w:pPr>
      <w:r w:rsidRPr="001700CB">
        <w:rPr>
          <w:rFonts w:ascii="Calibri" w:hAnsi="Calibri"/>
          <w:bCs/>
          <w:rtl/>
          <w:lang w:bidi="ar-EG"/>
        </w:rPr>
        <w:t>النظام الداخلي للجنة خبراء اتحاد نيس</w:t>
      </w:r>
    </w:p>
    <w:p w:rsidR="001700CB" w:rsidRPr="001700CB" w:rsidRDefault="001700CB" w:rsidP="001700CB">
      <w:pPr>
        <w:spacing w:after="480" w:line="360" w:lineRule="exact"/>
        <w:jc w:val="center"/>
        <w:rPr>
          <w:rFonts w:ascii="Calibri" w:hAnsi="Calibri"/>
          <w:rtl/>
        </w:rPr>
      </w:pPr>
      <w:r w:rsidRPr="001700CB">
        <w:rPr>
          <w:rFonts w:ascii="Calibri" w:hAnsi="Calibri"/>
          <w:rtl/>
        </w:rPr>
        <w:t>(المادة 3(4) من اتفاق نيس (وثيقة جنيف))</w:t>
      </w:r>
    </w:p>
    <w:p w:rsidR="001700CB" w:rsidRPr="001700CB" w:rsidRDefault="001700CB" w:rsidP="001700CB">
      <w:pPr>
        <w:spacing w:after="480" w:line="360" w:lineRule="exact"/>
        <w:jc w:val="center"/>
        <w:rPr>
          <w:rFonts w:ascii="Calibri" w:hAnsi="Calibri"/>
          <w:rtl/>
          <w:lang w:bidi="ar-EG"/>
        </w:rPr>
      </w:pPr>
      <w:r w:rsidRPr="001700CB">
        <w:rPr>
          <w:rFonts w:ascii="Calibri" w:hAnsi="Calibri"/>
          <w:rtl/>
        </w:rPr>
        <w:t>اعتمدته لجنة الخبراء في 10 سبتمبر 1973</w:t>
      </w:r>
      <w:r w:rsidRPr="001700CB">
        <w:rPr>
          <w:rFonts w:ascii="Calibri" w:hAnsi="Calibri"/>
          <w:rtl/>
        </w:rPr>
        <w:br/>
        <w:t>وعدلته في 28 مايو 1982 و10 نوفمبر 1995 و11 أكتوبر 2000</w:t>
      </w:r>
      <w:r w:rsidRPr="001700CB">
        <w:rPr>
          <w:rFonts w:ascii="Calibri" w:hAnsi="Calibri"/>
          <w:rtl/>
        </w:rPr>
        <w:br/>
        <w:t>و9 أكتوبر 2003 و22 نوفمبر 2010 و3 مايو 2017 و4 مايو 2018</w:t>
      </w:r>
      <w:ins w:id="0" w:author="Ahmad Endani" w:date="2021-05-28T14:39:00Z">
        <w:r w:rsidR="00885CD3">
          <w:rPr>
            <w:rFonts w:ascii="Calibri" w:hAnsi="Calibri" w:hint="cs"/>
            <w:rtl/>
          </w:rPr>
          <w:t xml:space="preserve"> و21 أبريل 2021</w:t>
        </w:r>
      </w:ins>
    </w:p>
    <w:p w:rsidR="001700CB" w:rsidRPr="001700CB" w:rsidRDefault="001700CB" w:rsidP="001700CB">
      <w:pPr>
        <w:keepNext/>
        <w:spacing w:after="240" w:line="360" w:lineRule="exact"/>
        <w:outlineLvl w:val="0"/>
        <w:rPr>
          <w:rFonts w:ascii="Calibri" w:hAnsi="Calibri"/>
          <w:b/>
          <w:i/>
          <w:iCs/>
          <w:rtl/>
        </w:rPr>
      </w:pPr>
      <w:r w:rsidRPr="001700CB">
        <w:rPr>
          <w:rFonts w:ascii="Calibri" w:hAnsi="Calibri"/>
          <w:b/>
          <w:i/>
          <w:iCs/>
          <w:rtl/>
        </w:rPr>
        <w:t>المادة 1: تطبيق النظام الداخلي العام</w:t>
      </w:r>
    </w:p>
    <w:p w:rsidR="001700CB" w:rsidRPr="001700CB" w:rsidRDefault="001700CB" w:rsidP="001700CB">
      <w:pPr>
        <w:spacing w:after="240" w:line="360" w:lineRule="exact"/>
        <w:rPr>
          <w:rFonts w:ascii="Calibri" w:hAnsi="Calibri"/>
          <w:rtl/>
          <w:lang w:bidi="ar-EG"/>
        </w:rPr>
      </w:pPr>
      <w:r w:rsidRPr="001700CB">
        <w:rPr>
          <w:rFonts w:ascii="Calibri" w:hAnsi="Calibri"/>
          <w:rtl/>
          <w:lang w:bidi="ar-EG"/>
        </w:rPr>
        <w:t>يتكوّن النظام الداخلي للجنة خبراء اتحاد نيس ("لجنة الخبراء") وما تنشئه من لجان فرعية وأفرقة عاملة من النظام الداخلي العام للويبو مستكملا ومعدلا بموجب أحكام المادتين 3 و4 من اتفاق نيس (وثيقة جنيف) والأحكام الواردة أدناه.</w:t>
      </w:r>
    </w:p>
    <w:p w:rsidR="001700CB" w:rsidRPr="001700CB" w:rsidRDefault="001700CB" w:rsidP="001700CB">
      <w:pPr>
        <w:keepNext/>
        <w:spacing w:after="240" w:line="360" w:lineRule="exact"/>
        <w:outlineLvl w:val="0"/>
        <w:rPr>
          <w:rFonts w:ascii="Calibri" w:hAnsi="Calibri"/>
          <w:b/>
          <w:i/>
          <w:iCs/>
          <w:rtl/>
        </w:rPr>
      </w:pPr>
      <w:r w:rsidRPr="001700CB">
        <w:rPr>
          <w:rFonts w:ascii="Calibri" w:hAnsi="Calibri"/>
          <w:b/>
          <w:i/>
          <w:iCs/>
          <w:rtl/>
        </w:rPr>
        <w:t>المادة 2: تمثيل الوفود والممثلين ونفقاتهم</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(1)</w:t>
      </w:r>
      <w:r w:rsidRPr="001700CB">
        <w:rPr>
          <w:rFonts w:ascii="Calibri" w:hAnsi="Calibri"/>
          <w:rtl/>
          <w:lang w:bidi="ar-EG"/>
        </w:rPr>
        <w:tab/>
        <w:t>لكل مندوب أن يمثِّل دولة واحدة فقط.</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(2)</w:t>
      </w:r>
      <w:r w:rsidRPr="001700CB">
        <w:rPr>
          <w:rFonts w:ascii="Calibri" w:hAnsi="Calibri"/>
          <w:rtl/>
          <w:lang w:bidi="ar-EG"/>
        </w:rPr>
        <w:tab/>
        <w:t>تتحمل نفقات الوفد أو الممثل الحكومة أو المنظمة التي عيّنته.</w:t>
      </w:r>
    </w:p>
    <w:p w:rsidR="001700CB" w:rsidRPr="001700CB" w:rsidRDefault="001700CB" w:rsidP="001700CB">
      <w:pPr>
        <w:keepNext/>
        <w:spacing w:after="240" w:line="360" w:lineRule="exact"/>
        <w:outlineLvl w:val="0"/>
        <w:rPr>
          <w:rFonts w:ascii="Calibri" w:hAnsi="Calibri"/>
          <w:b/>
          <w:i/>
          <w:iCs/>
          <w:rtl/>
        </w:rPr>
      </w:pPr>
      <w:r w:rsidRPr="001700CB">
        <w:rPr>
          <w:rFonts w:ascii="Calibri" w:hAnsi="Calibri"/>
          <w:b/>
          <w:i/>
          <w:iCs/>
          <w:rtl/>
        </w:rPr>
        <w:t>المادة 3: الدورات</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(1)</w:t>
      </w:r>
      <w:r w:rsidRPr="001700CB">
        <w:rPr>
          <w:rFonts w:ascii="Calibri" w:hAnsi="Calibri"/>
          <w:rtl/>
          <w:lang w:bidi="ar-EG"/>
        </w:rPr>
        <w:tab/>
        <w:t>تعقد لجنة الخبراء دورة سنوية عادية بدعوة من المدير العام.</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(2)</w:t>
      </w:r>
      <w:r w:rsidRPr="001700CB">
        <w:rPr>
          <w:rFonts w:ascii="Calibri" w:hAnsi="Calibri"/>
          <w:rtl/>
          <w:lang w:bidi="ar-EG"/>
        </w:rPr>
        <w:tab/>
        <w:t>تعقد لجنة الخبراء دورة استثنائية بدعوة من المدير العام سواء بمبادرة منه أو بناء على طلب ربع عدد الدول الأعضاء في لجنة الخبراء.</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(3)</w:t>
      </w:r>
      <w:r w:rsidRPr="001700CB">
        <w:rPr>
          <w:rFonts w:ascii="Calibri" w:hAnsi="Calibri"/>
          <w:rtl/>
          <w:lang w:bidi="ar-EG"/>
        </w:rPr>
        <w:tab/>
        <w:t>تجتمع اللجان الفرعية والأفرقة العاملة التي تنشئها لجنة الخبراء في زمان ومكان تحددهما لجنة الخبراء أو المدير العام بالتشاور مع رئيس اللجنة الفرعية أو الفريق العامل المعني.</w:t>
      </w:r>
    </w:p>
    <w:p w:rsidR="001700CB" w:rsidRPr="001700CB" w:rsidRDefault="001700CB" w:rsidP="001700CB">
      <w:pPr>
        <w:keepNext/>
        <w:spacing w:after="240" w:line="360" w:lineRule="exact"/>
        <w:outlineLvl w:val="0"/>
        <w:rPr>
          <w:rFonts w:ascii="Calibri" w:hAnsi="Calibri"/>
          <w:b/>
          <w:i/>
          <w:iCs/>
          <w:rtl/>
        </w:rPr>
      </w:pPr>
      <w:r w:rsidRPr="001700CB">
        <w:rPr>
          <w:rFonts w:ascii="Calibri" w:hAnsi="Calibri"/>
          <w:b/>
          <w:i/>
          <w:iCs/>
          <w:rtl/>
        </w:rPr>
        <w:t>المادة 4: اللجان الفرعية والأفرقة العاملة</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(1)</w:t>
      </w:r>
      <w:r w:rsidRPr="001700CB">
        <w:rPr>
          <w:rFonts w:ascii="Calibri" w:hAnsi="Calibri"/>
          <w:rtl/>
          <w:lang w:bidi="ar-EG"/>
        </w:rPr>
        <w:tab/>
        <w:t>عندما تنشئ لجنة الخبراء أي لجان فرعية أو أفرقة عاملة، عليها أن تحدد اختصاصات تلك اللجان أو الأفرقة العاملة وتواتر دوراتها.</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(2)</w:t>
      </w:r>
      <w:r w:rsidRPr="001700CB">
        <w:rPr>
          <w:rFonts w:ascii="Calibri" w:hAnsi="Calibri"/>
          <w:rtl/>
          <w:lang w:bidi="ar-EG"/>
        </w:rPr>
        <w:tab/>
        <w:t>تتكوّن أي لجنة فرعية أو فريق عامل تنشئه لجنة الخبراء من كلّ دولة عضو في اتحاد نيس أبلغت لجنة الخبراء أو المكتب الدولي برغبتها في أن تكون عضوا في تلك</w:t>
      </w:r>
      <w:bookmarkStart w:id="1" w:name="_GoBack"/>
      <w:bookmarkEnd w:id="1"/>
      <w:r w:rsidRPr="001700CB">
        <w:rPr>
          <w:rFonts w:ascii="Calibri" w:hAnsi="Calibri"/>
          <w:rtl/>
          <w:lang w:bidi="ar-EG"/>
        </w:rPr>
        <w:t xml:space="preserve"> اللجنة الفرعية أو الفريق العامل.</w:t>
      </w:r>
    </w:p>
    <w:p w:rsidR="001700CB" w:rsidRPr="001700CB" w:rsidRDefault="001700CB" w:rsidP="001700CB">
      <w:pPr>
        <w:keepNext/>
        <w:spacing w:after="240" w:line="360" w:lineRule="exact"/>
        <w:ind w:left="1134" w:hanging="567"/>
        <w:rPr>
          <w:rFonts w:ascii="Calibri" w:hAnsi="Calibri"/>
          <w:rtl/>
          <w:lang w:bidi="ar-EG"/>
        </w:rPr>
      </w:pPr>
      <w:r w:rsidRPr="001700CB">
        <w:rPr>
          <w:rFonts w:ascii="Calibri" w:hAnsi="Calibri"/>
          <w:rtl/>
          <w:lang w:bidi="ar-EG"/>
        </w:rPr>
        <w:lastRenderedPageBreak/>
        <w:t>(3)</w:t>
      </w:r>
      <w:r w:rsidRPr="001700CB">
        <w:rPr>
          <w:rFonts w:ascii="Calibri" w:hAnsi="Calibri"/>
          <w:rtl/>
          <w:lang w:bidi="ar-EG"/>
        </w:rPr>
        <w:tab/>
        <w:t>تُمنح الجهات التالية صفة مراقب في أي لجنة فرعية أو فريق عامل تنشئه لجنة الخبراء:</w:t>
      </w:r>
    </w:p>
    <w:p w:rsidR="001700CB" w:rsidRPr="001700CB" w:rsidRDefault="001700CB" w:rsidP="001700CB">
      <w:pPr>
        <w:keepNext/>
        <w:spacing w:after="240" w:line="360" w:lineRule="exact"/>
        <w:ind w:left="1701" w:hanging="567"/>
        <w:rPr>
          <w:rFonts w:ascii="Calibri" w:hAnsi="Calibri"/>
          <w:rtl/>
          <w:lang w:bidi="ar-EG"/>
        </w:rPr>
      </w:pPr>
      <w:r w:rsidRPr="001700CB">
        <w:rPr>
          <w:rFonts w:ascii="Calibri" w:hAnsi="Calibri"/>
          <w:rtl/>
          <w:lang w:bidi="ar-EG"/>
        </w:rPr>
        <w:t>"1"</w:t>
      </w:r>
      <w:r w:rsidRPr="001700CB">
        <w:rPr>
          <w:rFonts w:ascii="Calibri" w:hAnsi="Calibri"/>
          <w:rtl/>
          <w:lang w:bidi="ar-EG"/>
        </w:rPr>
        <w:tab/>
        <w:t>كل دولة عضو في الويبو تبلغ المدير العام كتابةً برغبتها في الحصول على صفة مراقب في تلك اللجنة الفرعية أو ذلك الفريق العامل؛</w:t>
      </w:r>
    </w:p>
    <w:p w:rsidR="001700CB" w:rsidRPr="001700CB" w:rsidRDefault="001700CB" w:rsidP="001700CB">
      <w:pPr>
        <w:spacing w:after="240" w:line="360" w:lineRule="exact"/>
        <w:ind w:left="1701" w:hanging="567"/>
        <w:rPr>
          <w:rFonts w:ascii="Calibri" w:hAnsi="Calibri"/>
          <w:rtl/>
          <w:lang w:bidi="ar-EG"/>
        </w:rPr>
      </w:pPr>
      <w:r w:rsidRPr="001700CB">
        <w:rPr>
          <w:rFonts w:ascii="Calibri" w:hAnsi="Calibri"/>
          <w:rtl/>
          <w:lang w:bidi="ar-EG"/>
        </w:rPr>
        <w:t>"2"</w:t>
      </w:r>
      <w:r w:rsidRPr="001700CB">
        <w:rPr>
          <w:rFonts w:ascii="Calibri" w:hAnsi="Calibri"/>
          <w:rtl/>
          <w:lang w:bidi="ar-EG"/>
        </w:rPr>
        <w:tab/>
        <w:t>والمنظمة الأفريقية للملكية الفكرية والمنظمة الإقليمية الأفريقية للملكية الفكرية ومنظمة بنيلوكس للملكية الفكرية والاتحاد الأوروبي؛</w:t>
      </w:r>
    </w:p>
    <w:p w:rsidR="001700CB" w:rsidRPr="001700CB" w:rsidRDefault="001700CB" w:rsidP="001700CB">
      <w:pPr>
        <w:spacing w:after="240" w:line="360" w:lineRule="exact"/>
        <w:ind w:left="1701" w:hanging="567"/>
        <w:rPr>
          <w:rFonts w:ascii="Calibri" w:hAnsi="Calibri"/>
          <w:rtl/>
          <w:lang w:bidi="ar-EG"/>
        </w:rPr>
      </w:pPr>
      <w:r w:rsidRPr="001700CB">
        <w:rPr>
          <w:rFonts w:ascii="Calibri" w:hAnsi="Calibri"/>
          <w:rtl/>
          <w:lang w:bidi="ar-EG"/>
        </w:rPr>
        <w:t>"3"</w:t>
      </w:r>
      <w:r w:rsidRPr="001700CB">
        <w:rPr>
          <w:rFonts w:ascii="Calibri" w:hAnsi="Calibri"/>
          <w:rtl/>
          <w:lang w:bidi="ar-EG"/>
        </w:rPr>
        <w:tab/>
        <w:t>وأي منظمة حكومية دولية لها مكتب إقليمي لتسجيل العلامات أو اختصاص في مجال العلامات وتكون واحدةٌ على الأقل من الدول الأعضاء فيها عضوا في اتحاد نيس، وتكون قد أبلغت المدير العام كتابةً برغبتها في الحصول على صفة مراقب في تلك اللجنة الفرعية أو ذلك الفريق العامل؛</w:t>
      </w:r>
    </w:p>
    <w:p w:rsidR="001700CB" w:rsidRPr="001700CB" w:rsidRDefault="001700CB" w:rsidP="001700CB">
      <w:pPr>
        <w:spacing w:after="240" w:line="360" w:lineRule="exact"/>
        <w:ind w:left="1701" w:hanging="567"/>
        <w:rPr>
          <w:rFonts w:ascii="Calibri" w:hAnsi="Calibri"/>
          <w:rtl/>
          <w:lang w:bidi="ar-EG"/>
        </w:rPr>
      </w:pPr>
      <w:r w:rsidRPr="001700CB">
        <w:rPr>
          <w:rFonts w:ascii="Calibri" w:hAnsi="Calibri"/>
          <w:rtl/>
          <w:lang w:bidi="ar-EG"/>
        </w:rPr>
        <w:t>"4"</w:t>
      </w:r>
      <w:r w:rsidRPr="001700CB">
        <w:rPr>
          <w:rFonts w:ascii="Calibri" w:hAnsi="Calibri"/>
          <w:rtl/>
          <w:lang w:bidi="ar-EG"/>
        </w:rPr>
        <w:tab/>
        <w:t>وأي منظمة دولية غير حكومية متخصصة في مجال العلامات التجارية أبلغت المدير العام كتابةً برغبتها في الحصول على صفة مراقب في تلك اللجنة الفرعية أو ذلك الفريق العامل.</w:t>
      </w:r>
    </w:p>
    <w:p w:rsidR="001700CB" w:rsidRPr="001700CB" w:rsidRDefault="001700CB" w:rsidP="001700CB">
      <w:pPr>
        <w:keepNext/>
        <w:spacing w:after="240" w:line="360" w:lineRule="exact"/>
        <w:outlineLvl w:val="0"/>
        <w:rPr>
          <w:rFonts w:ascii="Calibri" w:hAnsi="Calibri"/>
          <w:b/>
          <w:i/>
          <w:iCs/>
          <w:rtl/>
        </w:rPr>
      </w:pPr>
      <w:r w:rsidRPr="001700CB">
        <w:rPr>
          <w:rFonts w:ascii="Calibri" w:hAnsi="Calibri"/>
          <w:b/>
          <w:i/>
          <w:iCs/>
          <w:rtl/>
        </w:rPr>
        <w:t>المادة 5: وضع بعض المنظمات الحكومية الدولية في لجنة الخبراء</w:t>
      </w:r>
    </w:p>
    <w:p w:rsidR="001700CB" w:rsidRPr="001700CB" w:rsidRDefault="001700CB" w:rsidP="001700CB">
      <w:pPr>
        <w:spacing w:after="240" w:line="360" w:lineRule="exact"/>
        <w:rPr>
          <w:rFonts w:ascii="Calibri" w:hAnsi="Calibri"/>
          <w:rtl/>
          <w:lang w:bidi="ar-EG"/>
        </w:rPr>
      </w:pPr>
      <w:r w:rsidRPr="001700CB">
        <w:rPr>
          <w:rFonts w:ascii="Calibri" w:hAnsi="Calibri"/>
          <w:rtl/>
          <w:lang w:bidi="ar-EG"/>
        </w:rPr>
        <w:t>تطبَّق المادة 3(2)(ب)</w:t>
      </w:r>
      <w:r w:rsidRPr="001700CB">
        <w:rPr>
          <w:rFonts w:ascii="Calibri" w:hAnsi="Calibri"/>
          <w:vertAlign w:val="superscript"/>
          <w:rtl/>
          <w:lang w:bidi="ar-EG"/>
        </w:rPr>
        <w:footnoteReference w:id="1"/>
      </w:r>
      <w:r w:rsidRPr="001700CB">
        <w:rPr>
          <w:rFonts w:ascii="Calibri" w:hAnsi="Calibri"/>
          <w:rtl/>
          <w:lang w:bidi="ar-EG"/>
        </w:rPr>
        <w:t xml:space="preserve"> من اتفاق نيس (وثيقة جنيف) على المنظمات الحكومية الدولية التالية:</w:t>
      </w:r>
    </w:p>
    <w:p w:rsidR="001700CB" w:rsidRPr="001700CB" w:rsidRDefault="001700CB" w:rsidP="001700CB">
      <w:pPr>
        <w:spacing w:line="360" w:lineRule="exact"/>
        <w:ind w:left="567"/>
        <w:rPr>
          <w:rFonts w:ascii="Calibri" w:hAnsi="Calibri"/>
          <w:rtl/>
          <w:lang w:bidi="ar-EG"/>
        </w:rPr>
      </w:pPr>
      <w:r w:rsidRPr="001700CB">
        <w:rPr>
          <w:rFonts w:ascii="Calibri" w:hAnsi="Calibri"/>
          <w:rtl/>
          <w:lang w:bidi="ar-EG"/>
        </w:rPr>
        <w:t>المنظمة الأفريقية للملكية الفكرية؛</w:t>
      </w:r>
    </w:p>
    <w:p w:rsidR="001700CB" w:rsidRPr="001700CB" w:rsidRDefault="001700CB" w:rsidP="001700CB">
      <w:pPr>
        <w:spacing w:line="360" w:lineRule="exact"/>
        <w:ind w:left="567"/>
        <w:rPr>
          <w:rFonts w:ascii="Calibri" w:hAnsi="Calibri"/>
          <w:rtl/>
          <w:lang w:bidi="ar-EG"/>
        </w:rPr>
      </w:pPr>
      <w:r w:rsidRPr="001700CB">
        <w:rPr>
          <w:rFonts w:ascii="Calibri" w:hAnsi="Calibri"/>
          <w:rtl/>
          <w:lang w:bidi="ar-EG"/>
        </w:rPr>
        <w:t>والمنظمة الإقليمية الأفريقية للملكية الفكرية؛</w:t>
      </w:r>
    </w:p>
    <w:p w:rsidR="001700CB" w:rsidRPr="001700CB" w:rsidRDefault="001700CB" w:rsidP="001700CB">
      <w:pPr>
        <w:spacing w:line="360" w:lineRule="exact"/>
        <w:ind w:left="567"/>
        <w:rPr>
          <w:rFonts w:ascii="Calibri" w:hAnsi="Calibri"/>
          <w:rtl/>
          <w:lang w:bidi="ar-EG"/>
        </w:rPr>
      </w:pPr>
      <w:r w:rsidRPr="001700CB">
        <w:rPr>
          <w:rFonts w:ascii="Calibri" w:hAnsi="Calibri"/>
          <w:rtl/>
          <w:lang w:bidi="ar-EG"/>
        </w:rPr>
        <w:t>ومنظمة بنيلوكس للملكية الفكرية؛</w:t>
      </w:r>
    </w:p>
    <w:p w:rsidR="001700CB" w:rsidRPr="001700CB" w:rsidRDefault="001700CB" w:rsidP="001700CB">
      <w:pPr>
        <w:spacing w:after="240" w:line="360" w:lineRule="exact"/>
        <w:ind w:left="567"/>
        <w:rPr>
          <w:rFonts w:ascii="Calibri" w:hAnsi="Calibri"/>
          <w:rtl/>
          <w:lang w:bidi="ar-EG"/>
        </w:rPr>
      </w:pPr>
      <w:r w:rsidRPr="001700CB">
        <w:rPr>
          <w:rFonts w:ascii="Calibri" w:hAnsi="Calibri"/>
          <w:rtl/>
          <w:lang w:bidi="ar-EG"/>
        </w:rPr>
        <w:t>والاتحاد الأوروبي.</w:t>
      </w:r>
    </w:p>
    <w:p w:rsidR="001700CB" w:rsidRPr="001700CB" w:rsidRDefault="001700CB" w:rsidP="001700CB">
      <w:pPr>
        <w:keepNext/>
        <w:spacing w:after="240" w:line="360" w:lineRule="exact"/>
        <w:outlineLvl w:val="0"/>
        <w:rPr>
          <w:rFonts w:ascii="Calibri" w:hAnsi="Calibri"/>
          <w:b/>
          <w:i/>
          <w:iCs/>
          <w:rtl/>
        </w:rPr>
      </w:pPr>
      <w:r w:rsidRPr="001700CB">
        <w:rPr>
          <w:rFonts w:ascii="Calibri" w:hAnsi="Calibri"/>
          <w:b/>
          <w:i/>
          <w:iCs/>
          <w:rtl/>
        </w:rPr>
        <w:t>المادة 6: أعضاء المكتب</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(1)</w:t>
      </w:r>
      <w:r w:rsidRPr="001700CB">
        <w:rPr>
          <w:rFonts w:ascii="Calibri" w:hAnsi="Calibri"/>
          <w:rtl/>
          <w:lang w:bidi="ar-EG"/>
        </w:rPr>
        <w:tab/>
        <w:t>تنتخب لجنة الخبراء رئيسا لها ونائبين للرئيس لولاية مدتها سنتان تقويميتان.</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(2)</w:t>
      </w:r>
      <w:r w:rsidRPr="001700CB">
        <w:rPr>
          <w:rFonts w:ascii="Calibri" w:hAnsi="Calibri"/>
          <w:rtl/>
          <w:lang w:bidi="ar-EG"/>
        </w:rPr>
        <w:tab/>
        <w:t>تنتخب أي لجنة فرعية أو فريق عامل تنشئه لجنة الخبراء رئيسا ونائبا للرئيس.</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(3)</w:t>
      </w:r>
      <w:r w:rsidRPr="001700CB">
        <w:rPr>
          <w:rFonts w:ascii="Calibri" w:hAnsi="Calibri"/>
          <w:rtl/>
          <w:lang w:bidi="ar-EG"/>
        </w:rPr>
        <w:tab/>
        <w:t>يجوز إعادة انتخاب أي رئيس خارج أو رئيس بالإنابة مباشرة في المنصب الذي يشغله.</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(4)</w:t>
      </w:r>
      <w:r w:rsidRPr="001700CB">
        <w:rPr>
          <w:rFonts w:ascii="Calibri" w:hAnsi="Calibri"/>
          <w:rtl/>
          <w:lang w:bidi="ar-EG"/>
        </w:rPr>
        <w:tab/>
        <w:t>متى كان الرئيس أو الرئيس بالإنابة العضو الوحيد في وفد دولة عضو، جاز له أن يصوت بصفته مندوبا.</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(5)</w:t>
      </w:r>
      <w:r w:rsidRPr="001700CB">
        <w:rPr>
          <w:rFonts w:ascii="Calibri" w:hAnsi="Calibri"/>
          <w:rtl/>
          <w:lang w:bidi="ar-EG"/>
        </w:rPr>
        <w:tab/>
        <w:t>يجوز انتخاب ممثلي المنظمات الحكومية الدولية المشار إليها في المادة 5 أعضاء في لجنة الخبراء أو أي لجنة فرعية أو فريق عامل تنشئه لجنة الخبراء.</w:t>
      </w:r>
    </w:p>
    <w:p w:rsidR="001700CB" w:rsidRPr="001700CB" w:rsidRDefault="001700CB" w:rsidP="001700CB">
      <w:pPr>
        <w:keepNext/>
        <w:spacing w:after="240" w:line="360" w:lineRule="exact"/>
        <w:outlineLvl w:val="0"/>
        <w:rPr>
          <w:rFonts w:ascii="Calibri" w:hAnsi="Calibri"/>
          <w:b/>
          <w:i/>
          <w:iCs/>
          <w:rtl/>
        </w:rPr>
      </w:pPr>
      <w:r w:rsidRPr="001700CB">
        <w:rPr>
          <w:rFonts w:ascii="Calibri" w:hAnsi="Calibri"/>
          <w:b/>
          <w:i/>
          <w:iCs/>
          <w:rtl/>
        </w:rPr>
        <w:lastRenderedPageBreak/>
        <w:t>المادة 7: اعتماد تعديلات وتغييرات أخرى في تصنيف نيس</w:t>
      </w:r>
      <w:r w:rsidRPr="001700CB">
        <w:rPr>
          <w:rFonts w:ascii="Calibri" w:hAnsi="Calibri"/>
          <w:b/>
          <w:i/>
          <w:iCs/>
          <w:vertAlign w:val="superscript"/>
          <w:rtl/>
        </w:rPr>
        <w:footnoteReference w:id="2"/>
      </w:r>
    </w:p>
    <w:p w:rsidR="001700CB" w:rsidRPr="001700CB" w:rsidRDefault="001700CB" w:rsidP="001700CB">
      <w:pPr>
        <w:keepLines/>
        <w:spacing w:after="240" w:line="360" w:lineRule="exact"/>
        <w:ind w:left="1134" w:hanging="567"/>
        <w:rPr>
          <w:rFonts w:ascii="Calibri" w:hAnsi="Calibri"/>
          <w:rtl/>
          <w:lang w:bidi="ar-EG"/>
        </w:rPr>
      </w:pPr>
      <w:r w:rsidRPr="001700CB">
        <w:rPr>
          <w:rFonts w:ascii="Calibri" w:hAnsi="Calibri"/>
          <w:rtl/>
          <w:lang w:bidi="ar-EG"/>
        </w:rPr>
        <w:t>(1)</w:t>
      </w:r>
      <w:r w:rsidRPr="001700CB">
        <w:rPr>
          <w:rFonts w:ascii="Calibri" w:hAnsi="Calibri"/>
          <w:rtl/>
          <w:lang w:bidi="ar-EG"/>
        </w:rPr>
        <w:tab/>
        <w:t>يجوز للجنة الخبراء أن تعتمد تعديلات وتغييرات أخرى في التصنيف في دورتها السنوية العادية. وتدخل التعديلات حيز النفاذ في نهاية فترة المراجعة المحددة. وتحدد لجنة الخبراء مدة تلك الفترة وتاريخ دخول التعديلات حيز النفاذ. ووفقا للمادة 4(1) من اتفاق نيس</w:t>
      </w:r>
      <w:r w:rsidRPr="001700CB">
        <w:rPr>
          <w:rFonts w:ascii="Calibri" w:hAnsi="Calibri"/>
          <w:vertAlign w:val="superscript"/>
          <w:rtl/>
          <w:lang w:bidi="ar-EG"/>
        </w:rPr>
        <w:footnoteReference w:id="3"/>
      </w:r>
      <w:r w:rsidRPr="001700CB">
        <w:rPr>
          <w:rFonts w:ascii="Calibri" w:hAnsi="Calibri"/>
          <w:rtl/>
          <w:lang w:bidi="ar-EG"/>
        </w:rPr>
        <w:t>، يجب أن يكون ذلك التاريخ بعد ستة أشهر على الأقل من تاريخ الإخطار الذي يوجهه المكتب الدولي إلى الدول الأعضاء في اتحاد نيس. وتدخل التغييرات الأخرى، غير تلك التي تستدعي تعديلات، حيز النفاذ في 1 يناير من العام التالي، شريطة ألا يكون ذلك قبل ستة أشهر من تاريخ اعتمادها، ما لم تقرر لجنة الخبراء خلاف ذلك.</w:t>
      </w:r>
    </w:p>
    <w:p w:rsidR="001700CB" w:rsidRPr="001700CB" w:rsidRDefault="001700CB" w:rsidP="001700CB">
      <w:pPr>
        <w:spacing w:after="240" w:line="360" w:lineRule="exact"/>
        <w:ind w:left="1134" w:hanging="567"/>
        <w:rPr>
          <w:rFonts w:ascii="Calibri" w:hAnsi="Calibri"/>
          <w:rtl/>
          <w:lang w:bidi="ar-EG"/>
        </w:rPr>
      </w:pPr>
      <w:r w:rsidRPr="001700CB">
        <w:rPr>
          <w:rFonts w:ascii="Calibri" w:hAnsi="Calibri"/>
          <w:rtl/>
          <w:lang w:bidi="ar-EG"/>
        </w:rPr>
        <w:t>(2)</w:t>
      </w:r>
      <w:r w:rsidRPr="001700CB">
        <w:rPr>
          <w:rFonts w:ascii="Calibri" w:hAnsi="Calibri"/>
          <w:rtl/>
          <w:lang w:bidi="ar-EG"/>
        </w:rPr>
        <w:tab/>
        <w:t>يجوز للجنة الخبراء أن تتخذ بعض القرارات بوسائل إلكترونية. وتشمل تلك القرارات اعتماد تقارير دوراتها، واعتماد تغييرات</w:t>
      </w:r>
      <w:ins w:id="2" w:author="Ahmad Endani" w:date="2021-05-28T14:40:00Z">
        <w:r w:rsidR="00B17A16">
          <w:rPr>
            <w:rFonts w:ascii="Calibri" w:hAnsi="Calibri" w:hint="cs"/>
            <w:rtl/>
            <w:lang w:bidi="ar-EG"/>
          </w:rPr>
          <w:t xml:space="preserve"> وتعديلات</w:t>
        </w:r>
      </w:ins>
      <w:r w:rsidRPr="001700CB">
        <w:rPr>
          <w:rFonts w:ascii="Calibri" w:hAnsi="Calibri"/>
          <w:rtl/>
          <w:lang w:bidi="ar-EG"/>
        </w:rPr>
        <w:t xml:space="preserve"> في التصنيف </w:t>
      </w:r>
      <w:del w:id="3" w:author="Ahmad Endani" w:date="2021-05-28T14:40:00Z">
        <w:r w:rsidRPr="001700CB" w:rsidDel="00F2696A">
          <w:rPr>
            <w:rFonts w:ascii="Calibri" w:hAnsi="Calibri"/>
            <w:rtl/>
            <w:lang w:bidi="ar-EG"/>
          </w:rPr>
          <w:delText xml:space="preserve">لا تستدعي تعديلا </w:delText>
        </w:r>
      </w:del>
      <w:r w:rsidRPr="001700CB">
        <w:rPr>
          <w:rFonts w:ascii="Calibri" w:hAnsi="Calibri"/>
          <w:rtl/>
          <w:lang w:bidi="ar-EG"/>
        </w:rPr>
        <w:t>دون إخلال بأحكام المادة 7(1).</w:t>
      </w:r>
    </w:p>
    <w:p w:rsidR="001700CB" w:rsidRPr="001700CB" w:rsidRDefault="001700CB" w:rsidP="001700CB">
      <w:pPr>
        <w:keepNext/>
        <w:spacing w:after="240" w:line="360" w:lineRule="exact"/>
        <w:outlineLvl w:val="0"/>
        <w:rPr>
          <w:rFonts w:ascii="Calibri" w:hAnsi="Calibri"/>
          <w:b/>
          <w:i/>
          <w:iCs/>
          <w:rtl/>
        </w:rPr>
      </w:pPr>
      <w:r w:rsidRPr="001700CB">
        <w:rPr>
          <w:rFonts w:ascii="Calibri" w:hAnsi="Calibri"/>
          <w:b/>
          <w:i/>
          <w:iCs/>
          <w:rtl/>
        </w:rPr>
        <w:t>المادة 8: نشر التقرير</w:t>
      </w:r>
    </w:p>
    <w:p w:rsidR="001700CB" w:rsidRPr="001700CB" w:rsidRDefault="001700CB" w:rsidP="001700CB">
      <w:pPr>
        <w:spacing w:after="480" w:line="360" w:lineRule="exact"/>
        <w:rPr>
          <w:rFonts w:ascii="Calibri" w:hAnsi="Calibri"/>
          <w:spacing w:val="-3"/>
          <w:rtl/>
          <w:lang w:bidi="ar-EG"/>
        </w:rPr>
      </w:pPr>
      <w:r w:rsidRPr="001700CB">
        <w:rPr>
          <w:rFonts w:ascii="Calibri" w:hAnsi="Calibri"/>
          <w:spacing w:val="-3"/>
          <w:rtl/>
          <w:lang w:bidi="ar-EG"/>
        </w:rPr>
        <w:t>يُنشر التقرير عن أعمال كل دورة للجنة الخبراء، أو الملخص الذي يعده المكتب الدولي، على موقع الويبو الإلكتروني.</w:t>
      </w:r>
    </w:p>
    <w:p w:rsidR="00073053" w:rsidRPr="001700CB" w:rsidRDefault="001700CB" w:rsidP="00885CD3">
      <w:pPr>
        <w:spacing w:after="240" w:line="360" w:lineRule="exact"/>
        <w:ind w:left="5534"/>
        <w:rPr>
          <w:rFonts w:ascii="Calibri" w:hAnsi="Calibri"/>
          <w:rtl/>
          <w:lang w:bidi="ar-EG"/>
        </w:rPr>
      </w:pPr>
      <w:r w:rsidRPr="001700CB">
        <w:rPr>
          <w:rFonts w:ascii="Calibri" w:hAnsi="Calibri"/>
          <w:rtl/>
          <w:lang w:bidi="ar-EG"/>
        </w:rPr>
        <w:t>[</w:t>
      </w:r>
      <w:r w:rsidR="00654B55">
        <w:rPr>
          <w:rFonts w:ascii="Calibri" w:hAnsi="Calibri" w:hint="cs"/>
          <w:rtl/>
          <w:lang w:bidi="ar-EG"/>
        </w:rPr>
        <w:t>يلي ذلك المرفقات التقنية</w:t>
      </w:r>
      <w:r w:rsidRPr="001700CB">
        <w:rPr>
          <w:rFonts w:ascii="Calibri" w:hAnsi="Calibri"/>
          <w:rtl/>
          <w:lang w:bidi="ar-EG"/>
        </w:rPr>
        <w:t>]</w:t>
      </w:r>
    </w:p>
    <w:sectPr w:rsidR="00073053" w:rsidRPr="001700CB" w:rsidSect="00FC2C8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FE" w:rsidRDefault="008538FE" w:rsidP="005F56C4">
      <w:r>
        <w:separator/>
      </w:r>
    </w:p>
  </w:endnote>
  <w:endnote w:type="continuationSeparator" w:id="0">
    <w:p w:rsidR="008538FE" w:rsidRDefault="008538FE"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C84" w:rsidRDefault="00FC2C84" w:rsidP="00FC2C84">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-927726</wp:posOffset>
              </wp:positionH>
              <wp:positionV relativeFrom="bottomMargin">
                <wp:posOffset>830637</wp:posOffset>
              </wp:positionV>
              <wp:extent cx="7620000" cy="45719"/>
              <wp:effectExtent l="0" t="19050" r="0" b="12065"/>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C2C84" w:rsidRDefault="00FC2C84" w:rsidP="00FC2C84">
                          <w:pPr>
                            <w:jc w:val="center"/>
                          </w:pPr>
                          <w:r w:rsidRPr="00FC2C8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73.05pt;margin-top:65.4pt;width:600pt;height:3.6pt;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" o:allowincell="f" filled="f" stroked="f" strokeweight=".5pt">
              <v:fill o:detectmouseclick="t"/>
              <v:path arrowok="t"/>
              <v:textbox>
                <w:txbxContent>
                  <w:p w:rsidR="00FC2C84" w:rsidRDefault="00FC2C84" w:rsidP="00FC2C84">
                    <w:pPr>
                      <w:jc w:val="center"/>
                    </w:pPr>
                    <w:r w:rsidRPr="00FC2C84">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C84" w:rsidRDefault="00FC2C84">
    <w:pPr>
      <w:pStyle w:val="Footer"/>
    </w:pPr>
    <w:r>
      <w:rPr>
        <w:rFonts w:cs="Arial"/>
        <w:noProof/>
        <w:lang w:val="es-CL" w:eastAsia="es-CL"/>
      </w:rPr>
      <mc:AlternateContent>
        <mc:Choice Requires="wps">
          <w:drawing>
            <wp:anchor distT="558800" distB="0" distL="114300" distR="114300" simplePos="0" relativeHeight="251660288" behindDoc="0" locked="0" layoutInCell="0" allowOverlap="1">
              <wp:simplePos x="0" y="0"/>
              <wp:positionH relativeFrom="margin">
                <wp:posOffset>-927726</wp:posOffset>
              </wp:positionH>
              <wp:positionV relativeFrom="bottomMargin">
                <wp:posOffset>824987</wp:posOffset>
              </wp:positionV>
              <wp:extent cx="7620000" cy="51369"/>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5136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C2C84" w:rsidRDefault="00FC2C84" w:rsidP="00FC2C84">
                          <w:pPr>
                            <w:jc w:val="center"/>
                          </w:pPr>
                          <w:r w:rsidRPr="00FC2C8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73.05pt;margin-top:64.95pt;width:600pt;height:4.05pt;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" o:allowincell="f" filled="f" stroked="f" strokeweight=".5pt">
              <v:fill o:detectmouseclick="t"/>
              <v:path arrowok="t"/>
              <v:textbox>
                <w:txbxContent>
                  <w:p w:rsidR="00FC2C84" w:rsidRDefault="00FC2C84" w:rsidP="00FC2C84">
                    <w:pPr>
                      <w:jc w:val="center"/>
                    </w:pPr>
                    <w:r w:rsidRPr="00FC2C84">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C84" w:rsidRDefault="00FC2C84">
    <w:pPr>
      <w:pStyle w:val="Foote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-927726</wp:posOffset>
              </wp:positionH>
              <wp:positionV relativeFrom="bottomMargin">
                <wp:posOffset>824987</wp:posOffset>
              </wp:positionV>
              <wp:extent cx="7620000" cy="51369"/>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5136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C2C84" w:rsidRDefault="00FC2C84" w:rsidP="00FC2C84">
                          <w:pPr>
                            <w:jc w:val="center"/>
                          </w:pPr>
                          <w:r w:rsidRPr="00FC2C8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73.05pt;margin-top:64.95pt;width:600pt;height:4.05pt;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3MDpgIAAFw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" o:allowincell="f" filled="f" stroked="f" strokeweight=".5pt">
              <v:fill o:detectmouseclick="t"/>
              <v:path arrowok="t"/>
              <v:textbox>
                <w:txbxContent>
                  <w:p w:rsidR="00FC2C84" w:rsidRDefault="00FC2C84" w:rsidP="00FC2C84">
                    <w:pPr>
                      <w:jc w:val="center"/>
                    </w:pPr>
                    <w:r w:rsidRPr="00FC2C84">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FE" w:rsidRDefault="008538FE" w:rsidP="005F56C4">
      <w:r>
        <w:separator/>
      </w:r>
    </w:p>
  </w:footnote>
  <w:footnote w:type="continuationSeparator" w:id="0">
    <w:p w:rsidR="008538FE" w:rsidRDefault="008538FE" w:rsidP="005F56C4">
      <w:r>
        <w:continuationSeparator/>
      </w:r>
    </w:p>
  </w:footnote>
  <w:footnote w:id="1">
    <w:p w:rsidR="001700CB" w:rsidRDefault="001700CB" w:rsidP="001700CB">
      <w:pPr>
        <w:pStyle w:val="FootnoteText"/>
        <w:spacing w:after="120"/>
      </w:pPr>
      <w:r>
        <w:rPr>
          <w:rStyle w:val="FootnoteReference"/>
        </w:rPr>
        <w:footnoteRef/>
      </w:r>
      <w:r>
        <w:rPr>
          <w:rFonts w:hint="cs"/>
          <w:rtl/>
        </w:rPr>
        <w:t xml:space="preserve"> المادة 3(2)(ب) من اتفاق نيس:</w:t>
      </w:r>
      <w:r>
        <w:rPr>
          <w:rtl/>
        </w:rPr>
        <w:t xml:space="preserve"> </w:t>
      </w:r>
      <w:r w:rsidRPr="00AF563C">
        <w:rPr>
          <w:rtl/>
        </w:rPr>
        <w:t>يدعو المدير العام المنظمات الحكومية الدولية المتخصصة في مجال العلامات، التي يكون أحد البلدان الأعضاء فيها على الأقل أحد بلدان الاتحاد الخاص، إلى أن يمثلها مراقبون في اجتماعات لجنة الخبراء.</w:t>
      </w:r>
    </w:p>
  </w:footnote>
  <w:footnote w:id="2">
    <w:p w:rsidR="001700CB" w:rsidRDefault="001700CB" w:rsidP="001700CB">
      <w:pPr>
        <w:pStyle w:val="FootnoteText"/>
        <w:spacing w:after="120"/>
      </w:pPr>
      <w:r>
        <w:rPr>
          <w:rStyle w:val="FootnoteReference"/>
        </w:rPr>
        <w:footnoteRef/>
      </w:r>
      <w:r>
        <w:rPr>
          <w:rtl/>
        </w:rPr>
        <w:t xml:space="preserve"> </w:t>
      </w:r>
      <w:r>
        <w:rPr>
          <w:rFonts w:hint="cs"/>
          <w:rtl/>
        </w:rPr>
        <w:t xml:space="preserve">المادة 3(7)(ب) من اتفاق نيس: </w:t>
      </w:r>
      <w:r w:rsidRPr="002125CB">
        <w:rPr>
          <w:rtl/>
        </w:rPr>
        <w:t>يقصد</w:t>
      </w:r>
      <w:r>
        <w:rPr>
          <w:rFonts w:hint="cs"/>
          <w:rtl/>
        </w:rPr>
        <w:t xml:space="preserve"> </w:t>
      </w:r>
      <w:r w:rsidRPr="002125CB">
        <w:rPr>
          <w:rtl/>
        </w:rPr>
        <w:t>بالتعديل أي نقل للسلع أو الخدمات من صنف إلى آخر أو إنشاء أي صنف جديد.</w:t>
      </w:r>
    </w:p>
  </w:footnote>
  <w:footnote w:id="3">
    <w:p w:rsidR="001700CB" w:rsidRDefault="001700CB" w:rsidP="001700CB">
      <w:pPr>
        <w:pStyle w:val="FootnoteText"/>
      </w:pPr>
      <w:r>
        <w:rPr>
          <w:rStyle w:val="FootnoteReference"/>
        </w:rPr>
        <w:footnoteRef/>
      </w:r>
      <w:r>
        <w:rPr>
          <w:rtl/>
        </w:rPr>
        <w:t xml:space="preserve"> </w:t>
      </w:r>
      <w:r>
        <w:rPr>
          <w:rFonts w:hint="cs"/>
          <w:rtl/>
        </w:rPr>
        <w:t xml:space="preserve">المادة 4(1) من اتفاق نيس: </w:t>
      </w:r>
      <w:r>
        <w:rPr>
          <w:rtl/>
        </w:rPr>
        <w:t>يخطر المكتب الدولي الإدارات المختصة في بلدان الاتحاد الخاص بالتغييرات التي تقررها لجنة الخبراء</w:t>
      </w:r>
      <w:r w:rsidRPr="00F3360C">
        <w:rPr>
          <w:rFonts w:hint="cs"/>
          <w:rtl/>
        </w:rPr>
        <w:t xml:space="preserve"> </w:t>
      </w:r>
      <w:r>
        <w:rPr>
          <w:rFonts w:hint="cs"/>
          <w:rtl/>
        </w:rPr>
        <w:t>و</w:t>
      </w:r>
      <w:r>
        <w:rPr>
          <w:rtl/>
        </w:rPr>
        <w:t>بتوصيات</w:t>
      </w:r>
      <w:r>
        <w:rPr>
          <w:rFonts w:hint="cs"/>
          <w:rtl/>
        </w:rPr>
        <w:t>ها</w:t>
      </w:r>
      <w:r>
        <w:rPr>
          <w:rtl/>
        </w:rPr>
        <w:t>. وتدخل</w:t>
      </w:r>
      <w:r>
        <w:rPr>
          <w:rFonts w:hint="cs"/>
          <w:rtl/>
        </w:rPr>
        <w:t> </w:t>
      </w:r>
      <w:r>
        <w:rPr>
          <w:rtl/>
        </w:rPr>
        <w:t xml:space="preserve">التعديلات حيز النفاذ بعد ستة </w:t>
      </w:r>
      <w:r>
        <w:rPr>
          <w:rFonts w:hint="cs"/>
          <w:rtl/>
        </w:rPr>
        <w:t>أ</w:t>
      </w:r>
      <w:r>
        <w:rPr>
          <w:rtl/>
        </w:rPr>
        <w:t>شهر من تاريخ إرسال الاخطار. ويدخل أي تغيير آخر حيز النفاذ اعتباراً من التاريخ الذي تحدده لجنة الخبراء وقت</w:t>
      </w:r>
      <w:r>
        <w:rPr>
          <w:rFonts w:hint="cs"/>
          <w:rtl/>
        </w:rPr>
        <w:t> </w:t>
      </w:r>
      <w:r>
        <w:rPr>
          <w:rtl/>
        </w:rPr>
        <w:t>اعتماد</w:t>
      </w:r>
      <w:r>
        <w:rPr>
          <w:rFonts w:hint="cs"/>
          <w:rtl/>
        </w:rPr>
        <w:t> </w:t>
      </w:r>
      <w:r>
        <w:rPr>
          <w:rtl/>
        </w:rPr>
        <w:t>التغيير.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C84" w:rsidRPr="00F2696A" w:rsidRDefault="00FC2C84" w:rsidP="00FC2C84">
    <w:pPr>
      <w:bidi w:val="0"/>
      <w:rPr>
        <w:rFonts w:cs="Arial"/>
      </w:rPr>
    </w:pPr>
    <w:r w:rsidRPr="00F2696A">
      <w:rPr>
        <w:rFonts w:cs="Arial"/>
      </w:rPr>
      <w:t>CLIM/CE/31/2</w:t>
    </w:r>
  </w:p>
  <w:p w:rsidR="00FC2C84" w:rsidRDefault="00FC2C84" w:rsidP="00FC2C84">
    <w:pPr>
      <w:bidi w:val="0"/>
      <w:rPr>
        <w:rFonts w:cs="Arial"/>
        <w:rtl/>
      </w:rPr>
    </w:pPr>
    <w:r w:rsidRPr="00F2696A">
      <w:rPr>
        <w:rFonts w:cs="Arial"/>
      </w:rPr>
      <w:t>Annex III</w:t>
    </w:r>
  </w:p>
  <w:p w:rsidR="00FC2C84" w:rsidRPr="00C50A61" w:rsidRDefault="00FC2C84" w:rsidP="00FC2C8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Pr>
        <w:rFonts w:cs="Arial"/>
        <w:noProof/>
        <w:lang w:bidi="ar-EG"/>
      </w:rPr>
      <w:t>2</w:t>
    </w:r>
    <w:r w:rsidRPr="00C50A61">
      <w:rPr>
        <w:rFonts w:cs="Arial"/>
      </w:rPr>
      <w:fldChar w:fldCharType="end"/>
    </w:r>
  </w:p>
  <w:p w:rsidR="00FC2C84" w:rsidRPr="00C50A61" w:rsidRDefault="00FC2C84" w:rsidP="00FC2C84">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6A" w:rsidRPr="00F2696A" w:rsidRDefault="00F2696A" w:rsidP="00F2696A">
    <w:pPr>
      <w:bidi w:val="0"/>
      <w:rPr>
        <w:rFonts w:cs="Arial"/>
      </w:rPr>
    </w:pPr>
    <w:r w:rsidRPr="00F2696A">
      <w:rPr>
        <w:rFonts w:cs="Arial"/>
      </w:rPr>
      <w:t>CLIM/CE/31/2</w:t>
    </w:r>
  </w:p>
  <w:p w:rsidR="005F56C4" w:rsidRDefault="00F2696A" w:rsidP="00F2696A">
    <w:pPr>
      <w:bidi w:val="0"/>
      <w:rPr>
        <w:rFonts w:cs="Arial"/>
        <w:rtl/>
      </w:rPr>
    </w:pPr>
    <w:r w:rsidRPr="00F2696A">
      <w:rPr>
        <w:rFonts w:cs="Arial"/>
      </w:rPr>
      <w:t>Annex III</w:t>
    </w:r>
  </w:p>
  <w:p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FC2C84">
      <w:rPr>
        <w:rFonts w:cs="Arial"/>
        <w:noProof/>
        <w:lang w:bidi="ar-EG"/>
      </w:rPr>
      <w:t>3</w:t>
    </w:r>
    <w:r w:rsidRPr="00C50A61">
      <w:rPr>
        <w:rFonts w:cs="Arial"/>
      </w:rPr>
      <w:fldChar w:fldCharType="end"/>
    </w:r>
  </w:p>
  <w:p w:rsidR="005F56C4" w:rsidRPr="00C50A61" w:rsidRDefault="005F56C4" w:rsidP="005F56C4">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DD" w:rsidRPr="00FC2C84" w:rsidRDefault="009E0ADD" w:rsidP="009E0ADD">
    <w:pPr>
      <w:pStyle w:val="Header"/>
      <w:bidi w:val="0"/>
      <w:rPr>
        <w:lang w:val="fr-CH"/>
      </w:rPr>
    </w:pPr>
    <w:r w:rsidRPr="00FC2C84">
      <w:rPr>
        <w:lang w:val="fr-CH"/>
      </w:rPr>
      <w:t>CLIM/CE/31/2</w:t>
    </w:r>
  </w:p>
  <w:p w:rsidR="009E0ADD" w:rsidRPr="00FC2C84" w:rsidRDefault="009E0ADD" w:rsidP="009E0ADD">
    <w:pPr>
      <w:pStyle w:val="Header"/>
      <w:bidi w:val="0"/>
      <w:rPr>
        <w:lang w:val="fr-CH"/>
      </w:rPr>
    </w:pPr>
    <w:r w:rsidRPr="00FC2C84">
      <w:rPr>
        <w:lang w:val="fr-CH"/>
      </w:rPr>
      <w:t>ANNEX III</w:t>
    </w:r>
  </w:p>
  <w:p w:rsidR="009E0ADD" w:rsidRPr="009E0ADD" w:rsidRDefault="009E0ADD" w:rsidP="009E0ADD">
    <w:pPr>
      <w:pStyle w:val="Header"/>
      <w:jc w:val="right"/>
      <w:rPr>
        <w:rtl/>
        <w:lang w:val="fr-CH"/>
      </w:rPr>
    </w:pPr>
    <w:r>
      <w:rPr>
        <w:rFonts w:hint="cs"/>
        <w:rtl/>
        <w:lang w:val="fr-CH"/>
      </w:rPr>
      <w:t>المرفق الثالث</w:t>
    </w:r>
  </w:p>
  <w:p w:rsidR="009E0ADD" w:rsidRPr="00FC2C84" w:rsidRDefault="009E0ADD" w:rsidP="009E0ADD">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7"/>
  </w:num>
  <w:num w:numId="4">
    <w:abstractNumId w:val="6"/>
  </w:num>
  <w:num w:numId="5">
    <w:abstractNumId w:val="0"/>
  </w:num>
  <w:num w:numId="6">
    <w:abstractNumId w:val="5"/>
  </w:num>
  <w:num w:numId="7">
    <w:abstractNumId w:val="7"/>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ad Endani">
    <w15:presenceInfo w15:providerId="Windows Live" w15:userId="b40c3d690d5bb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ar-EG"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EG" w:vendorID="64" w:dllVersion="4096" w:nlCheck="1" w:checkStyle="0"/>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67"/>
    <w:rsid w:val="00065C67"/>
    <w:rsid w:val="00073053"/>
    <w:rsid w:val="00085447"/>
    <w:rsid w:val="000C0244"/>
    <w:rsid w:val="000F5E56"/>
    <w:rsid w:val="001700CB"/>
    <w:rsid w:val="001C1F76"/>
    <w:rsid w:val="002E534B"/>
    <w:rsid w:val="003E6531"/>
    <w:rsid w:val="00431118"/>
    <w:rsid w:val="004858C7"/>
    <w:rsid w:val="005F56C4"/>
    <w:rsid w:val="0064118A"/>
    <w:rsid w:val="00654B55"/>
    <w:rsid w:val="007B240C"/>
    <w:rsid w:val="007D53C7"/>
    <w:rsid w:val="00804DB7"/>
    <w:rsid w:val="008538FE"/>
    <w:rsid w:val="00885CD3"/>
    <w:rsid w:val="0099394D"/>
    <w:rsid w:val="009E0ADD"/>
    <w:rsid w:val="00B10145"/>
    <w:rsid w:val="00B172AB"/>
    <w:rsid w:val="00B17A16"/>
    <w:rsid w:val="00C3229F"/>
    <w:rsid w:val="00C554EC"/>
    <w:rsid w:val="00D878C7"/>
    <w:rsid w:val="00F2696A"/>
    <w:rsid w:val="00FB3F91"/>
    <w:rsid w:val="00FB6596"/>
    <w:rsid w:val="00FC2C84"/>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A22BF25-8B55-4A79-B4CE-E18CA795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596"/>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paragraph" w:customStyle="1" w:styleId="Decision">
    <w:name w:val="Decision"/>
    <w:basedOn w:val="ONUMA"/>
    <w:qFormat/>
    <w:rsid w:val="00073053"/>
    <w:pPr>
      <w:numPr>
        <w:numId w:val="9"/>
      </w:numPr>
    </w:pPr>
    <w:rPr>
      <w:i/>
      <w:i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WIPO\Calibri%20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0B2A6-98CA-4B6F-8ADE-B9215FF6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Template>
  <TotalTime>1</TotalTime>
  <Pages>3</Pages>
  <Words>662</Words>
  <Characters>3211</Characters>
  <Application>Microsoft Office Word</Application>
  <DocSecurity>4</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Ahmad Endani</dc:creator>
  <cp:keywords>FOR OFFICIAL USE ONLY</cp:keywords>
  <dc:description/>
  <cp:lastModifiedBy>CARMINATI Christine</cp:lastModifiedBy>
  <cp:revision>2</cp:revision>
  <dcterms:created xsi:type="dcterms:W3CDTF">2021-05-31T07:58:00Z</dcterms:created>
  <dcterms:modified xsi:type="dcterms:W3CDTF">2021-05-31T07:58:00Z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b2eeffb1-d5a3-45ac-932e-53629c624962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