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163F61" w:rsidRPr="00D409DF" w:rsidTr="00563C83">
        <w:tc>
          <w:tcPr>
            <w:tcW w:w="4513" w:type="dxa"/>
            <w:tcBorders>
              <w:bottom w:val="single" w:sz="4" w:space="0" w:color="auto"/>
            </w:tcBorders>
            <w:tcMar>
              <w:bottom w:w="170" w:type="dxa"/>
            </w:tcMar>
          </w:tcPr>
          <w:p w:rsidR="00163F61" w:rsidRPr="00D409DF" w:rsidRDefault="00163F61" w:rsidP="003C2450">
            <w:pPr>
              <w:keepNext/>
              <w:keepLines/>
            </w:pPr>
          </w:p>
        </w:tc>
        <w:tc>
          <w:tcPr>
            <w:tcW w:w="4337" w:type="dxa"/>
            <w:tcBorders>
              <w:bottom w:val="single" w:sz="4" w:space="0" w:color="auto"/>
            </w:tcBorders>
            <w:tcMar>
              <w:left w:w="0" w:type="dxa"/>
              <w:bottom w:w="170" w:type="dxa"/>
              <w:right w:w="0" w:type="dxa"/>
            </w:tcMar>
          </w:tcPr>
          <w:p w:rsidR="00163F61" w:rsidRPr="00D409DF" w:rsidRDefault="007A1B85" w:rsidP="003C2450">
            <w:pPr>
              <w:keepNext/>
              <w:keepLines/>
            </w:pPr>
            <w:r>
              <w:rPr>
                <w:noProof/>
                <w:lang w:eastAsia="en-US"/>
              </w:rPr>
              <w:drawing>
                <wp:inline distT="0" distB="0" distL="0" distR="0">
                  <wp:extent cx="1828800" cy="1319530"/>
                  <wp:effectExtent l="0" t="0" r="0" b="0"/>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8800" cy="1319530"/>
                          </a:xfrm>
                          <a:prstGeom prst="rect">
                            <a:avLst/>
                          </a:prstGeom>
                          <a:noFill/>
                          <a:ln>
                            <a:noFill/>
                          </a:ln>
                        </pic:spPr>
                      </pic:pic>
                    </a:graphicData>
                  </a:graphic>
                </wp:inline>
              </w:drawing>
            </w:r>
          </w:p>
        </w:tc>
        <w:tc>
          <w:tcPr>
            <w:tcW w:w="506" w:type="dxa"/>
            <w:tcBorders>
              <w:bottom w:val="single" w:sz="4" w:space="0" w:color="auto"/>
            </w:tcBorders>
            <w:tcMar>
              <w:bottom w:w="170" w:type="dxa"/>
            </w:tcMar>
          </w:tcPr>
          <w:p w:rsidR="00163F61" w:rsidRPr="00D409DF" w:rsidRDefault="00163F61" w:rsidP="003C2450">
            <w:pPr>
              <w:keepNext/>
              <w:keepLines/>
              <w:jc w:val="right"/>
            </w:pPr>
          </w:p>
        </w:tc>
      </w:tr>
      <w:tr w:rsidR="00163F61" w:rsidRPr="00D409DF" w:rsidTr="00563C83">
        <w:trPr>
          <w:trHeight w:hRule="exact" w:val="170"/>
        </w:trPr>
        <w:tc>
          <w:tcPr>
            <w:tcW w:w="9356" w:type="dxa"/>
            <w:gridSpan w:val="3"/>
            <w:tcBorders>
              <w:top w:val="single" w:sz="4" w:space="0" w:color="auto"/>
            </w:tcBorders>
            <w:noWrap/>
            <w:tcMar>
              <w:left w:w="0" w:type="dxa"/>
              <w:right w:w="0" w:type="dxa"/>
            </w:tcMar>
            <w:vAlign w:val="bottom"/>
          </w:tcPr>
          <w:p w:rsidR="00163F61" w:rsidRPr="00D409DF" w:rsidRDefault="00163F61" w:rsidP="003C2450">
            <w:pPr>
              <w:keepNext/>
              <w:keepLines/>
              <w:jc w:val="right"/>
              <w:rPr>
                <w:rFonts w:ascii="Arial Black" w:hAnsi="Arial Black"/>
                <w:caps/>
                <w:sz w:val="15"/>
              </w:rPr>
            </w:pPr>
            <w:bookmarkStart w:id="0" w:name="Original"/>
            <w:bookmarkEnd w:id="0"/>
          </w:p>
        </w:tc>
      </w:tr>
      <w:tr w:rsidR="00163F61" w:rsidRPr="00992066" w:rsidTr="00B27CB2">
        <w:trPr>
          <w:trHeight w:hRule="exact" w:val="198"/>
        </w:trPr>
        <w:tc>
          <w:tcPr>
            <w:tcW w:w="9356" w:type="dxa"/>
            <w:gridSpan w:val="3"/>
            <w:tcMar>
              <w:left w:w="0" w:type="dxa"/>
              <w:right w:w="0" w:type="dxa"/>
            </w:tcMar>
          </w:tcPr>
          <w:p w:rsidR="00163F61" w:rsidRPr="005E6F3C" w:rsidRDefault="00163F61" w:rsidP="005E6F3C">
            <w:pPr>
              <w:jc w:val="right"/>
            </w:pPr>
            <w:r w:rsidRPr="005E6F3C">
              <w:rPr>
                <w:rFonts w:ascii="Arial Black" w:hAnsi="Arial Black"/>
                <w:caps/>
                <w:sz w:val="15"/>
              </w:rPr>
              <w:t xml:space="preserve">INFORMATION NOTICE NO. </w:t>
            </w:r>
            <w:r w:rsidR="005E6F3C">
              <w:rPr>
                <w:rFonts w:ascii="Arial Black" w:hAnsi="Arial Black"/>
                <w:caps/>
                <w:sz w:val="15"/>
              </w:rPr>
              <w:t>18</w:t>
            </w:r>
            <w:r w:rsidR="00751EEE" w:rsidRPr="005E6F3C">
              <w:rPr>
                <w:rFonts w:ascii="Arial Black" w:hAnsi="Arial Black"/>
                <w:caps/>
                <w:sz w:val="15"/>
              </w:rPr>
              <w:t>/2017</w:t>
            </w:r>
          </w:p>
        </w:tc>
      </w:tr>
    </w:tbl>
    <w:p w:rsidR="00163F61" w:rsidRPr="00D409DF" w:rsidRDefault="00163F61" w:rsidP="008B2CC1"/>
    <w:p w:rsidR="00163F61" w:rsidRPr="00D409DF" w:rsidRDefault="00163F61" w:rsidP="008B2CC1"/>
    <w:p w:rsidR="00163F61" w:rsidRPr="00D409DF" w:rsidRDefault="00163F61" w:rsidP="00CC5016"/>
    <w:p w:rsidR="00163F61" w:rsidRPr="00D409DF" w:rsidRDefault="00163F61" w:rsidP="00CC5016"/>
    <w:p w:rsidR="00163F61" w:rsidRPr="00D409DF" w:rsidRDefault="00163F61" w:rsidP="00CC5016">
      <w:pPr>
        <w:autoSpaceDE w:val="0"/>
        <w:autoSpaceDN w:val="0"/>
        <w:adjustRightInd w:val="0"/>
        <w:rPr>
          <w:b/>
          <w:bCs/>
          <w:sz w:val="28"/>
          <w:szCs w:val="28"/>
        </w:rPr>
      </w:pPr>
      <w:r w:rsidRPr="00D409DF">
        <w:rPr>
          <w:b/>
          <w:bCs/>
          <w:sz w:val="28"/>
          <w:szCs w:val="28"/>
        </w:rPr>
        <w:t>Madrid</w:t>
      </w:r>
      <w:r w:rsidR="006D1756">
        <w:rPr>
          <w:b/>
          <w:bCs/>
          <w:sz w:val="28"/>
          <w:szCs w:val="28"/>
        </w:rPr>
        <w:t xml:space="preserve"> </w:t>
      </w:r>
      <w:r w:rsidR="00A46F96">
        <w:rPr>
          <w:b/>
          <w:bCs/>
          <w:sz w:val="28"/>
          <w:szCs w:val="28"/>
        </w:rPr>
        <w:t xml:space="preserve">Agreement and </w:t>
      </w:r>
      <w:r w:rsidRPr="00D409DF">
        <w:rPr>
          <w:b/>
          <w:bCs/>
          <w:sz w:val="28"/>
          <w:szCs w:val="28"/>
        </w:rPr>
        <w:t>Protocol Concerning the International Registration of Marks</w:t>
      </w:r>
    </w:p>
    <w:p w:rsidR="00163F61" w:rsidRPr="00D409DF" w:rsidRDefault="00163F61" w:rsidP="00CC5016">
      <w:pPr>
        <w:autoSpaceDE w:val="0"/>
        <w:autoSpaceDN w:val="0"/>
        <w:adjustRightInd w:val="0"/>
        <w:rPr>
          <w:bCs/>
          <w:szCs w:val="22"/>
        </w:rPr>
      </w:pPr>
    </w:p>
    <w:p w:rsidR="00163F61" w:rsidRPr="00D409DF" w:rsidRDefault="00163F61" w:rsidP="00CC5016">
      <w:pPr>
        <w:autoSpaceDE w:val="0"/>
        <w:autoSpaceDN w:val="0"/>
        <w:adjustRightInd w:val="0"/>
        <w:rPr>
          <w:bCs/>
          <w:szCs w:val="22"/>
        </w:rPr>
      </w:pPr>
    </w:p>
    <w:p w:rsidR="00163F61" w:rsidRPr="00D409DF" w:rsidRDefault="00163F61" w:rsidP="00CC5016">
      <w:pPr>
        <w:autoSpaceDE w:val="0"/>
        <w:autoSpaceDN w:val="0"/>
        <w:adjustRightInd w:val="0"/>
        <w:rPr>
          <w:bCs/>
          <w:szCs w:val="22"/>
        </w:rPr>
      </w:pPr>
    </w:p>
    <w:p w:rsidR="006D1756" w:rsidRDefault="00183E9E" w:rsidP="006D1756">
      <w:pPr>
        <w:autoSpaceDE w:val="0"/>
        <w:autoSpaceDN w:val="0"/>
        <w:adjustRightInd w:val="0"/>
        <w:rPr>
          <w:b/>
          <w:bCs/>
          <w:sz w:val="24"/>
          <w:szCs w:val="24"/>
        </w:rPr>
      </w:pPr>
      <w:r>
        <w:rPr>
          <w:b/>
          <w:bCs/>
          <w:sz w:val="24"/>
          <w:szCs w:val="24"/>
        </w:rPr>
        <w:t xml:space="preserve">Amendments </w:t>
      </w:r>
      <w:r w:rsidR="002C563A">
        <w:rPr>
          <w:b/>
          <w:bCs/>
          <w:sz w:val="24"/>
          <w:szCs w:val="24"/>
        </w:rPr>
        <w:t xml:space="preserve">to the Common Regulations </w:t>
      </w:r>
      <w:r>
        <w:rPr>
          <w:b/>
          <w:bCs/>
          <w:sz w:val="24"/>
          <w:szCs w:val="24"/>
        </w:rPr>
        <w:t xml:space="preserve">under the Madrid Agreement and Protocol </w:t>
      </w:r>
      <w:r w:rsidR="000D1FD9">
        <w:rPr>
          <w:b/>
          <w:bCs/>
          <w:sz w:val="24"/>
          <w:szCs w:val="24"/>
        </w:rPr>
        <w:t>in</w:t>
      </w:r>
      <w:r>
        <w:rPr>
          <w:b/>
          <w:bCs/>
          <w:sz w:val="24"/>
          <w:szCs w:val="24"/>
        </w:rPr>
        <w:t xml:space="preserve"> force </w:t>
      </w:r>
      <w:r w:rsidR="000D1FD9">
        <w:rPr>
          <w:b/>
          <w:bCs/>
          <w:sz w:val="24"/>
          <w:szCs w:val="24"/>
        </w:rPr>
        <w:t>as from</w:t>
      </w:r>
      <w:r>
        <w:rPr>
          <w:b/>
          <w:bCs/>
          <w:sz w:val="24"/>
          <w:szCs w:val="24"/>
        </w:rPr>
        <w:t xml:space="preserve"> </w:t>
      </w:r>
      <w:r w:rsidR="00992066">
        <w:rPr>
          <w:b/>
          <w:bCs/>
          <w:sz w:val="24"/>
          <w:szCs w:val="24"/>
        </w:rPr>
        <w:t>November</w:t>
      </w:r>
      <w:r>
        <w:rPr>
          <w:b/>
          <w:bCs/>
          <w:sz w:val="24"/>
          <w:szCs w:val="24"/>
        </w:rPr>
        <w:t> </w:t>
      </w:r>
      <w:r w:rsidR="002C563A">
        <w:rPr>
          <w:b/>
          <w:bCs/>
          <w:sz w:val="24"/>
          <w:szCs w:val="24"/>
        </w:rPr>
        <w:t>1,</w:t>
      </w:r>
      <w:r>
        <w:rPr>
          <w:b/>
          <w:bCs/>
          <w:sz w:val="24"/>
          <w:szCs w:val="24"/>
        </w:rPr>
        <w:t> </w:t>
      </w:r>
      <w:r w:rsidR="002C563A">
        <w:rPr>
          <w:b/>
          <w:bCs/>
          <w:sz w:val="24"/>
          <w:szCs w:val="24"/>
        </w:rPr>
        <w:t>2017</w:t>
      </w:r>
    </w:p>
    <w:p w:rsidR="006D1756" w:rsidRDefault="006D1756" w:rsidP="006D1756">
      <w:pPr>
        <w:rPr>
          <w:szCs w:val="22"/>
        </w:rPr>
      </w:pPr>
    </w:p>
    <w:p w:rsidR="005D159E" w:rsidRDefault="000207D6" w:rsidP="00DA33BD">
      <w:pPr>
        <w:pStyle w:val="ONUME"/>
      </w:pPr>
      <w:r>
        <w:rPr>
          <w:lang w:eastAsia="ja-JP"/>
        </w:rPr>
        <w:t>C</w:t>
      </w:r>
      <w:r w:rsidR="002C563A">
        <w:rPr>
          <w:lang w:eastAsia="ja-JP"/>
        </w:rPr>
        <w:t xml:space="preserve">hanges to </w:t>
      </w:r>
      <w:r w:rsidR="00F03EFE">
        <w:rPr>
          <w:lang w:eastAsia="ja-JP"/>
        </w:rPr>
        <w:t xml:space="preserve">specific </w:t>
      </w:r>
      <w:r w:rsidR="005E6F3C">
        <w:rPr>
          <w:lang w:eastAsia="ja-JP"/>
        </w:rPr>
        <w:t>r</w:t>
      </w:r>
      <w:r w:rsidR="002C563A">
        <w:rPr>
          <w:lang w:eastAsia="ja-JP"/>
        </w:rPr>
        <w:t xml:space="preserve">ules of the Common Regulations under the Madrid Agreement Concerning the International Registration of Marks and the Protocol Relating to that Agreement (the </w:t>
      </w:r>
      <w:r w:rsidR="00992066">
        <w:rPr>
          <w:lang w:eastAsia="ja-JP"/>
        </w:rPr>
        <w:t>“</w:t>
      </w:r>
      <w:r w:rsidR="002C563A">
        <w:rPr>
          <w:lang w:eastAsia="ja-JP"/>
        </w:rPr>
        <w:t>Common Regulations</w:t>
      </w:r>
      <w:r w:rsidR="00992066">
        <w:rPr>
          <w:lang w:eastAsia="ja-JP"/>
        </w:rPr>
        <w:t>”</w:t>
      </w:r>
      <w:r w:rsidR="00586A22">
        <w:rPr>
          <w:lang w:eastAsia="ja-JP"/>
        </w:rPr>
        <w:t xml:space="preserve"> and the “Madrid Protocol”)</w:t>
      </w:r>
      <w:r w:rsidR="002C563A">
        <w:rPr>
          <w:lang w:eastAsia="ja-JP"/>
        </w:rPr>
        <w:t xml:space="preserve"> enter</w:t>
      </w:r>
      <w:r w:rsidR="000D1FD9">
        <w:rPr>
          <w:lang w:eastAsia="ja-JP"/>
        </w:rPr>
        <w:t>ed</w:t>
      </w:r>
      <w:r w:rsidR="002C563A">
        <w:rPr>
          <w:lang w:eastAsia="ja-JP"/>
        </w:rPr>
        <w:t xml:space="preserve"> into force on </w:t>
      </w:r>
      <w:r w:rsidR="00992066">
        <w:rPr>
          <w:lang w:eastAsia="ja-JP"/>
        </w:rPr>
        <w:t>November</w:t>
      </w:r>
      <w:r w:rsidR="00183E9E">
        <w:rPr>
          <w:lang w:eastAsia="ja-JP"/>
        </w:rPr>
        <w:t> </w:t>
      </w:r>
      <w:r w:rsidR="002C563A">
        <w:rPr>
          <w:lang w:eastAsia="ja-JP"/>
        </w:rPr>
        <w:t>1,</w:t>
      </w:r>
      <w:r w:rsidR="00183E9E">
        <w:rPr>
          <w:lang w:eastAsia="ja-JP"/>
        </w:rPr>
        <w:t> </w:t>
      </w:r>
      <w:r w:rsidR="002C563A">
        <w:rPr>
          <w:lang w:eastAsia="ja-JP"/>
        </w:rPr>
        <w:t>2017.</w:t>
      </w:r>
      <w:r w:rsidR="00183E9E">
        <w:rPr>
          <w:lang w:eastAsia="ja-JP"/>
        </w:rPr>
        <w:t xml:space="preserve">  </w:t>
      </w:r>
    </w:p>
    <w:p w:rsidR="00992066" w:rsidRPr="00C72FF5" w:rsidRDefault="00992066" w:rsidP="00992066">
      <w:pPr>
        <w:pStyle w:val="ONUME"/>
        <w:numPr>
          <w:ilvl w:val="0"/>
          <w:numId w:val="0"/>
        </w:numPr>
        <w:rPr>
          <w:i/>
          <w:u w:val="single"/>
        </w:rPr>
      </w:pPr>
      <w:r>
        <w:rPr>
          <w:i/>
          <w:u w:val="single"/>
          <w:lang w:eastAsia="ja-JP"/>
        </w:rPr>
        <w:t>Publication in the WIPO Gazette of International Marks (the “WIPO Gazette”) and notification to Offices of designated Contracting Parties of recordings concerning representation before the International Bureau (Rules 3 and 32</w:t>
      </w:r>
      <w:r w:rsidRPr="00C72FF5">
        <w:rPr>
          <w:i/>
          <w:u w:val="single"/>
          <w:lang w:eastAsia="ja-JP"/>
        </w:rPr>
        <w:t>)</w:t>
      </w:r>
    </w:p>
    <w:p w:rsidR="00992066" w:rsidRDefault="00992066" w:rsidP="00992066">
      <w:pPr>
        <w:pStyle w:val="ONUME"/>
      </w:pPr>
      <w:r>
        <w:t>An amendment to paragraph (4)(b) of Rule 3 of the Common Regulations require</w:t>
      </w:r>
      <w:r w:rsidR="000D1FD9">
        <w:t>s</w:t>
      </w:r>
      <w:r>
        <w:t xml:space="preserve"> the International Bureau of WIPO to notify Offices of the designated Contracting Parties the </w:t>
      </w:r>
      <w:r w:rsidRPr="00165AC1">
        <w:t>recording of the appointment of a representative.  In addition, a new paragraph 6(</w:t>
      </w:r>
      <w:r w:rsidR="003C0605" w:rsidRPr="00165AC1">
        <w:t>f</w:t>
      </w:r>
      <w:r w:rsidRPr="00165AC1">
        <w:t>) of the</w:t>
      </w:r>
      <w:r>
        <w:t xml:space="preserve"> same Rule also require</w:t>
      </w:r>
      <w:r w:rsidR="000D1FD9">
        <w:t>s</w:t>
      </w:r>
      <w:r>
        <w:t xml:space="preserve"> the International Bureau of WIPO to notify the above</w:t>
      </w:r>
      <w:r>
        <w:noBreakHyphen/>
        <w:t xml:space="preserve">mentioned Offices the cancellation of such recording.  </w:t>
      </w:r>
    </w:p>
    <w:p w:rsidR="00992066" w:rsidRDefault="00992066" w:rsidP="00992066">
      <w:pPr>
        <w:pStyle w:val="ONUME"/>
      </w:pPr>
      <w:r>
        <w:t>A new item (xiii) in paragraph (1)(a) of Rule 32 of the Common Regulations require</w:t>
      </w:r>
      <w:r w:rsidR="000D1FD9">
        <w:t>s</w:t>
      </w:r>
      <w:r>
        <w:t xml:space="preserve"> the International Bureau of WIPO to publish in the WIPO Gazette the recording of the appointment of a representative and the cancellation thereof.  </w:t>
      </w:r>
    </w:p>
    <w:p w:rsidR="00992066" w:rsidRDefault="00992066" w:rsidP="00992066">
      <w:pPr>
        <w:pStyle w:val="ONUME"/>
        <w:numPr>
          <w:ilvl w:val="0"/>
          <w:numId w:val="0"/>
        </w:numPr>
        <w:rPr>
          <w:lang w:eastAsia="ja-JP"/>
        </w:rPr>
      </w:pPr>
      <w:r w:rsidRPr="005C180C">
        <w:rPr>
          <w:i/>
          <w:u w:val="single"/>
          <w:lang w:eastAsia="ja-JP"/>
        </w:rPr>
        <w:t xml:space="preserve">Voluntary description of the mark in the international application or </w:t>
      </w:r>
      <w:r>
        <w:rPr>
          <w:i/>
          <w:u w:val="single"/>
          <w:lang w:eastAsia="ja-JP"/>
        </w:rPr>
        <w:t xml:space="preserve">in a </w:t>
      </w:r>
      <w:r w:rsidRPr="005C180C">
        <w:rPr>
          <w:i/>
          <w:u w:val="single"/>
          <w:lang w:eastAsia="ja-JP"/>
        </w:rPr>
        <w:t>subsequent designation</w:t>
      </w:r>
      <w:r w:rsidRPr="00C72FF5">
        <w:rPr>
          <w:lang w:eastAsia="ja-JP"/>
        </w:rPr>
        <w:t xml:space="preserve"> </w:t>
      </w:r>
      <w:r w:rsidRPr="005C180C">
        <w:rPr>
          <w:i/>
          <w:u w:val="single"/>
          <w:lang w:eastAsia="ja-JP"/>
        </w:rPr>
        <w:t>(Rule</w:t>
      </w:r>
      <w:r>
        <w:rPr>
          <w:i/>
          <w:u w:val="single"/>
          <w:lang w:eastAsia="ja-JP"/>
        </w:rPr>
        <w:t> </w:t>
      </w:r>
      <w:r w:rsidRPr="005C180C">
        <w:rPr>
          <w:i/>
          <w:u w:val="single"/>
          <w:lang w:eastAsia="ja-JP"/>
        </w:rPr>
        <w:t>9)</w:t>
      </w:r>
    </w:p>
    <w:p w:rsidR="00992066" w:rsidRDefault="00992066" w:rsidP="00992066">
      <w:pPr>
        <w:pStyle w:val="ONUME"/>
      </w:pPr>
      <w:r>
        <w:t>An amendment to paragraph (4</w:t>
      </w:r>
      <w:proofErr w:type="gramStart"/>
      <w:r>
        <w:t>)(</w:t>
      </w:r>
      <w:proofErr w:type="gramEnd"/>
      <w:r>
        <w:t>a)(xi) of Rule 9 of the Common Regulations require</w:t>
      </w:r>
      <w:r w:rsidR="000D1FD9">
        <w:t>s</w:t>
      </w:r>
      <w:r>
        <w:t xml:space="preserve"> the applicant to include in the international application the description of the mark contained in the basic application or basic registration (basic mark), as the case may be, only when the Office of origin so requires.  In that case, this description will still be subject to certification by the Office of origin, in accordance with paragraph (5</w:t>
      </w:r>
      <w:proofErr w:type="gramStart"/>
      <w:r>
        <w:t>)(</w:t>
      </w:r>
      <w:proofErr w:type="gramEnd"/>
      <w:r>
        <w:t xml:space="preserve">d)(iii) of the same Rule.  </w:t>
      </w:r>
    </w:p>
    <w:p w:rsidR="00992066" w:rsidRDefault="00992066" w:rsidP="00992066">
      <w:pPr>
        <w:pStyle w:val="ONUME"/>
      </w:pPr>
      <w:r>
        <w:t>A new paragraph (4</w:t>
      </w:r>
      <w:proofErr w:type="gramStart"/>
      <w:r>
        <w:t>)(</w:t>
      </w:r>
      <w:proofErr w:type="gramEnd"/>
      <w:r>
        <w:t>b)(vi) of Rule 9 of the Common Regulations allow</w:t>
      </w:r>
      <w:r w:rsidR="000D1FD9">
        <w:t>s</w:t>
      </w:r>
      <w:r>
        <w:t xml:space="preserve"> applicants to include in the international application any description of the mark.  This voluntary description can be included in the international application in addition to the description contained in the basic mark, when so required by the Office of origin under paragraph (4)(a)(xi) of the same Rule.  </w:t>
      </w:r>
    </w:p>
    <w:p w:rsidR="009D3C32" w:rsidRDefault="009D3C32" w:rsidP="00992066">
      <w:pPr>
        <w:pStyle w:val="ONUME"/>
      </w:pPr>
      <w:r>
        <w:t>W</w:t>
      </w:r>
      <w:r w:rsidR="00992066">
        <w:t>hen the Office of origin does not require the applicant to include in the international application the description contained in the basic mark, the applicant can include this as the voluntary description.  A voluntary description included in the international application under paragraph (4</w:t>
      </w:r>
      <w:proofErr w:type="gramStart"/>
      <w:r w:rsidR="00992066">
        <w:t>)(</w:t>
      </w:r>
      <w:proofErr w:type="gramEnd"/>
      <w:r w:rsidR="00992066">
        <w:t xml:space="preserve">b)(vi) of Rule 9 will not be subject to certification by the Office of origin.  </w:t>
      </w:r>
      <w:r>
        <w:br w:type="page"/>
      </w:r>
    </w:p>
    <w:p w:rsidR="00992066" w:rsidRDefault="00992066" w:rsidP="00992066">
      <w:pPr>
        <w:pStyle w:val="ONUME"/>
      </w:pPr>
      <w:r>
        <w:lastRenderedPageBreak/>
        <w:t>Moreover, in accordance with paragraph (3</w:t>
      </w:r>
      <w:proofErr w:type="gramStart"/>
      <w:r>
        <w:t>)(</w:t>
      </w:r>
      <w:proofErr w:type="gramEnd"/>
      <w:r>
        <w:t xml:space="preserve">c)(i) of Rule 24, the holder of an international registration can include a voluntary description of the mark in a subsequent designation, provided such description was not included in the international registration or in a previously recorded subsequent designation.  </w:t>
      </w:r>
    </w:p>
    <w:p w:rsidR="00992066" w:rsidRPr="00C72FF5" w:rsidRDefault="00992066" w:rsidP="00992066">
      <w:pPr>
        <w:pStyle w:val="ONUME"/>
      </w:pPr>
      <w:r>
        <w:t xml:space="preserve">The International Bureau of WIPO will disregard a voluntary description included in a subsequent designation when such description has been already registered or recorded in the International Register for the mark concerned.  In that case, the Offices of the subsequently designated Contracting Parties will be notified of the international registration with the description or descriptions already contained in that registration.  </w:t>
      </w:r>
    </w:p>
    <w:p w:rsidR="00992066" w:rsidRPr="00C72FF5" w:rsidRDefault="00992066" w:rsidP="00992066">
      <w:pPr>
        <w:rPr>
          <w:i/>
          <w:u w:val="single"/>
        </w:rPr>
      </w:pPr>
      <w:r>
        <w:rPr>
          <w:i/>
          <w:u w:val="single"/>
          <w:lang w:eastAsia="ja-JP"/>
        </w:rPr>
        <w:t>Statements of further decisions that affect the protection of the mark</w:t>
      </w:r>
      <w:r w:rsidRPr="00C72FF5">
        <w:rPr>
          <w:i/>
          <w:u w:val="single"/>
          <w:lang w:eastAsia="ja-JP"/>
        </w:rPr>
        <w:t xml:space="preserve"> (Rule</w:t>
      </w:r>
      <w:r>
        <w:rPr>
          <w:i/>
          <w:u w:val="single"/>
          <w:lang w:eastAsia="ja-JP"/>
        </w:rPr>
        <w:t> 18ter</w:t>
      </w:r>
      <w:r w:rsidRPr="00C72FF5">
        <w:rPr>
          <w:i/>
          <w:u w:val="single"/>
          <w:lang w:eastAsia="ja-JP"/>
        </w:rPr>
        <w:t>)</w:t>
      </w:r>
    </w:p>
    <w:p w:rsidR="00992066" w:rsidRDefault="00992066" w:rsidP="00992066">
      <w:pPr>
        <w:pStyle w:val="ONUME"/>
        <w:numPr>
          <w:ilvl w:val="0"/>
          <w:numId w:val="0"/>
        </w:numPr>
        <w:spacing w:after="0"/>
        <w:ind w:left="720"/>
      </w:pPr>
    </w:p>
    <w:p w:rsidR="00992066" w:rsidRDefault="00992066" w:rsidP="00992066">
      <w:pPr>
        <w:pStyle w:val="ONUME"/>
        <w:rPr>
          <w:lang w:eastAsia="ja-JP"/>
        </w:rPr>
      </w:pPr>
      <w:r>
        <w:rPr>
          <w:lang w:eastAsia="ja-JP"/>
        </w:rPr>
        <w:t>An amendment to paragraph (4) of Rule 18</w:t>
      </w:r>
      <w:r w:rsidRPr="00596830">
        <w:rPr>
          <w:i/>
          <w:lang w:eastAsia="ja-JP"/>
        </w:rPr>
        <w:t>ter</w:t>
      </w:r>
      <w:r>
        <w:rPr>
          <w:lang w:eastAsia="ja-JP"/>
        </w:rPr>
        <w:t xml:space="preserve"> of the Common Regulations allow</w:t>
      </w:r>
      <w:r w:rsidR="000D1FD9">
        <w:rPr>
          <w:lang w:eastAsia="ja-JP"/>
        </w:rPr>
        <w:t>s</w:t>
      </w:r>
      <w:r>
        <w:rPr>
          <w:lang w:eastAsia="ja-JP"/>
        </w:rPr>
        <w:t xml:space="preserve"> Offices of the designated Contracting Parties to send to the International Bureau of WIPO a statement under this paragraph when there is a further decision, by the Office or other authority, that affects the protection of the mark and either one of the following two facts has happened:  </w:t>
      </w:r>
    </w:p>
    <w:p w:rsidR="00992066" w:rsidRDefault="00992066" w:rsidP="00992066">
      <w:pPr>
        <w:pStyle w:val="ONUME"/>
        <w:numPr>
          <w:ilvl w:val="1"/>
          <w:numId w:val="6"/>
        </w:numPr>
        <w:rPr>
          <w:lang w:eastAsia="ja-JP"/>
        </w:rPr>
      </w:pPr>
      <w:r>
        <w:rPr>
          <w:lang w:eastAsia="ja-JP"/>
        </w:rPr>
        <w:t>the applicable refusal period under Article 5(2) of the Madrid Protocol has expired without the Office sending a notification of provisional refusal;  or,</w:t>
      </w:r>
    </w:p>
    <w:p w:rsidR="00992066" w:rsidRPr="000D1FD9" w:rsidRDefault="00992066" w:rsidP="00992066">
      <w:pPr>
        <w:pStyle w:val="ONUME"/>
        <w:numPr>
          <w:ilvl w:val="1"/>
          <w:numId w:val="6"/>
        </w:numPr>
        <w:rPr>
          <w:lang w:eastAsia="ja-JP"/>
        </w:rPr>
      </w:pPr>
      <w:proofErr w:type="gramStart"/>
      <w:r w:rsidRPr="000D1FD9">
        <w:rPr>
          <w:lang w:eastAsia="ja-JP"/>
        </w:rPr>
        <w:t>the</w:t>
      </w:r>
      <w:proofErr w:type="gramEnd"/>
      <w:r w:rsidRPr="000D1FD9">
        <w:rPr>
          <w:lang w:eastAsia="ja-JP"/>
        </w:rPr>
        <w:t xml:space="preserve"> Office has sent a statement under paragraph (1), (2) or (3) of the same Rule.  </w:t>
      </w:r>
    </w:p>
    <w:p w:rsidR="00992066" w:rsidRPr="000D1FD9" w:rsidRDefault="000D1FD9" w:rsidP="00992066">
      <w:pPr>
        <w:pStyle w:val="ONUME"/>
        <w:rPr>
          <w:lang w:eastAsia="ja-JP"/>
        </w:rPr>
      </w:pPr>
      <w:r w:rsidRPr="009D3C32">
        <w:rPr>
          <w:lang w:eastAsia="ja-JP"/>
        </w:rPr>
        <w:t>Before November</w:t>
      </w:r>
      <w:r w:rsidR="009D3C32">
        <w:rPr>
          <w:lang w:eastAsia="ja-JP"/>
        </w:rPr>
        <w:t> </w:t>
      </w:r>
      <w:r w:rsidRPr="009D3C32">
        <w:rPr>
          <w:lang w:eastAsia="ja-JP"/>
        </w:rPr>
        <w:t>1,</w:t>
      </w:r>
      <w:r w:rsidR="009D3C32">
        <w:rPr>
          <w:lang w:eastAsia="ja-JP"/>
        </w:rPr>
        <w:t> </w:t>
      </w:r>
      <w:r w:rsidRPr="009D3C32">
        <w:rPr>
          <w:lang w:eastAsia="ja-JP"/>
        </w:rPr>
        <w:t>2017,</w:t>
      </w:r>
      <w:r w:rsidR="00992066" w:rsidRPr="000D1FD9">
        <w:rPr>
          <w:lang w:eastAsia="ja-JP"/>
        </w:rPr>
        <w:t xml:space="preserve"> Offices </w:t>
      </w:r>
      <w:r w:rsidRPr="009D3C32">
        <w:rPr>
          <w:lang w:eastAsia="ja-JP"/>
        </w:rPr>
        <w:t>could</w:t>
      </w:r>
      <w:r w:rsidR="00992066" w:rsidRPr="000D1FD9">
        <w:rPr>
          <w:lang w:eastAsia="ja-JP"/>
        </w:rPr>
        <w:t xml:space="preserve"> only send a statement of further decision after sending a statement under either paragraph (2) or (3) of Rule 18</w:t>
      </w:r>
      <w:r w:rsidR="00992066" w:rsidRPr="000D1FD9">
        <w:rPr>
          <w:i/>
          <w:lang w:eastAsia="ja-JP"/>
        </w:rPr>
        <w:t>ter</w:t>
      </w:r>
      <w:r w:rsidR="00992066" w:rsidRPr="000D1FD9">
        <w:rPr>
          <w:lang w:eastAsia="ja-JP"/>
        </w:rPr>
        <w:t xml:space="preserve">.  </w:t>
      </w:r>
      <w:r w:rsidRPr="009D3C32">
        <w:rPr>
          <w:lang w:eastAsia="ja-JP"/>
        </w:rPr>
        <w:t>With the</w:t>
      </w:r>
      <w:r w:rsidR="0056299E">
        <w:rPr>
          <w:lang w:eastAsia="ja-JP"/>
        </w:rPr>
        <w:t xml:space="preserve"> entry into force of these</w:t>
      </w:r>
      <w:r w:rsidRPr="009D3C32">
        <w:rPr>
          <w:lang w:eastAsia="ja-JP"/>
        </w:rPr>
        <w:t xml:space="preserve"> amendments,</w:t>
      </w:r>
      <w:r w:rsidR="00992066" w:rsidRPr="000D1FD9">
        <w:rPr>
          <w:lang w:eastAsia="ja-JP"/>
        </w:rPr>
        <w:t xml:space="preserve"> Offices </w:t>
      </w:r>
      <w:r w:rsidRPr="009D3C32">
        <w:rPr>
          <w:lang w:eastAsia="ja-JP"/>
        </w:rPr>
        <w:t>are</w:t>
      </w:r>
      <w:r w:rsidR="00992066" w:rsidRPr="000D1FD9">
        <w:rPr>
          <w:lang w:eastAsia="ja-JP"/>
        </w:rPr>
        <w:t xml:space="preserve"> </w:t>
      </w:r>
      <w:r w:rsidRPr="009D3C32">
        <w:rPr>
          <w:lang w:eastAsia="ja-JP"/>
        </w:rPr>
        <w:t>now</w:t>
      </w:r>
      <w:r w:rsidR="00992066" w:rsidRPr="000D1FD9">
        <w:rPr>
          <w:lang w:eastAsia="ja-JP"/>
        </w:rPr>
        <w:t xml:space="preserve"> able to send a statement of further decision after sending a</w:t>
      </w:r>
      <w:r w:rsidR="009D3C32">
        <w:rPr>
          <w:lang w:eastAsia="ja-JP"/>
        </w:rPr>
        <w:t> </w:t>
      </w:r>
      <w:r w:rsidR="00992066" w:rsidRPr="000D1FD9">
        <w:rPr>
          <w:lang w:eastAsia="ja-JP"/>
        </w:rPr>
        <w:t>statement under paragraph</w:t>
      </w:r>
      <w:r w:rsidR="00586A22" w:rsidRPr="000D1FD9">
        <w:rPr>
          <w:lang w:eastAsia="ja-JP"/>
        </w:rPr>
        <w:t> </w:t>
      </w:r>
      <w:r w:rsidR="00992066" w:rsidRPr="000D1FD9">
        <w:rPr>
          <w:lang w:eastAsia="ja-JP"/>
        </w:rPr>
        <w:t>(1) of Rule</w:t>
      </w:r>
      <w:r w:rsidR="00586A22" w:rsidRPr="000D1FD9">
        <w:rPr>
          <w:lang w:eastAsia="ja-JP"/>
        </w:rPr>
        <w:t> </w:t>
      </w:r>
      <w:r w:rsidR="00992066" w:rsidRPr="000D1FD9">
        <w:rPr>
          <w:lang w:eastAsia="ja-JP"/>
        </w:rPr>
        <w:t>18</w:t>
      </w:r>
      <w:r w:rsidR="00992066" w:rsidRPr="000D1FD9">
        <w:rPr>
          <w:i/>
          <w:lang w:eastAsia="ja-JP"/>
        </w:rPr>
        <w:t>ter</w:t>
      </w:r>
      <w:r w:rsidR="00992066" w:rsidRPr="000D1FD9">
        <w:rPr>
          <w:lang w:eastAsia="ja-JP"/>
        </w:rPr>
        <w:t xml:space="preserve"> or when the mark is deemed protected in accordance with Articles</w:t>
      </w:r>
      <w:r w:rsidR="00586A22" w:rsidRPr="000D1FD9">
        <w:rPr>
          <w:lang w:eastAsia="ja-JP"/>
        </w:rPr>
        <w:t> </w:t>
      </w:r>
      <w:r w:rsidR="00992066" w:rsidRPr="000D1FD9">
        <w:rPr>
          <w:lang w:eastAsia="ja-JP"/>
        </w:rPr>
        <w:t>4(1</w:t>
      </w:r>
      <w:proofErr w:type="gramStart"/>
      <w:r w:rsidR="00992066" w:rsidRPr="000D1FD9">
        <w:rPr>
          <w:lang w:eastAsia="ja-JP"/>
        </w:rPr>
        <w:t>)(</w:t>
      </w:r>
      <w:proofErr w:type="gramEnd"/>
      <w:r w:rsidR="00992066" w:rsidRPr="000D1FD9">
        <w:rPr>
          <w:lang w:eastAsia="ja-JP"/>
        </w:rPr>
        <w:t>a) and</w:t>
      </w:r>
      <w:r w:rsidR="00586A22" w:rsidRPr="000D1FD9">
        <w:rPr>
          <w:lang w:eastAsia="ja-JP"/>
        </w:rPr>
        <w:t> </w:t>
      </w:r>
      <w:r w:rsidR="00992066" w:rsidRPr="000D1FD9">
        <w:rPr>
          <w:lang w:eastAsia="ja-JP"/>
        </w:rPr>
        <w:t xml:space="preserve">5(5) of the Madrid </w:t>
      </w:r>
      <w:r w:rsidR="00992066" w:rsidRPr="0056299E">
        <w:rPr>
          <w:lang w:eastAsia="ja-JP"/>
        </w:rPr>
        <w:t xml:space="preserve">Protocol. </w:t>
      </w:r>
      <w:r w:rsidR="00586A22" w:rsidRPr="000D1FD9">
        <w:rPr>
          <w:lang w:eastAsia="ja-JP"/>
        </w:rPr>
        <w:t xml:space="preserve"> </w:t>
      </w:r>
    </w:p>
    <w:p w:rsidR="00992066" w:rsidRDefault="00992066" w:rsidP="00992066">
      <w:pPr>
        <w:pStyle w:val="ONUME"/>
        <w:rPr>
          <w:lang w:eastAsia="ja-JP"/>
        </w:rPr>
      </w:pPr>
      <w:r>
        <w:rPr>
          <w:lang w:eastAsia="ja-JP"/>
        </w:rPr>
        <w:t>Offices of the designated Contracting Parties must continue to notify the International Bureau of WIPO under Rule</w:t>
      </w:r>
      <w:r w:rsidR="00586A22">
        <w:rPr>
          <w:lang w:eastAsia="ja-JP"/>
        </w:rPr>
        <w:t> </w:t>
      </w:r>
      <w:r>
        <w:rPr>
          <w:lang w:eastAsia="ja-JP"/>
        </w:rPr>
        <w:t>19 of the Common Regulations when the competent authorities pronounce the invalidation of the effects of the international registration in that Contracting Party,</w:t>
      </w:r>
      <w:r w:rsidR="00586A22">
        <w:rPr>
          <w:lang w:eastAsia="ja-JP"/>
        </w:rPr>
        <w:t xml:space="preserve"> in accordance with Article </w:t>
      </w:r>
      <w:r>
        <w:rPr>
          <w:lang w:eastAsia="ja-JP"/>
        </w:rPr>
        <w:t xml:space="preserve">5(6) of the Madrid Protocol, and such decision is not subject to appeal.  </w:t>
      </w:r>
    </w:p>
    <w:p w:rsidR="00992066" w:rsidRPr="00C72FF5" w:rsidRDefault="00992066" w:rsidP="00992066">
      <w:pPr>
        <w:pStyle w:val="ONUME"/>
        <w:numPr>
          <w:ilvl w:val="0"/>
          <w:numId w:val="0"/>
        </w:numPr>
        <w:spacing w:after="0"/>
        <w:rPr>
          <w:i/>
          <w:u w:val="single"/>
        </w:rPr>
      </w:pPr>
      <w:r>
        <w:rPr>
          <w:i/>
          <w:u w:val="single"/>
          <w:lang w:eastAsia="ja-JP"/>
        </w:rPr>
        <w:t xml:space="preserve">Final decisions upholding the effects of the basic mark </w:t>
      </w:r>
      <w:r w:rsidRPr="00C72FF5">
        <w:rPr>
          <w:i/>
          <w:u w:val="single"/>
          <w:lang w:eastAsia="ja-JP"/>
        </w:rPr>
        <w:t>(Rule</w:t>
      </w:r>
      <w:r w:rsidR="00586A22">
        <w:rPr>
          <w:i/>
          <w:u w:val="single"/>
          <w:lang w:eastAsia="ja-JP"/>
        </w:rPr>
        <w:t> </w:t>
      </w:r>
      <w:r>
        <w:rPr>
          <w:i/>
          <w:u w:val="single"/>
          <w:lang w:eastAsia="ja-JP"/>
        </w:rPr>
        <w:t>22(1</w:t>
      </w:r>
      <w:proofErr w:type="gramStart"/>
      <w:r>
        <w:rPr>
          <w:i/>
          <w:u w:val="single"/>
          <w:lang w:eastAsia="ja-JP"/>
        </w:rPr>
        <w:t>)(</w:t>
      </w:r>
      <w:proofErr w:type="gramEnd"/>
      <w:r>
        <w:rPr>
          <w:i/>
          <w:u w:val="single"/>
          <w:lang w:eastAsia="ja-JP"/>
        </w:rPr>
        <w:t>c)</w:t>
      </w:r>
      <w:r w:rsidRPr="00C72FF5">
        <w:rPr>
          <w:i/>
          <w:u w:val="single"/>
          <w:lang w:eastAsia="ja-JP"/>
        </w:rPr>
        <w:t>)</w:t>
      </w:r>
    </w:p>
    <w:p w:rsidR="00992066" w:rsidRDefault="00992066" w:rsidP="00992066">
      <w:pPr>
        <w:pStyle w:val="ONUME"/>
        <w:numPr>
          <w:ilvl w:val="0"/>
          <w:numId w:val="0"/>
        </w:numPr>
        <w:spacing w:after="0"/>
      </w:pPr>
    </w:p>
    <w:p w:rsidR="00992066" w:rsidRDefault="00992066" w:rsidP="00992066">
      <w:pPr>
        <w:pStyle w:val="ONUME"/>
      </w:pPr>
      <w:r>
        <w:t xml:space="preserve">Under </w:t>
      </w:r>
      <w:r w:rsidR="00586A22">
        <w:t>paragraph </w:t>
      </w:r>
      <w:r>
        <w:t>(1)(b) of Rule</w:t>
      </w:r>
      <w:r w:rsidR="00586A22">
        <w:t> </w:t>
      </w:r>
      <w:r>
        <w:t>22 of the Common Regulations, the Office of origin must notify the International Bureau of WIPO of a proceeding that may result in the ceasing of effect of the basic mark, when such proceeding started before the expiry of the five</w:t>
      </w:r>
      <w:r w:rsidR="00586A22">
        <w:noBreakHyphen/>
      </w:r>
      <w:r>
        <w:t xml:space="preserve">year period </w:t>
      </w:r>
      <w:r w:rsidR="00586A22">
        <w:t>referred to in paragraph </w:t>
      </w:r>
      <w:r>
        <w:t>(2) of Article</w:t>
      </w:r>
      <w:r w:rsidR="00586A22">
        <w:t> </w:t>
      </w:r>
      <w:r>
        <w:t>6 of the Madrid Protocol but it has not yet, at the expiry of such period, resulted in a final decision, a withdrawal or a renunciation referred to in paragraph</w:t>
      </w:r>
      <w:r w:rsidR="00586A22">
        <w:t> </w:t>
      </w:r>
      <w:r>
        <w:t xml:space="preserve">(3) of the same </w:t>
      </w:r>
      <w:r w:rsidR="00586A22">
        <w:t>A</w:t>
      </w:r>
      <w:r>
        <w:t xml:space="preserve">rticle.  </w:t>
      </w:r>
    </w:p>
    <w:p w:rsidR="00992066" w:rsidRDefault="00992066" w:rsidP="00992066">
      <w:pPr>
        <w:pStyle w:val="ONUME"/>
      </w:pPr>
      <w:r>
        <w:t>Moreover, under paragraph</w:t>
      </w:r>
      <w:r w:rsidR="00586A22">
        <w:t> </w:t>
      </w:r>
      <w:r>
        <w:t>(1)(c) of Rule</w:t>
      </w:r>
      <w:r w:rsidR="00586A22">
        <w:t> </w:t>
      </w:r>
      <w:r>
        <w:t xml:space="preserve">22, the Office of origin must notify the International Bureau of WIPO once the said proceeding results in the abovementioned final decision, withdrawal or renunciation and the basic mark has ceased to have effect.  </w:t>
      </w:r>
    </w:p>
    <w:p w:rsidR="00992066" w:rsidRDefault="00992066" w:rsidP="00992066">
      <w:pPr>
        <w:pStyle w:val="ONUME"/>
      </w:pPr>
      <w:r>
        <w:t>An amendment to the aforesaid paragraph</w:t>
      </w:r>
      <w:r w:rsidR="00586A22">
        <w:t> </w:t>
      </w:r>
      <w:r>
        <w:t>(1)(c) require</w:t>
      </w:r>
      <w:r w:rsidR="000D1FD9">
        <w:t>s</w:t>
      </w:r>
      <w:r>
        <w:t xml:space="preserve"> that, for the sake of legal certainty, the Office of origin also notify the International Bureau of WIPO once the proceeding has been completed and results in a final decision that upholds the effects of the basic mark.  </w:t>
      </w:r>
    </w:p>
    <w:p w:rsidR="005E6F3C" w:rsidRDefault="005E6F3C" w:rsidP="00992066">
      <w:pPr>
        <w:rPr>
          <w:i/>
          <w:u w:val="single"/>
        </w:rPr>
      </w:pPr>
      <w:r>
        <w:rPr>
          <w:i/>
          <w:u w:val="single"/>
        </w:rPr>
        <w:br w:type="page"/>
      </w:r>
    </w:p>
    <w:p w:rsidR="00992066" w:rsidRPr="00623252" w:rsidRDefault="00992066" w:rsidP="00992066">
      <w:pPr>
        <w:rPr>
          <w:i/>
          <w:u w:val="single"/>
        </w:rPr>
      </w:pPr>
      <w:r>
        <w:rPr>
          <w:i/>
          <w:u w:val="single"/>
        </w:rPr>
        <w:t>Cancellation of international registrations resulting from the recording of a partial change in ownership following the ceasing of effect of the basic mark</w:t>
      </w:r>
      <w:r w:rsidR="00586A22">
        <w:rPr>
          <w:i/>
          <w:u w:val="single"/>
        </w:rPr>
        <w:t xml:space="preserve"> (Rule </w:t>
      </w:r>
      <w:r w:rsidRPr="00623252">
        <w:rPr>
          <w:i/>
          <w:u w:val="single"/>
        </w:rPr>
        <w:t>22(</w:t>
      </w:r>
      <w:r w:rsidR="00FC6483">
        <w:rPr>
          <w:i/>
          <w:u w:val="single"/>
        </w:rPr>
        <w:t>2</w:t>
      </w:r>
      <w:proofErr w:type="gramStart"/>
      <w:r w:rsidRPr="00623252">
        <w:rPr>
          <w:i/>
          <w:u w:val="single"/>
        </w:rPr>
        <w:t>)(</w:t>
      </w:r>
      <w:proofErr w:type="gramEnd"/>
      <w:r w:rsidR="00FC6483">
        <w:rPr>
          <w:i/>
          <w:u w:val="single"/>
        </w:rPr>
        <w:t>b</w:t>
      </w:r>
      <w:r w:rsidRPr="00623252">
        <w:rPr>
          <w:i/>
          <w:u w:val="single"/>
        </w:rPr>
        <w:t>))</w:t>
      </w:r>
    </w:p>
    <w:p w:rsidR="00992066" w:rsidRPr="00623252" w:rsidRDefault="00992066" w:rsidP="00992066"/>
    <w:p w:rsidR="00992066" w:rsidRDefault="00992066" w:rsidP="00992066">
      <w:pPr>
        <w:pStyle w:val="ONUME"/>
      </w:pPr>
      <w:r w:rsidRPr="00165AC1">
        <w:t xml:space="preserve">An amendment to </w:t>
      </w:r>
      <w:r w:rsidRPr="00165AC1">
        <w:rPr>
          <w:rPrChange w:id="1" w:author="Madrid Registry" w:date="2017-11-08T08:34:00Z">
            <w:rPr>
              <w:highlight w:val="yellow"/>
            </w:rPr>
          </w:rPrChange>
        </w:rPr>
        <w:t>paragraph</w:t>
      </w:r>
      <w:r w:rsidR="00586A22" w:rsidRPr="00165AC1">
        <w:rPr>
          <w:rPrChange w:id="2" w:author="Madrid Registry" w:date="2017-11-08T08:34:00Z">
            <w:rPr>
              <w:highlight w:val="yellow"/>
            </w:rPr>
          </w:rPrChange>
        </w:rPr>
        <w:t> </w:t>
      </w:r>
      <w:r w:rsidRPr="00165AC1">
        <w:rPr>
          <w:rPrChange w:id="3" w:author="Madrid Registry" w:date="2017-11-08T08:34:00Z">
            <w:rPr>
              <w:highlight w:val="yellow"/>
            </w:rPr>
          </w:rPrChange>
        </w:rPr>
        <w:t>(</w:t>
      </w:r>
      <w:r w:rsidR="00FC6483" w:rsidRPr="00165AC1">
        <w:rPr>
          <w:rPrChange w:id="4" w:author="Madrid Registry" w:date="2017-11-08T08:34:00Z">
            <w:rPr>
              <w:highlight w:val="yellow"/>
            </w:rPr>
          </w:rPrChange>
        </w:rPr>
        <w:t>2</w:t>
      </w:r>
      <w:r w:rsidRPr="00165AC1">
        <w:rPr>
          <w:rPrChange w:id="5" w:author="Madrid Registry" w:date="2017-11-08T08:34:00Z">
            <w:rPr>
              <w:highlight w:val="yellow"/>
            </w:rPr>
          </w:rPrChange>
        </w:rPr>
        <w:t>)(</w:t>
      </w:r>
      <w:r w:rsidR="00FC6483" w:rsidRPr="00165AC1">
        <w:rPr>
          <w:rPrChange w:id="6" w:author="Madrid Registry" w:date="2017-11-08T08:34:00Z">
            <w:rPr>
              <w:highlight w:val="yellow"/>
            </w:rPr>
          </w:rPrChange>
        </w:rPr>
        <w:t>b</w:t>
      </w:r>
      <w:r w:rsidRPr="00165AC1">
        <w:rPr>
          <w:rPrChange w:id="7" w:author="Madrid Registry" w:date="2017-11-08T08:34:00Z">
            <w:rPr>
              <w:highlight w:val="yellow"/>
            </w:rPr>
          </w:rPrChange>
        </w:rPr>
        <w:t>) of Rule</w:t>
      </w:r>
      <w:r w:rsidR="00586A22" w:rsidRPr="00165AC1">
        <w:rPr>
          <w:rPrChange w:id="8" w:author="Madrid Registry" w:date="2017-11-08T08:34:00Z">
            <w:rPr>
              <w:highlight w:val="yellow"/>
            </w:rPr>
          </w:rPrChange>
        </w:rPr>
        <w:t> </w:t>
      </w:r>
      <w:r w:rsidRPr="00165AC1">
        <w:rPr>
          <w:rPrChange w:id="9" w:author="Madrid Registry" w:date="2017-11-08T08:34:00Z">
            <w:rPr>
              <w:highlight w:val="yellow"/>
            </w:rPr>
          </w:rPrChange>
        </w:rPr>
        <w:t>22</w:t>
      </w:r>
      <w:r w:rsidR="00586A22" w:rsidRPr="00165AC1">
        <w:t xml:space="preserve"> of</w:t>
      </w:r>
      <w:r w:rsidRPr="00165AC1">
        <w:t xml:space="preserve"> the Comm</w:t>
      </w:r>
      <w:r>
        <w:t>on Regulations require</w:t>
      </w:r>
      <w:r w:rsidR="000D1FD9">
        <w:t>s</w:t>
      </w:r>
      <w:r>
        <w:t xml:space="preserve"> the International Bureau of WIPO to cancel, to the applicable extent, international registrations resulting from a partial change in ownership recorded under an international registration that has been cancelled at the request of the Office of origin in accordance with this Rule.  The</w:t>
      </w:r>
      <w:r w:rsidR="00586A22">
        <w:t> </w:t>
      </w:r>
      <w:r>
        <w:t xml:space="preserve">same will apply to international registrations resulting from the merger of the former.  </w:t>
      </w:r>
    </w:p>
    <w:p w:rsidR="00992066" w:rsidRPr="000A395B" w:rsidRDefault="00992066" w:rsidP="00992066">
      <w:pPr>
        <w:pStyle w:val="ONUME"/>
        <w:numPr>
          <w:ilvl w:val="0"/>
          <w:numId w:val="0"/>
        </w:numPr>
        <w:rPr>
          <w:i/>
          <w:u w:val="single"/>
        </w:rPr>
      </w:pPr>
      <w:r>
        <w:rPr>
          <w:i/>
          <w:u w:val="single"/>
        </w:rPr>
        <w:t>Communications from the Offices of the designated Contracting Parties sent through the International Bureau of WIPO</w:t>
      </w:r>
      <w:r w:rsidRPr="000A395B">
        <w:rPr>
          <w:i/>
          <w:u w:val="single"/>
        </w:rPr>
        <w:t xml:space="preserve"> (Rule</w:t>
      </w:r>
      <w:r w:rsidR="00586A22">
        <w:rPr>
          <w:i/>
          <w:u w:val="single"/>
        </w:rPr>
        <w:t> </w:t>
      </w:r>
      <w:r w:rsidRPr="000A395B">
        <w:rPr>
          <w:i/>
          <w:u w:val="single"/>
        </w:rPr>
        <w:t>2</w:t>
      </w:r>
      <w:r>
        <w:rPr>
          <w:i/>
          <w:u w:val="single"/>
        </w:rPr>
        <w:t>3bis</w:t>
      </w:r>
      <w:r w:rsidRPr="000A395B">
        <w:rPr>
          <w:i/>
          <w:u w:val="single"/>
        </w:rPr>
        <w:t>)</w:t>
      </w:r>
    </w:p>
    <w:p w:rsidR="00992066" w:rsidRDefault="00992066" w:rsidP="00992066">
      <w:pPr>
        <w:pStyle w:val="ONUME"/>
      </w:pPr>
      <w:r>
        <w:t>A new Rule</w:t>
      </w:r>
      <w:r w:rsidR="00586A22">
        <w:t> </w:t>
      </w:r>
      <w:r>
        <w:t>23</w:t>
      </w:r>
      <w:r w:rsidRPr="000A395B">
        <w:rPr>
          <w:i/>
        </w:rPr>
        <w:t>bis</w:t>
      </w:r>
      <w:r>
        <w:t xml:space="preserve"> of the Common Regulations allow</w:t>
      </w:r>
      <w:r w:rsidR="000D1FD9">
        <w:t>s</w:t>
      </w:r>
      <w:r>
        <w:t xml:space="preserve"> the Office of a designated Contracting Party to send communications that concern an international registration but are not covered by the Common Regulations through the International Bureau of WIPO, provided the law of that Contracting Party does not allow the Office to transmit such communications directly to the holder.</w:t>
      </w:r>
      <w:r w:rsidR="00586A22">
        <w:t xml:space="preserve">  </w:t>
      </w:r>
    </w:p>
    <w:p w:rsidR="00992066" w:rsidRDefault="00992066" w:rsidP="00992066">
      <w:pPr>
        <w:pStyle w:val="ONUME"/>
      </w:pPr>
      <w:r>
        <w:t xml:space="preserve">Offices of the designated Contracting Parties </w:t>
      </w:r>
      <w:r w:rsidR="000D1FD9">
        <w:t>are</w:t>
      </w:r>
      <w:r>
        <w:t xml:space="preserve"> required to send communications under the new Rule to the International Bureau of WIPO exclusively through the Madrid Office Portal</w:t>
      </w:r>
      <w:r w:rsidR="00586A22">
        <w:t xml:space="preserve"> (MOP)</w:t>
      </w:r>
      <w:r>
        <w:t>, a secure online service to exchange communications between those Offices and the International Bureau of WIPO.  The International Bureau of WIPO will transmit the above</w:t>
      </w:r>
      <w:r w:rsidR="00586A22">
        <w:noBreakHyphen/>
      </w:r>
      <w:r>
        <w:t>mentioned communications to the holder without examining their contents or recording them in the International Register</w:t>
      </w:r>
      <w:r>
        <w:rPr>
          <w:lang w:eastAsia="ja-JP"/>
        </w:rPr>
        <w:t xml:space="preserve">.  </w:t>
      </w:r>
    </w:p>
    <w:p w:rsidR="00992066" w:rsidRPr="0079244D" w:rsidRDefault="00992066" w:rsidP="00992066">
      <w:pPr>
        <w:pStyle w:val="ONUME"/>
        <w:numPr>
          <w:ilvl w:val="0"/>
          <w:numId w:val="0"/>
        </w:numPr>
        <w:rPr>
          <w:i/>
          <w:u w:val="single"/>
          <w:lang w:eastAsia="ja-JP"/>
        </w:rPr>
      </w:pPr>
      <w:r>
        <w:rPr>
          <w:i/>
          <w:u w:val="single"/>
          <w:lang w:eastAsia="ja-JP"/>
        </w:rPr>
        <w:t>Possibility to record a subsequent designation</w:t>
      </w:r>
      <w:r w:rsidRPr="0079244D">
        <w:rPr>
          <w:i/>
          <w:u w:val="single"/>
          <w:lang w:eastAsia="ja-JP"/>
        </w:rPr>
        <w:t xml:space="preserve"> when an irregularity concerning a declaration of intention to use the mark, as required by certain Contracting Parties, is not remedied (Rule 24)</w:t>
      </w:r>
    </w:p>
    <w:p w:rsidR="00992066" w:rsidRDefault="00992066" w:rsidP="00992066">
      <w:pPr>
        <w:pStyle w:val="ONUME"/>
      </w:pPr>
      <w:r>
        <w:t>An amendment to paragraph</w:t>
      </w:r>
      <w:r w:rsidR="00586A22">
        <w:t> </w:t>
      </w:r>
      <w:r>
        <w:t>(5)(c) of Rule</w:t>
      </w:r>
      <w:r w:rsidR="00586A22">
        <w:t> </w:t>
      </w:r>
      <w:r>
        <w:t>24 of the Common Regulations allow</w:t>
      </w:r>
      <w:r w:rsidR="000D1FD9">
        <w:t>s</w:t>
      </w:r>
      <w:r>
        <w:t xml:space="preserve"> the International Bureau of WIPO to record a subsequent designation when an irregularity concerning the requirement to make a declaration of intention to use the mark in a separate official form is not remedied within the applicable time</w:t>
      </w:r>
      <w:r w:rsidR="00586A22">
        <w:noBreakHyphen/>
      </w:r>
      <w:r>
        <w:t xml:space="preserve">limit in respect to one or more Contracting Parties.  In that case, the subsequent designation will be deemed not to contain the designation of those Contracting Parties and the International Bureau of WIPO will reimburse any complementary or individual fee paid in respect of them.  </w:t>
      </w:r>
    </w:p>
    <w:p w:rsidR="00992066" w:rsidRDefault="00992066" w:rsidP="00992066">
      <w:pPr>
        <w:pStyle w:val="ONUME"/>
      </w:pPr>
      <w:r>
        <w:t>Notwithstanding the above, if the aforesaid irregularity is not remedied and no other designated Contracting Party remains, the subsequent designation will be considered abandoned and the International Bureau</w:t>
      </w:r>
      <w:r w:rsidR="005E6F3C">
        <w:t xml:space="preserve"> of WIPO</w:t>
      </w:r>
      <w:r>
        <w:t xml:space="preserve"> will refund any fees paid, after the deduction of an amount corresponding to one</w:t>
      </w:r>
      <w:r w:rsidR="00586A22">
        <w:noBreakHyphen/>
      </w:r>
      <w:r>
        <w:t>half of the basic fee, in accordance with paragraph</w:t>
      </w:r>
      <w:r w:rsidR="00586A22">
        <w:t> </w:t>
      </w:r>
      <w:r>
        <w:t>(5)(b) of the same Rule.</w:t>
      </w:r>
      <w:r w:rsidR="00586A22">
        <w:t xml:space="preserve">  </w:t>
      </w:r>
    </w:p>
    <w:p w:rsidR="00992066" w:rsidRPr="001752E8" w:rsidRDefault="00992066" w:rsidP="00992066">
      <w:pPr>
        <w:pStyle w:val="ONUME"/>
      </w:pPr>
      <w:r>
        <w:t xml:space="preserve">Currently, the United States of America is the only Contracting Party that requires a declaration of intention to use the mark in its territory to be made in an official form, namely, form MM18.  </w:t>
      </w:r>
    </w:p>
    <w:p w:rsidR="00992066" w:rsidRPr="001752E8" w:rsidRDefault="00992066" w:rsidP="00992066">
      <w:pPr>
        <w:pStyle w:val="ONUME"/>
        <w:numPr>
          <w:ilvl w:val="0"/>
          <w:numId w:val="0"/>
        </w:numPr>
        <w:rPr>
          <w:i/>
          <w:u w:val="single"/>
        </w:rPr>
      </w:pPr>
      <w:r w:rsidRPr="001752E8">
        <w:rPr>
          <w:i/>
          <w:u w:val="single"/>
          <w:lang w:eastAsia="ja-JP"/>
        </w:rPr>
        <w:t>Request for the recording of a change in the name or address of the representative (Rule</w:t>
      </w:r>
      <w:r w:rsidR="00586A22">
        <w:rPr>
          <w:i/>
          <w:u w:val="single"/>
          <w:lang w:eastAsia="ja-JP"/>
        </w:rPr>
        <w:t> </w:t>
      </w:r>
      <w:r w:rsidRPr="001752E8">
        <w:rPr>
          <w:i/>
          <w:u w:val="single"/>
          <w:lang w:eastAsia="ja-JP"/>
        </w:rPr>
        <w:t>25)</w:t>
      </w:r>
    </w:p>
    <w:p w:rsidR="00992066" w:rsidRDefault="00586A22" w:rsidP="00992066">
      <w:pPr>
        <w:pStyle w:val="ONUME"/>
      </w:pPr>
      <w:r>
        <w:t>A new item </w:t>
      </w:r>
      <w:r w:rsidR="00992066">
        <w:t>(vi) in paragraph</w:t>
      </w:r>
      <w:r>
        <w:t> </w:t>
      </w:r>
      <w:r w:rsidR="00992066">
        <w:t>(1</w:t>
      </w:r>
      <w:proofErr w:type="gramStart"/>
      <w:r w:rsidR="00992066">
        <w:t>)(</w:t>
      </w:r>
      <w:proofErr w:type="gramEnd"/>
      <w:r w:rsidR="00992066">
        <w:t>a) of Rule</w:t>
      </w:r>
      <w:r>
        <w:t> </w:t>
      </w:r>
      <w:r w:rsidR="00992066">
        <w:t>25 of the Common Regulations, as well as a consequential amendment to item</w:t>
      </w:r>
      <w:r>
        <w:t> </w:t>
      </w:r>
      <w:r w:rsidR="00992066">
        <w:t>(ii) of paragraph</w:t>
      </w:r>
      <w:r>
        <w:t> </w:t>
      </w:r>
      <w:r w:rsidR="00992066">
        <w:t>(2)(</w:t>
      </w:r>
      <w:r w:rsidR="005E6F3C">
        <w:t>a</w:t>
      </w:r>
      <w:r w:rsidR="00992066">
        <w:t>) of the same Rule, introduce, as one of the recordings th</w:t>
      </w:r>
      <w:r w:rsidR="005E6F3C">
        <w:t>at can be requested under this R</w:t>
      </w:r>
      <w:r w:rsidR="00992066">
        <w:t xml:space="preserve">ule, the recording of a change in the name or address of the representative.  </w:t>
      </w:r>
    </w:p>
    <w:p w:rsidR="00992066" w:rsidRDefault="00992066" w:rsidP="00992066">
      <w:pPr>
        <w:pStyle w:val="ONUME"/>
      </w:pPr>
      <w:r>
        <w:t>As a result of the above, representatives wishing to request the recording of a change in</w:t>
      </w:r>
      <w:r w:rsidR="00586A22">
        <w:t> </w:t>
      </w:r>
      <w:r>
        <w:t>their name or address will be required to use official form MM10 to present this request.  Moreover, this recording will be notified to the Offices of the designated Contracting Parties, in</w:t>
      </w:r>
      <w:r w:rsidR="00586A22">
        <w:t> </w:t>
      </w:r>
      <w:r w:rsidR="00E93817">
        <w:t>a</w:t>
      </w:r>
      <w:r>
        <w:t>ccordance with Rule</w:t>
      </w:r>
      <w:r w:rsidR="00586A22">
        <w:t> </w:t>
      </w:r>
      <w:r>
        <w:t>27(1</w:t>
      </w:r>
      <w:proofErr w:type="gramStart"/>
      <w:r>
        <w:t>)(</w:t>
      </w:r>
      <w:proofErr w:type="gramEnd"/>
      <w:r>
        <w:t>a), and published in the WIPO Gazette, in accordance with Rule</w:t>
      </w:r>
      <w:r w:rsidR="00586A22">
        <w:t> </w:t>
      </w:r>
      <w:r>
        <w:t>32(1)(a)(vii).</w:t>
      </w:r>
    </w:p>
    <w:p w:rsidR="005E6F3C" w:rsidRDefault="005E6F3C" w:rsidP="00992066">
      <w:pPr>
        <w:pStyle w:val="ONUME"/>
        <w:numPr>
          <w:ilvl w:val="0"/>
          <w:numId w:val="0"/>
        </w:numPr>
        <w:rPr>
          <w:i/>
          <w:u w:val="single"/>
        </w:rPr>
      </w:pPr>
      <w:r>
        <w:rPr>
          <w:i/>
          <w:u w:val="single"/>
        </w:rPr>
        <w:br w:type="page"/>
      </w:r>
    </w:p>
    <w:p w:rsidR="00992066" w:rsidRPr="00D204B3" w:rsidRDefault="00992066" w:rsidP="00992066">
      <w:pPr>
        <w:pStyle w:val="ONUME"/>
        <w:numPr>
          <w:ilvl w:val="0"/>
          <w:numId w:val="0"/>
        </w:numPr>
        <w:rPr>
          <w:i/>
          <w:u w:val="single"/>
        </w:rPr>
      </w:pPr>
      <w:r>
        <w:rPr>
          <w:i/>
          <w:u w:val="single"/>
        </w:rPr>
        <w:t>Recording of partial change in ownership</w:t>
      </w:r>
      <w:r w:rsidRPr="00D204B3">
        <w:rPr>
          <w:i/>
          <w:u w:val="single"/>
        </w:rPr>
        <w:t xml:space="preserve"> (Rule</w:t>
      </w:r>
      <w:r w:rsidR="00586A22">
        <w:rPr>
          <w:i/>
          <w:u w:val="single"/>
        </w:rPr>
        <w:t> </w:t>
      </w:r>
      <w:r w:rsidRPr="00D204B3">
        <w:rPr>
          <w:i/>
          <w:u w:val="single"/>
        </w:rPr>
        <w:t>2</w:t>
      </w:r>
      <w:r>
        <w:rPr>
          <w:i/>
          <w:u w:val="single"/>
        </w:rPr>
        <w:t>7</w:t>
      </w:r>
      <w:r w:rsidRPr="00D204B3">
        <w:rPr>
          <w:i/>
          <w:u w:val="single"/>
        </w:rPr>
        <w:t>)</w:t>
      </w:r>
    </w:p>
    <w:p w:rsidR="00992066" w:rsidRDefault="00586A22" w:rsidP="00992066">
      <w:pPr>
        <w:pStyle w:val="ONUME"/>
      </w:pPr>
      <w:r>
        <w:t>Paragraph (2) of Rule </w:t>
      </w:r>
      <w:r w:rsidR="00992066">
        <w:t>27 of the Common Regulations, which provided for the creation of a new international registration following the recording of a partial change in ownership and established the numbering of such registration, was deleted in an amendment to the Common Regulations that entered into force on April</w:t>
      </w:r>
      <w:r>
        <w:t> </w:t>
      </w:r>
      <w:r w:rsidR="00992066">
        <w:t>1,</w:t>
      </w:r>
      <w:r>
        <w:t> </w:t>
      </w:r>
      <w:r w:rsidR="00992066">
        <w:t>2002.  It then became Section</w:t>
      </w:r>
      <w:r>
        <w:t> </w:t>
      </w:r>
      <w:r w:rsidR="00992066">
        <w:t>16 of the Administrative Instructions</w:t>
      </w:r>
      <w:r w:rsidR="005E6F3C">
        <w:t xml:space="preserve"> for the Application of the Madrid Agreement Concerning the International Registration of Marks and the Protocol Relating to Thereto (the Administrative Instructions)</w:t>
      </w:r>
      <w:r w:rsidR="00992066">
        <w:t xml:space="preserve">.  </w:t>
      </w:r>
    </w:p>
    <w:p w:rsidR="00992066" w:rsidRDefault="00992066" w:rsidP="00A7319F">
      <w:pPr>
        <w:pStyle w:val="ONUME"/>
        <w:keepLines/>
      </w:pPr>
      <w:r>
        <w:t>The above</w:t>
      </w:r>
      <w:r w:rsidR="00A7319F">
        <w:noBreakHyphen/>
      </w:r>
      <w:r>
        <w:t xml:space="preserve">mentioned paragraph </w:t>
      </w:r>
      <w:r w:rsidR="0083536D">
        <w:t>has been</w:t>
      </w:r>
      <w:r>
        <w:t xml:space="preserve"> reintroduced and Section</w:t>
      </w:r>
      <w:r w:rsidR="00A7319F">
        <w:t> </w:t>
      </w:r>
      <w:r>
        <w:t xml:space="preserve">16 of the Administrative Instructions </w:t>
      </w:r>
      <w:r w:rsidR="0083536D">
        <w:t>has been</w:t>
      </w:r>
      <w:r>
        <w:t xml:space="preserve"> amended to deal exclusively with the numbering of international registrations.  These amendments </w:t>
      </w:r>
      <w:r w:rsidR="0083536D">
        <w:t>do not</w:t>
      </w:r>
      <w:r>
        <w:t xml:space="preserve"> change the way in which a partial change in ownership is recorded.  </w:t>
      </w:r>
    </w:p>
    <w:p w:rsidR="00CC3109" w:rsidRDefault="00CC3109" w:rsidP="00CC3109">
      <w:pPr>
        <w:pStyle w:val="ONUME"/>
      </w:pPr>
      <w:r>
        <w:t xml:space="preserve">The amended text of the Common Regulations </w:t>
      </w:r>
      <w:r w:rsidR="00A7319F">
        <w:t>is</w:t>
      </w:r>
      <w:r>
        <w:t xml:space="preserve"> reproduced in </w:t>
      </w:r>
      <w:r w:rsidR="00A7319F">
        <w:t xml:space="preserve">the </w:t>
      </w:r>
      <w:r>
        <w:t>A</w:t>
      </w:r>
      <w:r w:rsidR="00A7319F">
        <w:t>nnex</w:t>
      </w:r>
      <w:r>
        <w:t xml:space="preserve">.  </w:t>
      </w:r>
    </w:p>
    <w:p w:rsidR="00183E9E" w:rsidRDefault="00183E9E" w:rsidP="00183E9E">
      <w:pPr>
        <w:pStyle w:val="ONUME"/>
        <w:numPr>
          <w:ilvl w:val="0"/>
          <w:numId w:val="0"/>
        </w:numPr>
      </w:pPr>
    </w:p>
    <w:p w:rsidR="00EF2DB1" w:rsidRDefault="009D3C32" w:rsidP="00A7319F">
      <w:pPr>
        <w:pStyle w:val="Endofdocument-Annex"/>
      </w:pPr>
      <w:r>
        <w:rPr>
          <w:lang w:eastAsia="ja-JP"/>
        </w:rPr>
        <w:t>Novemb</w:t>
      </w:r>
      <w:r w:rsidR="005E6F3C">
        <w:rPr>
          <w:lang w:eastAsia="ja-JP"/>
        </w:rPr>
        <w:t xml:space="preserve">er </w:t>
      </w:r>
      <w:r w:rsidR="004F216A">
        <w:rPr>
          <w:lang w:eastAsia="ja-JP"/>
        </w:rPr>
        <w:t>9</w:t>
      </w:r>
      <w:bookmarkStart w:id="10" w:name="_GoBack"/>
      <w:bookmarkEnd w:id="10"/>
      <w:r w:rsidR="00CA4166">
        <w:t xml:space="preserve">, </w:t>
      </w:r>
      <w:r w:rsidR="00751EEE">
        <w:t>2017</w:t>
      </w:r>
    </w:p>
    <w:p w:rsidR="00A7319F" w:rsidRDefault="00A7319F" w:rsidP="00A7319F">
      <w:pPr>
        <w:pStyle w:val="Endofdocument-Annex"/>
      </w:pPr>
    </w:p>
    <w:p w:rsidR="00A7319F" w:rsidRDefault="00A7319F" w:rsidP="00A7319F">
      <w:pPr>
        <w:pStyle w:val="Endofdocument-Annex"/>
        <w:sectPr w:rsidR="00A7319F" w:rsidSect="00A7319F">
          <w:headerReference w:type="default" r:id="rId10"/>
          <w:endnotePr>
            <w:numFmt w:val="decimal"/>
          </w:endnotePr>
          <w:pgSz w:w="11907" w:h="16840" w:code="9"/>
          <w:pgMar w:top="567" w:right="1134" w:bottom="568" w:left="1418" w:header="510" w:footer="1021" w:gutter="0"/>
          <w:pgNumType w:start="1"/>
          <w:cols w:space="720"/>
          <w:titlePg/>
          <w:docGrid w:linePitch="299"/>
        </w:sectPr>
      </w:pPr>
    </w:p>
    <w:p w:rsidR="00A7319F" w:rsidRDefault="00A7319F" w:rsidP="00A7319F">
      <w:pPr>
        <w:pStyle w:val="Heading1"/>
      </w:pPr>
      <w:r>
        <w:t>AMENDMENTS TO THE COMMON REGULATIONS UNDER THE MADRID AGREEMENT CONCERNING THE INTERNATIONAL REGISTRATION OF MARKS AND THE PROTOCOL RELATING TO THAT AGREEMENT</w:t>
      </w:r>
    </w:p>
    <w:p w:rsidR="00A7319F" w:rsidRDefault="00A7319F" w:rsidP="00A7319F"/>
    <w:p w:rsidR="00A7319F" w:rsidRDefault="00A7319F" w:rsidP="00A7319F">
      <w:pPr>
        <w:rPr>
          <w:b/>
          <w:szCs w:val="22"/>
        </w:rPr>
      </w:pPr>
    </w:p>
    <w:p w:rsidR="00A7319F" w:rsidRPr="008C12FC" w:rsidRDefault="00A7319F" w:rsidP="00A7319F">
      <w:pPr>
        <w:tabs>
          <w:tab w:val="left" w:pos="567"/>
          <w:tab w:val="left" w:pos="1134"/>
          <w:tab w:val="left" w:pos="1701"/>
          <w:tab w:val="left" w:pos="2268"/>
          <w:tab w:val="left" w:pos="2835"/>
          <w:tab w:val="left" w:pos="3402"/>
        </w:tabs>
        <w:jc w:val="center"/>
        <w:rPr>
          <w:b/>
          <w:szCs w:val="22"/>
        </w:rPr>
      </w:pPr>
      <w:r w:rsidRPr="008C12FC">
        <w:rPr>
          <w:b/>
          <w:szCs w:val="22"/>
        </w:rPr>
        <w:t>Common Regulations under</w:t>
      </w:r>
    </w:p>
    <w:p w:rsidR="00A7319F" w:rsidRPr="008C12FC" w:rsidRDefault="00A7319F" w:rsidP="00A7319F">
      <w:pPr>
        <w:tabs>
          <w:tab w:val="left" w:pos="567"/>
          <w:tab w:val="left" w:pos="1134"/>
          <w:tab w:val="left" w:pos="1701"/>
          <w:tab w:val="left" w:pos="2268"/>
          <w:tab w:val="left" w:pos="2835"/>
          <w:tab w:val="left" w:pos="3402"/>
        </w:tabs>
        <w:jc w:val="center"/>
        <w:rPr>
          <w:b/>
          <w:szCs w:val="22"/>
        </w:rPr>
      </w:pPr>
      <w:proofErr w:type="gramStart"/>
      <w:r w:rsidRPr="008C12FC">
        <w:rPr>
          <w:b/>
          <w:szCs w:val="22"/>
        </w:rPr>
        <w:t>the</w:t>
      </w:r>
      <w:proofErr w:type="gramEnd"/>
      <w:r w:rsidRPr="008C12FC">
        <w:rPr>
          <w:b/>
          <w:szCs w:val="22"/>
        </w:rPr>
        <w:t xml:space="preserve"> Madrid Agreement Concerning</w:t>
      </w:r>
    </w:p>
    <w:p w:rsidR="00A7319F" w:rsidRPr="008C12FC" w:rsidRDefault="00A7319F" w:rsidP="00A7319F">
      <w:pPr>
        <w:tabs>
          <w:tab w:val="left" w:pos="567"/>
          <w:tab w:val="left" w:pos="1134"/>
          <w:tab w:val="left" w:pos="1701"/>
          <w:tab w:val="left" w:pos="2268"/>
          <w:tab w:val="left" w:pos="2835"/>
          <w:tab w:val="left" w:pos="3402"/>
        </w:tabs>
        <w:jc w:val="center"/>
        <w:rPr>
          <w:b/>
          <w:szCs w:val="22"/>
        </w:rPr>
      </w:pPr>
      <w:proofErr w:type="gramStart"/>
      <w:r w:rsidRPr="008C12FC">
        <w:rPr>
          <w:b/>
          <w:szCs w:val="22"/>
        </w:rPr>
        <w:t>the</w:t>
      </w:r>
      <w:proofErr w:type="gramEnd"/>
      <w:r w:rsidRPr="008C12FC">
        <w:rPr>
          <w:b/>
          <w:szCs w:val="22"/>
        </w:rPr>
        <w:t xml:space="preserve"> International Registration of Marks</w:t>
      </w:r>
    </w:p>
    <w:p w:rsidR="00A7319F" w:rsidRPr="008C12FC" w:rsidRDefault="00A7319F" w:rsidP="00A7319F">
      <w:pPr>
        <w:tabs>
          <w:tab w:val="left" w:pos="567"/>
          <w:tab w:val="left" w:pos="1134"/>
          <w:tab w:val="left" w:pos="1701"/>
          <w:tab w:val="left" w:pos="2268"/>
          <w:tab w:val="left" w:pos="2835"/>
          <w:tab w:val="left" w:pos="3402"/>
        </w:tabs>
        <w:jc w:val="center"/>
        <w:rPr>
          <w:szCs w:val="22"/>
        </w:rPr>
      </w:pPr>
      <w:proofErr w:type="gramStart"/>
      <w:r w:rsidRPr="008C12FC">
        <w:rPr>
          <w:b/>
          <w:szCs w:val="22"/>
        </w:rPr>
        <w:t>and</w:t>
      </w:r>
      <w:proofErr w:type="gramEnd"/>
      <w:r w:rsidRPr="008C12FC">
        <w:rPr>
          <w:b/>
          <w:szCs w:val="22"/>
        </w:rPr>
        <w:t xml:space="preserve"> the Protocol Relating to that Agreement</w:t>
      </w:r>
    </w:p>
    <w:p w:rsidR="00A7319F" w:rsidRDefault="00A7319F" w:rsidP="00A7319F">
      <w:pPr>
        <w:tabs>
          <w:tab w:val="left" w:pos="567"/>
          <w:tab w:val="left" w:pos="1134"/>
          <w:tab w:val="left" w:pos="1701"/>
          <w:tab w:val="left" w:pos="2268"/>
          <w:tab w:val="left" w:pos="2835"/>
          <w:tab w:val="left" w:pos="3402"/>
        </w:tabs>
        <w:jc w:val="center"/>
        <w:rPr>
          <w:szCs w:val="22"/>
        </w:rPr>
      </w:pPr>
    </w:p>
    <w:p w:rsidR="00A7319F" w:rsidRDefault="00A7319F" w:rsidP="00A7319F">
      <w:pPr>
        <w:tabs>
          <w:tab w:val="left" w:pos="567"/>
          <w:tab w:val="left" w:pos="1134"/>
          <w:tab w:val="left" w:pos="1701"/>
          <w:tab w:val="left" w:pos="2268"/>
          <w:tab w:val="left" w:pos="2835"/>
          <w:tab w:val="left" w:pos="3402"/>
        </w:tabs>
        <w:jc w:val="center"/>
        <w:rPr>
          <w:szCs w:val="22"/>
        </w:rPr>
      </w:pPr>
      <w:r w:rsidRPr="00821F9A">
        <w:rPr>
          <w:szCs w:val="22"/>
        </w:rPr>
        <w:t>(</w:t>
      </w:r>
      <w:proofErr w:type="gramStart"/>
      <w:r w:rsidRPr="00821F9A">
        <w:rPr>
          <w:szCs w:val="22"/>
        </w:rPr>
        <w:t>as</w:t>
      </w:r>
      <w:proofErr w:type="gramEnd"/>
      <w:r w:rsidRPr="00821F9A">
        <w:rPr>
          <w:szCs w:val="22"/>
        </w:rPr>
        <w:t xml:space="preserve"> in force on </w:t>
      </w:r>
      <w:ins w:id="11" w:author="DIAZ Natacha" w:date="2015-05-21T08:23:00Z">
        <w:r>
          <w:rPr>
            <w:szCs w:val="22"/>
          </w:rPr>
          <w:t>November 1, 2017</w:t>
        </w:r>
      </w:ins>
      <w:r w:rsidRPr="00821F9A">
        <w:rPr>
          <w:szCs w:val="22"/>
        </w:rPr>
        <w:t>)</w:t>
      </w:r>
    </w:p>
    <w:p w:rsidR="00A7319F" w:rsidRPr="00821F9A" w:rsidRDefault="00A7319F" w:rsidP="00A7319F">
      <w:pPr>
        <w:tabs>
          <w:tab w:val="left" w:pos="567"/>
          <w:tab w:val="left" w:pos="1134"/>
          <w:tab w:val="left" w:pos="1701"/>
          <w:tab w:val="left" w:pos="2268"/>
          <w:tab w:val="left" w:pos="2835"/>
          <w:tab w:val="left" w:pos="3402"/>
        </w:tabs>
        <w:jc w:val="center"/>
        <w:rPr>
          <w:szCs w:val="22"/>
        </w:rPr>
      </w:pPr>
    </w:p>
    <w:p w:rsidR="00A7319F" w:rsidRPr="009B7315" w:rsidRDefault="00A7319F" w:rsidP="00A7319F">
      <w:pPr>
        <w:tabs>
          <w:tab w:val="left" w:pos="567"/>
          <w:tab w:val="left" w:pos="1134"/>
          <w:tab w:val="left" w:pos="1701"/>
          <w:tab w:val="left" w:pos="2268"/>
          <w:tab w:val="left" w:pos="2835"/>
          <w:tab w:val="left" w:pos="3402"/>
        </w:tabs>
        <w:jc w:val="center"/>
        <w:rPr>
          <w:szCs w:val="22"/>
        </w:rPr>
      </w:pPr>
      <w:r w:rsidRPr="00821F9A">
        <w:rPr>
          <w:szCs w:val="22"/>
        </w:rPr>
        <w:t>LIST OF RULES</w:t>
      </w:r>
    </w:p>
    <w:p w:rsidR="00A7319F" w:rsidRDefault="00A7319F" w:rsidP="00A7319F">
      <w:pPr>
        <w:tabs>
          <w:tab w:val="left" w:pos="567"/>
          <w:tab w:val="left" w:pos="1134"/>
          <w:tab w:val="left" w:pos="1701"/>
          <w:tab w:val="left" w:pos="2268"/>
          <w:tab w:val="left" w:pos="2835"/>
          <w:tab w:val="left" w:pos="3402"/>
        </w:tabs>
        <w:jc w:val="center"/>
        <w:rPr>
          <w:szCs w:val="22"/>
        </w:rPr>
      </w:pPr>
    </w:p>
    <w:p w:rsidR="00A7319F" w:rsidRPr="009B7315" w:rsidRDefault="00A7319F" w:rsidP="00A7319F">
      <w:pPr>
        <w:tabs>
          <w:tab w:val="left" w:pos="567"/>
          <w:tab w:val="left" w:pos="1134"/>
          <w:tab w:val="left" w:pos="1701"/>
          <w:tab w:val="left" w:pos="2268"/>
          <w:tab w:val="left" w:pos="2835"/>
          <w:tab w:val="left" w:pos="3402"/>
        </w:tabs>
        <w:jc w:val="center"/>
        <w:rPr>
          <w:szCs w:val="22"/>
        </w:rPr>
      </w:pPr>
    </w:p>
    <w:p w:rsidR="00A7319F" w:rsidRPr="009B7315" w:rsidRDefault="00A7319F" w:rsidP="00A7319F">
      <w:pPr>
        <w:tabs>
          <w:tab w:val="left" w:pos="567"/>
          <w:tab w:val="left" w:pos="1134"/>
          <w:tab w:val="left" w:pos="1701"/>
          <w:tab w:val="left" w:pos="2268"/>
          <w:tab w:val="left" w:pos="2835"/>
          <w:tab w:val="left" w:pos="3402"/>
        </w:tabs>
        <w:jc w:val="center"/>
        <w:rPr>
          <w:szCs w:val="22"/>
        </w:rPr>
      </w:pPr>
      <w:r w:rsidRPr="009B7315">
        <w:rPr>
          <w:szCs w:val="22"/>
        </w:rPr>
        <w:t>[…]</w:t>
      </w:r>
    </w:p>
    <w:p w:rsidR="00A7319F" w:rsidRPr="00F53A97" w:rsidRDefault="00A7319F" w:rsidP="00A7319F">
      <w:pPr>
        <w:jc w:val="center"/>
        <w:rPr>
          <w:b/>
          <w:szCs w:val="22"/>
        </w:rPr>
      </w:pPr>
      <w:r w:rsidRPr="00F53A97">
        <w:rPr>
          <w:b/>
          <w:szCs w:val="22"/>
        </w:rPr>
        <w:t>Chapter 1</w:t>
      </w:r>
    </w:p>
    <w:p w:rsidR="00A7319F" w:rsidRPr="00F53A97" w:rsidRDefault="00A7319F" w:rsidP="00A7319F">
      <w:pPr>
        <w:jc w:val="center"/>
        <w:rPr>
          <w:szCs w:val="22"/>
        </w:rPr>
      </w:pPr>
      <w:r w:rsidRPr="00F53A97">
        <w:rPr>
          <w:b/>
          <w:szCs w:val="22"/>
        </w:rPr>
        <w:t>General Provisions</w:t>
      </w:r>
    </w:p>
    <w:p w:rsidR="00A7319F" w:rsidRPr="00F53A97" w:rsidRDefault="00A7319F" w:rsidP="00A7319F">
      <w:pPr>
        <w:jc w:val="center"/>
        <w:rPr>
          <w:szCs w:val="22"/>
        </w:rPr>
      </w:pPr>
    </w:p>
    <w:p w:rsidR="00A7319F" w:rsidRPr="00F53A97" w:rsidRDefault="00A7319F" w:rsidP="00A7319F">
      <w:pPr>
        <w:pStyle w:val="preparedby"/>
        <w:spacing w:before="0" w:after="0"/>
        <w:rPr>
          <w:rFonts w:ascii="Arial" w:hAnsi="Arial" w:cs="Arial"/>
          <w:i w:val="0"/>
          <w:sz w:val="22"/>
          <w:szCs w:val="22"/>
        </w:rPr>
      </w:pPr>
      <w:r w:rsidRPr="00F53A97">
        <w:rPr>
          <w:rFonts w:ascii="Arial" w:hAnsi="Arial" w:cs="Arial"/>
          <w:i w:val="0"/>
          <w:sz w:val="22"/>
          <w:szCs w:val="22"/>
        </w:rPr>
        <w:t>[…]</w:t>
      </w:r>
    </w:p>
    <w:p w:rsidR="00A7319F" w:rsidRDefault="00A7319F" w:rsidP="00A7319F">
      <w:pPr>
        <w:pStyle w:val="preparedby"/>
        <w:spacing w:before="0" w:after="0"/>
        <w:rPr>
          <w:rFonts w:ascii="Arial" w:hAnsi="Arial" w:cs="Arial"/>
          <w:i w:val="0"/>
          <w:sz w:val="22"/>
          <w:szCs w:val="22"/>
        </w:rPr>
      </w:pPr>
    </w:p>
    <w:p w:rsidR="00A7319F" w:rsidRPr="00F53A97" w:rsidRDefault="00A7319F" w:rsidP="00A7319F">
      <w:pPr>
        <w:pStyle w:val="preparedby"/>
        <w:spacing w:before="0" w:after="0"/>
        <w:rPr>
          <w:rFonts w:ascii="Arial" w:hAnsi="Arial" w:cs="Arial"/>
          <w:i w:val="0"/>
          <w:sz w:val="22"/>
          <w:szCs w:val="22"/>
        </w:rPr>
      </w:pPr>
    </w:p>
    <w:p w:rsidR="00A7319F" w:rsidRPr="00F53A97" w:rsidRDefault="00A7319F" w:rsidP="00A7319F">
      <w:pPr>
        <w:pStyle w:val="preparedby"/>
        <w:spacing w:before="0" w:after="0"/>
        <w:rPr>
          <w:rFonts w:ascii="Arial" w:hAnsi="Arial" w:cs="Arial"/>
          <w:sz w:val="22"/>
          <w:szCs w:val="22"/>
        </w:rPr>
      </w:pPr>
      <w:r w:rsidRPr="00F53A97">
        <w:rPr>
          <w:rFonts w:ascii="Arial" w:hAnsi="Arial" w:cs="Arial"/>
          <w:sz w:val="22"/>
          <w:szCs w:val="22"/>
        </w:rPr>
        <w:t>Rule 3</w:t>
      </w:r>
    </w:p>
    <w:p w:rsidR="00A7319F" w:rsidRPr="00F53A97" w:rsidRDefault="00A7319F" w:rsidP="00A7319F">
      <w:pPr>
        <w:jc w:val="center"/>
        <w:rPr>
          <w:i/>
          <w:szCs w:val="22"/>
        </w:rPr>
      </w:pPr>
      <w:r w:rsidRPr="00F53A97">
        <w:rPr>
          <w:i/>
          <w:szCs w:val="22"/>
        </w:rPr>
        <w:t xml:space="preserve">Representation </w:t>
      </w:r>
      <w:proofErr w:type="gramStart"/>
      <w:r w:rsidRPr="00F53A97">
        <w:rPr>
          <w:i/>
          <w:szCs w:val="22"/>
        </w:rPr>
        <w:t>Before</w:t>
      </w:r>
      <w:proofErr w:type="gramEnd"/>
      <w:r w:rsidRPr="00F53A97">
        <w:rPr>
          <w:i/>
          <w:szCs w:val="22"/>
        </w:rPr>
        <w:t xml:space="preserve"> the International Bureau</w:t>
      </w:r>
    </w:p>
    <w:p w:rsidR="00A7319F" w:rsidRPr="00F53A97" w:rsidRDefault="00A7319F" w:rsidP="00A7319F">
      <w:pPr>
        <w:jc w:val="center"/>
        <w:rPr>
          <w:i/>
          <w:szCs w:val="22"/>
        </w:rPr>
      </w:pPr>
    </w:p>
    <w:p w:rsidR="00A7319F" w:rsidRPr="00F53A97" w:rsidRDefault="00A7319F" w:rsidP="00A7319F">
      <w:pPr>
        <w:rPr>
          <w:szCs w:val="22"/>
        </w:rPr>
      </w:pPr>
      <w:r w:rsidRPr="00F53A97">
        <w:rPr>
          <w:szCs w:val="22"/>
        </w:rPr>
        <w:tab/>
        <w:t>[…]</w:t>
      </w:r>
    </w:p>
    <w:p w:rsidR="00A7319F" w:rsidRPr="00F53A97" w:rsidRDefault="00A7319F" w:rsidP="00A7319F">
      <w:pPr>
        <w:jc w:val="center"/>
        <w:rPr>
          <w:szCs w:val="22"/>
        </w:rPr>
      </w:pPr>
    </w:p>
    <w:p w:rsidR="00A7319F" w:rsidRPr="00F53A97" w:rsidRDefault="00A7319F" w:rsidP="00A7319F">
      <w:pPr>
        <w:pStyle w:val="indent1"/>
        <w:rPr>
          <w:rFonts w:ascii="Arial" w:hAnsi="Arial" w:cs="Arial"/>
          <w:sz w:val="22"/>
          <w:szCs w:val="22"/>
        </w:rPr>
      </w:pPr>
      <w:r w:rsidRPr="00F53A97">
        <w:rPr>
          <w:rFonts w:ascii="Arial" w:hAnsi="Arial" w:cs="Arial"/>
          <w:sz w:val="22"/>
          <w:szCs w:val="22"/>
        </w:rPr>
        <w:t>(4)</w:t>
      </w:r>
      <w:r w:rsidRPr="00F53A97">
        <w:rPr>
          <w:rFonts w:ascii="Arial" w:hAnsi="Arial" w:cs="Arial"/>
          <w:sz w:val="22"/>
          <w:szCs w:val="22"/>
        </w:rPr>
        <w:tab/>
      </w:r>
      <w:r w:rsidRPr="00F53A97">
        <w:rPr>
          <w:rFonts w:ascii="Arial" w:hAnsi="Arial" w:cs="Arial"/>
          <w:i/>
          <w:sz w:val="22"/>
          <w:szCs w:val="22"/>
        </w:rPr>
        <w:t>[Recording and Notification of Appointment of a Representative</w:t>
      </w:r>
      <w:proofErr w:type="gramStart"/>
      <w:r w:rsidRPr="00F53A97">
        <w:rPr>
          <w:rFonts w:ascii="Arial" w:hAnsi="Arial" w:cs="Arial"/>
          <w:i/>
          <w:sz w:val="22"/>
          <w:szCs w:val="22"/>
        </w:rPr>
        <w:t>;  Effective</w:t>
      </w:r>
      <w:proofErr w:type="gramEnd"/>
      <w:r w:rsidRPr="00F53A97">
        <w:rPr>
          <w:rFonts w:ascii="Arial" w:hAnsi="Arial" w:cs="Arial"/>
          <w:i/>
          <w:sz w:val="22"/>
          <w:szCs w:val="22"/>
        </w:rPr>
        <w:t xml:space="preserve"> Date of Appointment]</w:t>
      </w:r>
      <w:r w:rsidRPr="00F53A97">
        <w:rPr>
          <w:rFonts w:ascii="Arial" w:hAnsi="Arial" w:cs="Arial"/>
          <w:sz w:val="22"/>
          <w:szCs w:val="22"/>
        </w:rPr>
        <w:t>  </w:t>
      </w:r>
    </w:p>
    <w:p w:rsidR="00A7319F" w:rsidRPr="00F53A97" w:rsidRDefault="00A7319F" w:rsidP="00A7319F">
      <w:pPr>
        <w:pStyle w:val="indent1"/>
        <w:ind w:firstLine="1134"/>
        <w:rPr>
          <w:rFonts w:ascii="Arial" w:hAnsi="Arial" w:cs="Arial"/>
          <w:sz w:val="22"/>
          <w:szCs w:val="22"/>
        </w:rPr>
      </w:pPr>
      <w:r w:rsidRPr="00F53A97">
        <w:rPr>
          <w:rFonts w:ascii="Arial" w:hAnsi="Arial" w:cs="Arial"/>
          <w:sz w:val="22"/>
          <w:szCs w:val="22"/>
        </w:rPr>
        <w:t>[…]</w:t>
      </w:r>
    </w:p>
    <w:p w:rsidR="00A7319F" w:rsidRPr="00F53A97" w:rsidRDefault="00A7319F" w:rsidP="00A7319F">
      <w:pPr>
        <w:pStyle w:val="indenta"/>
        <w:rPr>
          <w:rFonts w:ascii="Arial" w:hAnsi="Arial" w:cs="Arial"/>
          <w:sz w:val="22"/>
          <w:szCs w:val="22"/>
        </w:rPr>
      </w:pPr>
      <w:r w:rsidRPr="00F53A97">
        <w:rPr>
          <w:rFonts w:ascii="Arial" w:hAnsi="Arial" w:cs="Arial"/>
          <w:sz w:val="22"/>
          <w:szCs w:val="22"/>
        </w:rPr>
        <w:t>(b)</w:t>
      </w:r>
      <w:r w:rsidRPr="00F53A97">
        <w:rPr>
          <w:rFonts w:ascii="Arial" w:hAnsi="Arial" w:cs="Arial"/>
          <w:sz w:val="22"/>
          <w:szCs w:val="22"/>
        </w:rPr>
        <w:tab/>
        <w:t xml:space="preserve">The International Bureau shall notify the recording referred to in subparagraph (a) to </w:t>
      </w:r>
      <w:proofErr w:type="gramStart"/>
      <w:r w:rsidRPr="00F53A97">
        <w:rPr>
          <w:rFonts w:ascii="Arial" w:hAnsi="Arial" w:cs="Arial"/>
          <w:sz w:val="22"/>
          <w:szCs w:val="22"/>
        </w:rPr>
        <w:t>both the applicant or</w:t>
      </w:r>
      <w:proofErr w:type="gramEnd"/>
      <w:r w:rsidRPr="00F53A97">
        <w:rPr>
          <w:rFonts w:ascii="Arial" w:hAnsi="Arial" w:cs="Arial"/>
          <w:sz w:val="22"/>
          <w:szCs w:val="22"/>
        </w:rPr>
        <w:t xml:space="preserve"> holder and</w:t>
      </w:r>
      <w:ins w:id="12" w:author="Madrid Registry" w:date="2016-06-13T18:18:00Z">
        <w:r w:rsidRPr="00F53A97">
          <w:rPr>
            <w:rFonts w:ascii="Arial" w:hAnsi="Arial" w:cs="Arial"/>
            <w:sz w:val="22"/>
            <w:szCs w:val="22"/>
          </w:rPr>
          <w:t>, in</w:t>
        </w:r>
      </w:ins>
      <w:r w:rsidRPr="00F53A97">
        <w:rPr>
          <w:rFonts w:ascii="Arial" w:hAnsi="Arial" w:cs="Arial"/>
          <w:sz w:val="22"/>
          <w:szCs w:val="22"/>
        </w:rPr>
        <w:t xml:space="preserve"> the </w:t>
      </w:r>
      <w:del w:id="13" w:author="Madrid Registry" w:date="2016-06-13T18:19:00Z">
        <w:r w:rsidRPr="00F53A97" w:rsidDel="006F56B4">
          <w:rPr>
            <w:rFonts w:ascii="Arial" w:hAnsi="Arial" w:cs="Arial"/>
            <w:sz w:val="22"/>
            <w:szCs w:val="22"/>
          </w:rPr>
          <w:delText>representative</w:delText>
        </w:r>
      </w:del>
      <w:ins w:id="14" w:author="Madrid Registry" w:date="2016-06-13T18:19:00Z">
        <w:r w:rsidRPr="00F53A97">
          <w:rPr>
            <w:rFonts w:ascii="Arial" w:hAnsi="Arial" w:cs="Arial"/>
            <w:sz w:val="22"/>
            <w:szCs w:val="22"/>
          </w:rPr>
          <w:t>latter case,</w:t>
        </w:r>
      </w:ins>
      <w:ins w:id="15" w:author="Madrid Registry" w:date="2016-04-11T14:49:00Z">
        <w:r w:rsidRPr="00F53A97">
          <w:rPr>
            <w:rFonts w:ascii="Arial" w:hAnsi="Arial" w:cs="Arial"/>
            <w:sz w:val="22"/>
            <w:szCs w:val="22"/>
          </w:rPr>
          <w:t xml:space="preserve"> the Offices of the designated Contracting Parties</w:t>
        </w:r>
      </w:ins>
      <w:ins w:id="16" w:author="Madrid Registry" w:date="2016-06-13T18:19:00Z">
        <w:r w:rsidRPr="00F53A97">
          <w:rPr>
            <w:rFonts w:ascii="Arial" w:hAnsi="Arial" w:cs="Arial"/>
            <w:sz w:val="22"/>
            <w:szCs w:val="22"/>
          </w:rPr>
          <w:t>, as well as the representative</w:t>
        </w:r>
      </w:ins>
      <w:r w:rsidRPr="00F53A97">
        <w:rPr>
          <w:rFonts w:ascii="Arial" w:hAnsi="Arial" w:cs="Arial"/>
          <w:sz w:val="22"/>
          <w:szCs w:val="22"/>
        </w:rPr>
        <w:t>.  Where the appointment was made in a separate communication presented through an Office, the International Bureau shall also notify the recording to that Office.</w:t>
      </w:r>
    </w:p>
    <w:p w:rsidR="00A7319F" w:rsidRPr="00F53A97" w:rsidRDefault="00A7319F" w:rsidP="00A7319F">
      <w:pPr>
        <w:pStyle w:val="indenta"/>
        <w:rPr>
          <w:rFonts w:ascii="Arial" w:hAnsi="Arial" w:cs="Arial"/>
          <w:sz w:val="22"/>
          <w:szCs w:val="22"/>
        </w:rPr>
      </w:pPr>
    </w:p>
    <w:p w:rsidR="00A7319F" w:rsidRPr="00F53A97" w:rsidRDefault="00A7319F" w:rsidP="00A7319F">
      <w:pPr>
        <w:pStyle w:val="indenta"/>
        <w:ind w:firstLine="567"/>
        <w:rPr>
          <w:rFonts w:ascii="Arial" w:hAnsi="Arial" w:cs="Arial"/>
          <w:sz w:val="22"/>
          <w:szCs w:val="22"/>
        </w:rPr>
      </w:pPr>
      <w:r w:rsidRPr="00F53A97">
        <w:rPr>
          <w:rFonts w:ascii="Arial" w:hAnsi="Arial" w:cs="Arial"/>
          <w:sz w:val="22"/>
          <w:szCs w:val="22"/>
        </w:rPr>
        <w:t>[…]</w:t>
      </w:r>
    </w:p>
    <w:p w:rsidR="00A7319F" w:rsidRPr="00F53A97" w:rsidRDefault="00A7319F" w:rsidP="00A7319F">
      <w:pPr>
        <w:pStyle w:val="indenta"/>
        <w:ind w:firstLine="0"/>
        <w:jc w:val="left"/>
        <w:rPr>
          <w:rFonts w:ascii="Arial" w:hAnsi="Arial" w:cs="Arial"/>
          <w:sz w:val="22"/>
          <w:szCs w:val="22"/>
        </w:rPr>
      </w:pPr>
    </w:p>
    <w:p w:rsidR="00A7319F" w:rsidRPr="00F53A97" w:rsidRDefault="00A7319F" w:rsidP="00A7319F">
      <w:pPr>
        <w:pStyle w:val="indenta"/>
        <w:tabs>
          <w:tab w:val="left" w:pos="567"/>
          <w:tab w:val="left" w:pos="1134"/>
        </w:tabs>
        <w:ind w:firstLine="567"/>
        <w:rPr>
          <w:rFonts w:ascii="Arial" w:hAnsi="Arial" w:cs="Arial"/>
          <w:sz w:val="22"/>
          <w:szCs w:val="22"/>
        </w:rPr>
      </w:pPr>
      <w:r w:rsidRPr="00F53A97">
        <w:rPr>
          <w:rFonts w:ascii="Arial" w:hAnsi="Arial" w:cs="Arial"/>
          <w:sz w:val="22"/>
          <w:szCs w:val="22"/>
        </w:rPr>
        <w:t>(6)</w:t>
      </w:r>
      <w:r w:rsidRPr="00F53A97">
        <w:rPr>
          <w:rFonts w:ascii="Arial" w:hAnsi="Arial" w:cs="Arial"/>
          <w:sz w:val="22"/>
          <w:szCs w:val="22"/>
        </w:rPr>
        <w:tab/>
      </w:r>
      <w:r w:rsidRPr="00F53A97">
        <w:rPr>
          <w:rFonts w:ascii="Arial" w:hAnsi="Arial" w:cs="Arial"/>
          <w:i/>
          <w:sz w:val="22"/>
          <w:szCs w:val="22"/>
        </w:rPr>
        <w:t>[Cancellation of Recording</w:t>
      </w:r>
      <w:proofErr w:type="gramStart"/>
      <w:r w:rsidRPr="00F53A97">
        <w:rPr>
          <w:rFonts w:ascii="Arial" w:hAnsi="Arial" w:cs="Arial"/>
          <w:i/>
          <w:sz w:val="22"/>
          <w:szCs w:val="22"/>
        </w:rPr>
        <w:t>;  Effective</w:t>
      </w:r>
      <w:proofErr w:type="gramEnd"/>
      <w:r w:rsidRPr="00F53A97">
        <w:rPr>
          <w:rFonts w:ascii="Arial" w:hAnsi="Arial" w:cs="Arial"/>
          <w:i/>
          <w:sz w:val="22"/>
          <w:szCs w:val="22"/>
        </w:rPr>
        <w:t xml:space="preserve"> Date of Cancellation]</w:t>
      </w:r>
    </w:p>
    <w:p w:rsidR="00A7319F" w:rsidRPr="00F53A97" w:rsidRDefault="00A7319F" w:rsidP="00A7319F">
      <w:pPr>
        <w:pStyle w:val="indenta"/>
        <w:tabs>
          <w:tab w:val="left" w:pos="567"/>
          <w:tab w:val="left" w:pos="1134"/>
        </w:tabs>
        <w:rPr>
          <w:rFonts w:ascii="Arial" w:hAnsi="Arial" w:cs="Arial"/>
          <w:sz w:val="22"/>
          <w:szCs w:val="22"/>
        </w:rPr>
      </w:pPr>
      <w:r w:rsidRPr="00F53A97">
        <w:rPr>
          <w:rFonts w:ascii="Arial" w:hAnsi="Arial" w:cs="Arial"/>
          <w:sz w:val="22"/>
          <w:szCs w:val="22"/>
        </w:rPr>
        <w:t>[…]</w:t>
      </w:r>
    </w:p>
    <w:p w:rsidR="00A7319F" w:rsidRPr="00F53A97" w:rsidRDefault="00A7319F" w:rsidP="00A7319F">
      <w:pPr>
        <w:pStyle w:val="indenta"/>
        <w:tabs>
          <w:tab w:val="left" w:pos="567"/>
          <w:tab w:val="left" w:pos="1134"/>
        </w:tabs>
        <w:rPr>
          <w:ins w:id="17" w:author="Madrid Registry" w:date="2016-06-13T18:26:00Z"/>
          <w:rFonts w:ascii="Arial" w:hAnsi="Arial" w:cs="Arial"/>
          <w:sz w:val="22"/>
          <w:szCs w:val="22"/>
        </w:rPr>
      </w:pPr>
      <w:ins w:id="18" w:author="Madrid Registry" w:date="2016-06-13T18:26:00Z">
        <w:r w:rsidRPr="00F53A97">
          <w:rPr>
            <w:rFonts w:ascii="Arial" w:hAnsi="Arial" w:cs="Arial"/>
            <w:sz w:val="22"/>
            <w:szCs w:val="22"/>
          </w:rPr>
          <w:t xml:space="preserve">(f) </w:t>
        </w:r>
        <w:r w:rsidRPr="00F53A97">
          <w:rPr>
            <w:rFonts w:ascii="Arial" w:hAnsi="Arial" w:cs="Arial"/>
            <w:sz w:val="22"/>
            <w:szCs w:val="22"/>
          </w:rPr>
          <w:tab/>
          <w:t>Cancellations at the request of the holder or the holder’s representative shall also be notified to the Offices of the designated Contracting Parties.</w:t>
        </w:r>
      </w:ins>
    </w:p>
    <w:p w:rsidR="00A7319F" w:rsidRPr="009B7315" w:rsidRDefault="00A7319F" w:rsidP="00A7319F">
      <w:pPr>
        <w:tabs>
          <w:tab w:val="left" w:pos="567"/>
          <w:tab w:val="left" w:pos="1134"/>
          <w:tab w:val="left" w:pos="1701"/>
          <w:tab w:val="left" w:pos="2268"/>
          <w:tab w:val="left" w:pos="2835"/>
          <w:tab w:val="left" w:pos="3402"/>
        </w:tabs>
        <w:jc w:val="center"/>
        <w:rPr>
          <w:szCs w:val="22"/>
        </w:rPr>
      </w:pPr>
    </w:p>
    <w:p w:rsidR="00A7319F" w:rsidRPr="00F53A97" w:rsidRDefault="00A7319F" w:rsidP="00A7319F">
      <w:pPr>
        <w:pStyle w:val="preparedby"/>
        <w:spacing w:before="0" w:after="0"/>
        <w:rPr>
          <w:rFonts w:ascii="Arial" w:hAnsi="Arial" w:cs="Arial"/>
          <w:i w:val="0"/>
          <w:sz w:val="22"/>
          <w:szCs w:val="22"/>
        </w:rPr>
      </w:pPr>
      <w:r w:rsidRPr="00F53A97">
        <w:rPr>
          <w:rFonts w:ascii="Arial" w:hAnsi="Arial" w:cs="Arial"/>
          <w:i w:val="0"/>
          <w:sz w:val="22"/>
          <w:szCs w:val="22"/>
        </w:rPr>
        <w:t>[…]</w:t>
      </w:r>
    </w:p>
    <w:p w:rsidR="00A7319F" w:rsidRPr="009B7315" w:rsidRDefault="00A7319F" w:rsidP="00A7319F">
      <w:pPr>
        <w:tabs>
          <w:tab w:val="left" w:pos="567"/>
          <w:tab w:val="left" w:pos="1134"/>
          <w:tab w:val="left" w:pos="1701"/>
          <w:tab w:val="left" w:pos="2268"/>
          <w:tab w:val="left" w:pos="2835"/>
          <w:tab w:val="left" w:pos="3402"/>
        </w:tabs>
        <w:jc w:val="center"/>
        <w:rPr>
          <w:szCs w:val="22"/>
        </w:rPr>
      </w:pPr>
    </w:p>
    <w:p w:rsidR="00A7319F" w:rsidRDefault="00A7319F" w:rsidP="00A7319F">
      <w:pPr>
        <w:tabs>
          <w:tab w:val="left" w:pos="567"/>
          <w:tab w:val="left" w:pos="1134"/>
          <w:tab w:val="left" w:pos="1701"/>
          <w:tab w:val="left" w:pos="2268"/>
          <w:tab w:val="left" w:pos="2835"/>
          <w:tab w:val="left" w:pos="3402"/>
        </w:tabs>
        <w:jc w:val="center"/>
        <w:rPr>
          <w:b/>
          <w:szCs w:val="22"/>
        </w:rPr>
      </w:pPr>
      <w:r>
        <w:rPr>
          <w:b/>
          <w:szCs w:val="22"/>
        </w:rPr>
        <w:br w:type="page"/>
      </w:r>
    </w:p>
    <w:p w:rsidR="00A7319F" w:rsidRPr="009B7315" w:rsidRDefault="00A7319F" w:rsidP="00A7319F">
      <w:pPr>
        <w:tabs>
          <w:tab w:val="left" w:pos="567"/>
          <w:tab w:val="left" w:pos="1134"/>
          <w:tab w:val="left" w:pos="1701"/>
          <w:tab w:val="left" w:pos="2268"/>
          <w:tab w:val="left" w:pos="2835"/>
          <w:tab w:val="left" w:pos="3402"/>
        </w:tabs>
        <w:jc w:val="center"/>
        <w:rPr>
          <w:b/>
          <w:szCs w:val="22"/>
        </w:rPr>
      </w:pPr>
      <w:r w:rsidRPr="009B7315">
        <w:rPr>
          <w:b/>
          <w:szCs w:val="22"/>
        </w:rPr>
        <w:t>Chapter 2</w:t>
      </w:r>
    </w:p>
    <w:p w:rsidR="00A7319F" w:rsidRPr="009B7315" w:rsidRDefault="00A7319F" w:rsidP="00A7319F">
      <w:pPr>
        <w:tabs>
          <w:tab w:val="left" w:pos="567"/>
          <w:tab w:val="left" w:pos="1134"/>
          <w:tab w:val="left" w:pos="1701"/>
          <w:tab w:val="left" w:pos="2268"/>
          <w:tab w:val="left" w:pos="2835"/>
          <w:tab w:val="left" w:pos="3402"/>
        </w:tabs>
        <w:jc w:val="center"/>
        <w:rPr>
          <w:szCs w:val="22"/>
        </w:rPr>
      </w:pPr>
      <w:r w:rsidRPr="009B7315">
        <w:rPr>
          <w:b/>
          <w:szCs w:val="22"/>
        </w:rPr>
        <w:t>International Applications</w:t>
      </w:r>
    </w:p>
    <w:p w:rsidR="00A7319F" w:rsidRPr="009B7315" w:rsidRDefault="00A7319F" w:rsidP="00A7319F">
      <w:pPr>
        <w:tabs>
          <w:tab w:val="left" w:pos="567"/>
          <w:tab w:val="left" w:pos="1134"/>
          <w:tab w:val="left" w:pos="1701"/>
          <w:tab w:val="left" w:pos="2268"/>
          <w:tab w:val="left" w:pos="2835"/>
          <w:tab w:val="left" w:pos="3402"/>
        </w:tabs>
        <w:rPr>
          <w:szCs w:val="22"/>
        </w:rPr>
      </w:pPr>
    </w:p>
    <w:p w:rsidR="00A7319F" w:rsidRPr="009B7315" w:rsidRDefault="00A7319F" w:rsidP="00A7319F">
      <w:pPr>
        <w:tabs>
          <w:tab w:val="left" w:pos="567"/>
          <w:tab w:val="left" w:pos="1134"/>
          <w:tab w:val="left" w:pos="1701"/>
          <w:tab w:val="left" w:pos="2268"/>
          <w:tab w:val="left" w:pos="2835"/>
          <w:tab w:val="left" w:pos="3402"/>
        </w:tabs>
        <w:rPr>
          <w:szCs w:val="22"/>
        </w:rPr>
      </w:pPr>
      <w:r w:rsidRPr="009B7315">
        <w:rPr>
          <w:szCs w:val="22"/>
        </w:rPr>
        <w:tab/>
        <w:t>[…]</w:t>
      </w:r>
    </w:p>
    <w:p w:rsidR="00A7319F" w:rsidRPr="009B7315" w:rsidRDefault="00A7319F" w:rsidP="00A7319F">
      <w:pPr>
        <w:tabs>
          <w:tab w:val="left" w:pos="567"/>
          <w:tab w:val="left" w:pos="1134"/>
          <w:tab w:val="left" w:pos="1701"/>
          <w:tab w:val="left" w:pos="2268"/>
          <w:tab w:val="left" w:pos="2835"/>
          <w:tab w:val="left" w:pos="3402"/>
        </w:tabs>
        <w:rPr>
          <w:szCs w:val="22"/>
        </w:rPr>
      </w:pPr>
    </w:p>
    <w:p w:rsidR="00A7319F" w:rsidRPr="009B7315" w:rsidRDefault="00A7319F" w:rsidP="00A7319F">
      <w:pPr>
        <w:tabs>
          <w:tab w:val="left" w:pos="567"/>
          <w:tab w:val="left" w:pos="1134"/>
          <w:tab w:val="left" w:pos="1701"/>
          <w:tab w:val="left" w:pos="2268"/>
          <w:tab w:val="left" w:pos="2835"/>
          <w:tab w:val="left" w:pos="3402"/>
        </w:tabs>
        <w:rPr>
          <w:szCs w:val="22"/>
        </w:rPr>
      </w:pPr>
    </w:p>
    <w:p w:rsidR="00A7319F" w:rsidRPr="009B7315" w:rsidRDefault="00A7319F" w:rsidP="00A7319F">
      <w:pPr>
        <w:tabs>
          <w:tab w:val="left" w:pos="567"/>
          <w:tab w:val="left" w:pos="1134"/>
          <w:tab w:val="left" w:pos="1701"/>
          <w:tab w:val="left" w:pos="2268"/>
          <w:tab w:val="left" w:pos="2835"/>
          <w:tab w:val="left" w:pos="3402"/>
        </w:tabs>
        <w:jc w:val="center"/>
        <w:rPr>
          <w:i/>
          <w:szCs w:val="22"/>
        </w:rPr>
      </w:pPr>
      <w:r w:rsidRPr="009B7315">
        <w:rPr>
          <w:i/>
          <w:szCs w:val="22"/>
        </w:rPr>
        <w:t>Rule 9</w:t>
      </w:r>
    </w:p>
    <w:p w:rsidR="00A7319F" w:rsidRPr="009B7315" w:rsidRDefault="00A7319F" w:rsidP="00A7319F">
      <w:pPr>
        <w:tabs>
          <w:tab w:val="left" w:pos="567"/>
          <w:tab w:val="left" w:pos="1134"/>
          <w:tab w:val="left" w:pos="1701"/>
          <w:tab w:val="left" w:pos="2268"/>
          <w:tab w:val="left" w:pos="2835"/>
          <w:tab w:val="left" w:pos="3402"/>
        </w:tabs>
        <w:jc w:val="center"/>
        <w:rPr>
          <w:szCs w:val="22"/>
        </w:rPr>
      </w:pPr>
      <w:r w:rsidRPr="009B7315">
        <w:rPr>
          <w:i/>
          <w:szCs w:val="22"/>
        </w:rPr>
        <w:t>Requirements Concerning the International Application</w:t>
      </w:r>
    </w:p>
    <w:p w:rsidR="00A7319F" w:rsidRPr="009B7315" w:rsidRDefault="00A7319F" w:rsidP="00A7319F">
      <w:pPr>
        <w:tabs>
          <w:tab w:val="left" w:pos="567"/>
          <w:tab w:val="left" w:pos="1134"/>
          <w:tab w:val="left" w:pos="1701"/>
          <w:tab w:val="left" w:pos="2268"/>
          <w:tab w:val="left" w:pos="2835"/>
          <w:tab w:val="left" w:pos="3402"/>
        </w:tabs>
        <w:jc w:val="both"/>
        <w:rPr>
          <w:szCs w:val="22"/>
        </w:rPr>
      </w:pPr>
    </w:p>
    <w:p w:rsidR="00A7319F" w:rsidRPr="009B7315" w:rsidRDefault="00A7319F" w:rsidP="00A7319F">
      <w:pPr>
        <w:tabs>
          <w:tab w:val="left" w:pos="567"/>
          <w:tab w:val="left" w:pos="1134"/>
          <w:tab w:val="left" w:pos="1701"/>
          <w:tab w:val="left" w:pos="2268"/>
          <w:tab w:val="left" w:pos="2835"/>
          <w:tab w:val="left" w:pos="3402"/>
        </w:tabs>
        <w:autoSpaceDE w:val="0"/>
        <w:autoSpaceDN w:val="0"/>
        <w:adjustRightInd w:val="0"/>
        <w:ind w:firstLine="567"/>
        <w:jc w:val="both"/>
        <w:rPr>
          <w:rFonts w:eastAsiaTheme="minorHAnsi"/>
          <w:szCs w:val="22"/>
          <w:lang w:eastAsia="en-US"/>
        </w:rPr>
      </w:pPr>
      <w:r w:rsidRPr="009B7315">
        <w:rPr>
          <w:rFonts w:eastAsiaTheme="minorHAnsi"/>
          <w:szCs w:val="22"/>
          <w:lang w:eastAsia="en-US"/>
        </w:rPr>
        <w:t>[…]</w:t>
      </w:r>
    </w:p>
    <w:p w:rsidR="00A7319F" w:rsidRPr="009B7315" w:rsidRDefault="00A7319F" w:rsidP="00A7319F">
      <w:pPr>
        <w:tabs>
          <w:tab w:val="left" w:pos="567"/>
          <w:tab w:val="left" w:pos="1134"/>
          <w:tab w:val="left" w:pos="1701"/>
          <w:tab w:val="left" w:pos="2268"/>
          <w:tab w:val="left" w:pos="2835"/>
          <w:tab w:val="left" w:pos="3402"/>
        </w:tabs>
        <w:autoSpaceDE w:val="0"/>
        <w:autoSpaceDN w:val="0"/>
        <w:adjustRightInd w:val="0"/>
        <w:ind w:firstLine="567"/>
        <w:jc w:val="both"/>
        <w:rPr>
          <w:rFonts w:eastAsiaTheme="minorHAnsi"/>
          <w:szCs w:val="22"/>
          <w:lang w:eastAsia="en-US"/>
        </w:rPr>
      </w:pPr>
    </w:p>
    <w:p w:rsidR="00A7319F" w:rsidRPr="009B7315" w:rsidRDefault="00A7319F" w:rsidP="00A7319F">
      <w:pPr>
        <w:tabs>
          <w:tab w:val="left" w:pos="567"/>
          <w:tab w:val="left" w:pos="1134"/>
          <w:tab w:val="left" w:pos="1701"/>
          <w:tab w:val="left" w:pos="2268"/>
          <w:tab w:val="left" w:pos="2835"/>
          <w:tab w:val="left" w:pos="3402"/>
        </w:tabs>
        <w:autoSpaceDE w:val="0"/>
        <w:autoSpaceDN w:val="0"/>
        <w:adjustRightInd w:val="0"/>
        <w:ind w:firstLine="567"/>
        <w:jc w:val="both"/>
        <w:rPr>
          <w:rFonts w:eastAsiaTheme="minorHAnsi"/>
          <w:szCs w:val="22"/>
          <w:lang w:eastAsia="en-US"/>
        </w:rPr>
      </w:pPr>
      <w:r w:rsidRPr="009B7315">
        <w:rPr>
          <w:rFonts w:eastAsiaTheme="minorHAnsi"/>
          <w:szCs w:val="22"/>
          <w:lang w:eastAsia="en-US"/>
        </w:rPr>
        <w:t>(4)</w:t>
      </w:r>
      <w:r w:rsidRPr="009B7315">
        <w:rPr>
          <w:rFonts w:eastAsiaTheme="minorHAnsi"/>
          <w:szCs w:val="22"/>
          <w:lang w:eastAsia="en-US"/>
        </w:rPr>
        <w:tab/>
      </w:r>
      <w:r w:rsidRPr="009B7315">
        <w:rPr>
          <w:rFonts w:eastAsiaTheme="minorHAnsi"/>
          <w:i/>
          <w:szCs w:val="22"/>
          <w:lang w:eastAsia="en-US"/>
        </w:rPr>
        <w:t>[Contents of the International Application]</w:t>
      </w:r>
      <w:proofErr w:type="gramStart"/>
      <w:r w:rsidRPr="009B7315">
        <w:rPr>
          <w:rFonts w:eastAsiaTheme="minorHAnsi"/>
          <w:i/>
          <w:szCs w:val="22"/>
          <w:lang w:eastAsia="en-US"/>
        </w:rPr>
        <w:t>  </w:t>
      </w:r>
      <w:r w:rsidRPr="009B7315">
        <w:rPr>
          <w:rFonts w:eastAsiaTheme="minorHAnsi"/>
          <w:szCs w:val="22"/>
          <w:lang w:eastAsia="en-US"/>
        </w:rPr>
        <w:t>(</w:t>
      </w:r>
      <w:proofErr w:type="gramEnd"/>
      <w:r w:rsidRPr="009B7315">
        <w:rPr>
          <w:rFonts w:eastAsiaTheme="minorHAnsi"/>
          <w:szCs w:val="22"/>
          <w:lang w:eastAsia="en-US"/>
        </w:rPr>
        <w:t>a)  The international application shall contain or indicate</w:t>
      </w:r>
    </w:p>
    <w:p w:rsidR="00A7319F" w:rsidRPr="009B7315" w:rsidRDefault="00A7319F" w:rsidP="00A7319F">
      <w:pPr>
        <w:tabs>
          <w:tab w:val="left" w:pos="0"/>
          <w:tab w:val="left" w:pos="567"/>
          <w:tab w:val="left" w:pos="1134"/>
          <w:tab w:val="left" w:pos="1701"/>
          <w:tab w:val="left" w:pos="2268"/>
          <w:tab w:val="left" w:pos="2835"/>
          <w:tab w:val="left" w:pos="3402"/>
        </w:tabs>
        <w:jc w:val="both"/>
        <w:rPr>
          <w:rFonts w:eastAsiaTheme="minorHAnsi"/>
          <w:szCs w:val="22"/>
          <w:lang w:eastAsia="en-US"/>
        </w:rPr>
      </w:pPr>
      <w:r w:rsidRPr="009B7315">
        <w:rPr>
          <w:rFonts w:eastAsiaTheme="minorHAnsi"/>
          <w:szCs w:val="22"/>
          <w:lang w:eastAsia="en-US"/>
        </w:rPr>
        <w:tab/>
      </w:r>
      <w:r w:rsidRPr="009B7315">
        <w:rPr>
          <w:rFonts w:eastAsiaTheme="minorHAnsi"/>
          <w:szCs w:val="22"/>
          <w:lang w:eastAsia="en-US"/>
        </w:rPr>
        <w:tab/>
      </w:r>
      <w:r w:rsidRPr="009B7315">
        <w:rPr>
          <w:rFonts w:eastAsiaTheme="minorHAnsi"/>
          <w:szCs w:val="22"/>
          <w:lang w:eastAsia="en-US"/>
        </w:rPr>
        <w:tab/>
        <w:t>(i)</w:t>
      </w:r>
      <w:r w:rsidRPr="009B7315">
        <w:rPr>
          <w:rFonts w:eastAsiaTheme="minorHAnsi"/>
          <w:szCs w:val="22"/>
          <w:lang w:eastAsia="en-US"/>
        </w:rPr>
        <w:tab/>
      </w:r>
      <w:proofErr w:type="gramStart"/>
      <w:r w:rsidRPr="009B7315">
        <w:rPr>
          <w:rFonts w:eastAsiaTheme="minorHAnsi"/>
          <w:szCs w:val="22"/>
          <w:lang w:eastAsia="en-US"/>
        </w:rPr>
        <w:t>the</w:t>
      </w:r>
      <w:proofErr w:type="gramEnd"/>
      <w:r w:rsidRPr="009B7315">
        <w:rPr>
          <w:rFonts w:eastAsiaTheme="minorHAnsi"/>
          <w:szCs w:val="22"/>
          <w:lang w:eastAsia="en-US"/>
        </w:rPr>
        <w:t xml:space="preserve"> name of the applicant, given in accordance with the Administrative Instructions,</w:t>
      </w:r>
    </w:p>
    <w:p w:rsidR="00A7319F" w:rsidRPr="009B7315" w:rsidRDefault="00A7319F" w:rsidP="00A7319F">
      <w:pPr>
        <w:tabs>
          <w:tab w:val="left" w:pos="0"/>
          <w:tab w:val="left" w:pos="567"/>
          <w:tab w:val="left" w:pos="1134"/>
          <w:tab w:val="left" w:pos="1701"/>
          <w:tab w:val="left" w:pos="2268"/>
          <w:tab w:val="left" w:pos="2835"/>
          <w:tab w:val="left" w:pos="3402"/>
        </w:tabs>
        <w:jc w:val="both"/>
        <w:rPr>
          <w:rFonts w:eastAsiaTheme="minorHAnsi"/>
          <w:szCs w:val="22"/>
          <w:lang w:eastAsia="en-US"/>
        </w:rPr>
      </w:pPr>
      <w:r w:rsidRPr="009B7315">
        <w:rPr>
          <w:rFonts w:eastAsiaTheme="minorHAnsi"/>
          <w:szCs w:val="22"/>
          <w:lang w:eastAsia="en-US"/>
        </w:rPr>
        <w:tab/>
      </w:r>
      <w:r w:rsidRPr="009B7315">
        <w:rPr>
          <w:rFonts w:eastAsiaTheme="minorHAnsi"/>
          <w:szCs w:val="22"/>
          <w:lang w:eastAsia="en-US"/>
        </w:rPr>
        <w:tab/>
      </w:r>
      <w:r w:rsidRPr="009B7315">
        <w:rPr>
          <w:rFonts w:eastAsiaTheme="minorHAnsi"/>
          <w:szCs w:val="22"/>
          <w:lang w:eastAsia="en-US"/>
        </w:rPr>
        <w:tab/>
        <w:t>(ii)</w:t>
      </w:r>
      <w:r w:rsidRPr="009B7315">
        <w:rPr>
          <w:rFonts w:eastAsiaTheme="minorHAnsi"/>
          <w:szCs w:val="22"/>
          <w:lang w:eastAsia="en-US"/>
        </w:rPr>
        <w:tab/>
      </w:r>
      <w:proofErr w:type="gramStart"/>
      <w:r w:rsidRPr="009B7315">
        <w:rPr>
          <w:rFonts w:eastAsiaTheme="minorHAnsi"/>
          <w:szCs w:val="22"/>
          <w:lang w:eastAsia="en-US"/>
        </w:rPr>
        <w:t>the</w:t>
      </w:r>
      <w:proofErr w:type="gramEnd"/>
      <w:r w:rsidRPr="009B7315">
        <w:rPr>
          <w:rFonts w:eastAsiaTheme="minorHAnsi"/>
          <w:szCs w:val="22"/>
          <w:lang w:eastAsia="en-US"/>
        </w:rPr>
        <w:t xml:space="preserve"> address of the applicant, given in accordance with the Administrative Instructions,</w:t>
      </w:r>
    </w:p>
    <w:p w:rsidR="00A7319F" w:rsidRPr="009B7315" w:rsidRDefault="00A7319F" w:rsidP="00A7319F">
      <w:pPr>
        <w:tabs>
          <w:tab w:val="left" w:pos="0"/>
          <w:tab w:val="left" w:pos="567"/>
          <w:tab w:val="left" w:pos="1134"/>
          <w:tab w:val="left" w:pos="1701"/>
          <w:tab w:val="left" w:pos="2268"/>
          <w:tab w:val="left" w:pos="2835"/>
          <w:tab w:val="left" w:pos="3402"/>
        </w:tabs>
        <w:jc w:val="both"/>
        <w:rPr>
          <w:rFonts w:eastAsiaTheme="minorHAnsi"/>
          <w:szCs w:val="22"/>
          <w:lang w:eastAsia="en-US"/>
        </w:rPr>
      </w:pPr>
      <w:r w:rsidRPr="009B7315">
        <w:rPr>
          <w:rFonts w:eastAsiaTheme="minorHAnsi"/>
          <w:szCs w:val="22"/>
          <w:lang w:eastAsia="en-US"/>
        </w:rPr>
        <w:tab/>
      </w:r>
      <w:r w:rsidRPr="009B7315">
        <w:rPr>
          <w:rFonts w:eastAsiaTheme="minorHAnsi"/>
          <w:szCs w:val="22"/>
          <w:lang w:eastAsia="en-US"/>
        </w:rPr>
        <w:tab/>
      </w:r>
      <w:r w:rsidRPr="009B7315">
        <w:rPr>
          <w:rFonts w:eastAsiaTheme="minorHAnsi"/>
          <w:szCs w:val="22"/>
          <w:lang w:eastAsia="en-US"/>
        </w:rPr>
        <w:tab/>
        <w:t>(iii)</w:t>
      </w:r>
      <w:r w:rsidRPr="009B7315">
        <w:rPr>
          <w:rFonts w:eastAsiaTheme="minorHAnsi"/>
          <w:szCs w:val="22"/>
          <w:lang w:eastAsia="en-US"/>
        </w:rPr>
        <w:tab/>
      </w:r>
      <w:proofErr w:type="gramStart"/>
      <w:r w:rsidRPr="009B7315">
        <w:rPr>
          <w:rFonts w:eastAsiaTheme="minorHAnsi"/>
          <w:szCs w:val="22"/>
          <w:lang w:eastAsia="en-US"/>
        </w:rPr>
        <w:t>the</w:t>
      </w:r>
      <w:proofErr w:type="gramEnd"/>
      <w:r w:rsidRPr="009B7315">
        <w:rPr>
          <w:rFonts w:eastAsiaTheme="minorHAnsi"/>
          <w:szCs w:val="22"/>
          <w:lang w:eastAsia="en-US"/>
        </w:rPr>
        <w:t xml:space="preserve"> name and address of the representative, if any, given in accordance with the Administrative Instructions,</w:t>
      </w:r>
    </w:p>
    <w:p w:rsidR="00A7319F" w:rsidRPr="009B7315" w:rsidRDefault="00A7319F" w:rsidP="00A7319F">
      <w:pPr>
        <w:tabs>
          <w:tab w:val="left" w:pos="0"/>
          <w:tab w:val="left" w:pos="567"/>
          <w:tab w:val="left" w:pos="1134"/>
          <w:tab w:val="left" w:pos="1701"/>
          <w:tab w:val="left" w:pos="2268"/>
          <w:tab w:val="left" w:pos="2835"/>
          <w:tab w:val="left" w:pos="3402"/>
        </w:tabs>
        <w:jc w:val="both"/>
        <w:rPr>
          <w:rFonts w:eastAsiaTheme="minorHAnsi"/>
          <w:szCs w:val="22"/>
          <w:lang w:eastAsia="en-US"/>
        </w:rPr>
      </w:pPr>
      <w:r w:rsidRPr="009B7315">
        <w:rPr>
          <w:rFonts w:eastAsiaTheme="minorHAnsi"/>
          <w:szCs w:val="22"/>
          <w:lang w:eastAsia="en-US"/>
        </w:rPr>
        <w:tab/>
      </w:r>
      <w:r w:rsidRPr="009B7315">
        <w:rPr>
          <w:rFonts w:eastAsiaTheme="minorHAnsi"/>
          <w:szCs w:val="22"/>
          <w:lang w:eastAsia="en-US"/>
        </w:rPr>
        <w:tab/>
      </w:r>
      <w:r w:rsidRPr="009B7315">
        <w:rPr>
          <w:rFonts w:eastAsiaTheme="minorHAnsi"/>
          <w:szCs w:val="22"/>
          <w:lang w:eastAsia="en-US"/>
        </w:rPr>
        <w:tab/>
        <w:t>(iv)</w:t>
      </w:r>
      <w:r w:rsidRPr="009B7315">
        <w:rPr>
          <w:rFonts w:eastAsiaTheme="minorHAnsi"/>
          <w:szCs w:val="22"/>
          <w:lang w:eastAsia="en-US"/>
        </w:rPr>
        <w:tab/>
        <w:t>where the applicant wishes, under the Paris Convention for the Protection of Industrial Property, to take advantage of the priority of an earlier filing, a declaration claiming the priority of that earlier filing, together with an indication of the name of the Office where such filing was made and of the date and, where available, the number of that filing, and, where the earlier filing relates to less than all the goods and services listed in the international application, the indication of those goods and services to which the earlier filing relates,</w:t>
      </w:r>
    </w:p>
    <w:p w:rsidR="00A7319F" w:rsidRPr="009B7315" w:rsidRDefault="00A7319F" w:rsidP="00A7319F">
      <w:pPr>
        <w:tabs>
          <w:tab w:val="left" w:pos="0"/>
          <w:tab w:val="left" w:pos="567"/>
          <w:tab w:val="left" w:pos="1134"/>
          <w:tab w:val="left" w:pos="1701"/>
          <w:tab w:val="left" w:pos="2268"/>
          <w:tab w:val="left" w:pos="2835"/>
          <w:tab w:val="left" w:pos="3402"/>
        </w:tabs>
        <w:jc w:val="both"/>
        <w:rPr>
          <w:rFonts w:eastAsiaTheme="minorHAnsi"/>
          <w:szCs w:val="22"/>
          <w:lang w:eastAsia="en-US"/>
        </w:rPr>
      </w:pPr>
      <w:r w:rsidRPr="009B7315">
        <w:rPr>
          <w:rFonts w:eastAsiaTheme="minorHAnsi"/>
          <w:szCs w:val="22"/>
          <w:lang w:eastAsia="en-US"/>
        </w:rPr>
        <w:tab/>
      </w:r>
      <w:r w:rsidRPr="009B7315">
        <w:rPr>
          <w:rFonts w:eastAsiaTheme="minorHAnsi"/>
          <w:szCs w:val="22"/>
          <w:lang w:eastAsia="en-US"/>
        </w:rPr>
        <w:tab/>
      </w:r>
      <w:r w:rsidRPr="009B7315">
        <w:rPr>
          <w:rFonts w:eastAsiaTheme="minorHAnsi"/>
          <w:szCs w:val="22"/>
          <w:lang w:eastAsia="en-US"/>
        </w:rPr>
        <w:tab/>
        <w:t>(v)</w:t>
      </w:r>
      <w:r w:rsidRPr="009B7315">
        <w:rPr>
          <w:rFonts w:eastAsiaTheme="minorHAnsi"/>
          <w:szCs w:val="22"/>
          <w:lang w:eastAsia="en-US"/>
        </w:rPr>
        <w:tab/>
        <w:t>a reproduction of the mark that shall fit in the box provided on the official form;  that reproduction shall be clear and shall, depending on whether the reproduction in the basic application or the basic registration is in black and white or in color, be in black and white or in color,</w:t>
      </w:r>
    </w:p>
    <w:p w:rsidR="00A7319F" w:rsidRPr="009B7315" w:rsidRDefault="00A7319F" w:rsidP="00A7319F">
      <w:pPr>
        <w:tabs>
          <w:tab w:val="left" w:pos="0"/>
          <w:tab w:val="left" w:pos="567"/>
          <w:tab w:val="left" w:pos="1134"/>
          <w:tab w:val="left" w:pos="1701"/>
          <w:tab w:val="left" w:pos="2268"/>
          <w:tab w:val="left" w:pos="2835"/>
          <w:tab w:val="left" w:pos="3402"/>
        </w:tabs>
        <w:jc w:val="both"/>
        <w:rPr>
          <w:rFonts w:eastAsiaTheme="minorHAnsi"/>
          <w:szCs w:val="22"/>
          <w:lang w:eastAsia="en-US"/>
        </w:rPr>
      </w:pPr>
      <w:r w:rsidRPr="009B7315">
        <w:rPr>
          <w:rFonts w:eastAsiaTheme="minorHAnsi"/>
          <w:szCs w:val="22"/>
          <w:lang w:eastAsia="en-US"/>
        </w:rPr>
        <w:tab/>
      </w:r>
      <w:r w:rsidRPr="009B7315">
        <w:rPr>
          <w:rFonts w:eastAsiaTheme="minorHAnsi"/>
          <w:szCs w:val="22"/>
          <w:lang w:eastAsia="en-US"/>
        </w:rPr>
        <w:tab/>
      </w:r>
      <w:r w:rsidRPr="009B7315">
        <w:rPr>
          <w:rFonts w:eastAsiaTheme="minorHAnsi"/>
          <w:szCs w:val="22"/>
          <w:lang w:eastAsia="en-US"/>
        </w:rPr>
        <w:tab/>
        <w:t>(vi)</w:t>
      </w:r>
      <w:r w:rsidRPr="009B7315">
        <w:rPr>
          <w:rFonts w:eastAsiaTheme="minorHAnsi"/>
          <w:szCs w:val="22"/>
          <w:lang w:eastAsia="en-US"/>
        </w:rPr>
        <w:tab/>
      </w:r>
      <w:proofErr w:type="gramStart"/>
      <w:r w:rsidRPr="009B7315">
        <w:rPr>
          <w:rFonts w:eastAsiaTheme="minorHAnsi"/>
          <w:szCs w:val="22"/>
          <w:lang w:eastAsia="en-US"/>
        </w:rPr>
        <w:t>where</w:t>
      </w:r>
      <w:proofErr w:type="gramEnd"/>
      <w:r w:rsidRPr="009B7315">
        <w:rPr>
          <w:rFonts w:eastAsiaTheme="minorHAnsi"/>
          <w:szCs w:val="22"/>
          <w:lang w:eastAsia="en-US"/>
        </w:rPr>
        <w:t xml:space="preserve"> the applicant wishes that the mark be considered as a mark in standard characters, a declaration to that effect,</w:t>
      </w:r>
    </w:p>
    <w:p w:rsidR="00A7319F" w:rsidRDefault="00A7319F" w:rsidP="00A7319F">
      <w:pPr>
        <w:tabs>
          <w:tab w:val="left" w:pos="0"/>
          <w:tab w:val="left" w:pos="567"/>
          <w:tab w:val="left" w:pos="1134"/>
          <w:tab w:val="left" w:pos="1701"/>
          <w:tab w:val="left" w:pos="2268"/>
          <w:tab w:val="left" w:pos="2835"/>
          <w:tab w:val="left" w:pos="3402"/>
        </w:tabs>
        <w:jc w:val="both"/>
        <w:rPr>
          <w:rFonts w:eastAsiaTheme="minorHAnsi"/>
          <w:szCs w:val="22"/>
          <w:lang w:eastAsia="en-US"/>
        </w:rPr>
      </w:pPr>
      <w:r w:rsidRPr="009B7315">
        <w:rPr>
          <w:rFonts w:eastAsiaTheme="minorHAnsi"/>
          <w:szCs w:val="22"/>
          <w:lang w:eastAsia="en-US"/>
        </w:rPr>
        <w:tab/>
      </w:r>
      <w:r w:rsidRPr="009B7315">
        <w:rPr>
          <w:rFonts w:eastAsiaTheme="minorHAnsi"/>
          <w:szCs w:val="22"/>
          <w:lang w:eastAsia="en-US"/>
        </w:rPr>
        <w:tab/>
      </w:r>
      <w:r w:rsidRPr="009B7315">
        <w:rPr>
          <w:rFonts w:eastAsiaTheme="minorHAnsi"/>
          <w:szCs w:val="22"/>
          <w:lang w:eastAsia="en-US"/>
        </w:rPr>
        <w:tab/>
        <w:t>(vii)</w:t>
      </w:r>
      <w:r w:rsidRPr="009B7315">
        <w:rPr>
          <w:rFonts w:eastAsiaTheme="minorHAnsi"/>
          <w:szCs w:val="22"/>
          <w:lang w:eastAsia="en-US"/>
        </w:rPr>
        <w:tab/>
        <w:t>where color is claimed as a distinctive feature of the mark in the basic application or basic registration, or where the applicant wishes to claim color as a distinctive feature of the mark and the mark contained in the basic application or basic registration is in color, an indication that color is claimed and an indication by words of the color or combination of colors claimed and, where the reproduction furnished under item (v) is in black and white, one reproduction of the mark in color,</w:t>
      </w:r>
    </w:p>
    <w:p w:rsidR="00A7319F" w:rsidRPr="009B7315" w:rsidRDefault="00A7319F" w:rsidP="00A7319F">
      <w:pPr>
        <w:tabs>
          <w:tab w:val="left" w:pos="0"/>
          <w:tab w:val="left" w:pos="567"/>
          <w:tab w:val="left" w:pos="1134"/>
          <w:tab w:val="left" w:pos="1701"/>
          <w:tab w:val="left" w:pos="2268"/>
          <w:tab w:val="left" w:pos="2835"/>
          <w:tab w:val="left" w:pos="3402"/>
        </w:tabs>
        <w:jc w:val="both"/>
        <w:rPr>
          <w:rFonts w:eastAsiaTheme="minorHAnsi"/>
          <w:szCs w:val="22"/>
          <w:lang w:eastAsia="en-US"/>
        </w:rPr>
      </w:pPr>
      <w:r w:rsidRPr="009B7315">
        <w:rPr>
          <w:rFonts w:eastAsiaTheme="minorHAnsi"/>
          <w:szCs w:val="22"/>
          <w:lang w:eastAsia="en-US"/>
        </w:rPr>
        <w:tab/>
      </w:r>
      <w:r w:rsidRPr="009B7315">
        <w:rPr>
          <w:rFonts w:eastAsiaTheme="minorHAnsi"/>
          <w:szCs w:val="22"/>
          <w:lang w:eastAsia="en-US"/>
        </w:rPr>
        <w:tab/>
      </w:r>
      <w:r w:rsidRPr="009B7315">
        <w:rPr>
          <w:rFonts w:eastAsiaTheme="minorHAnsi"/>
          <w:szCs w:val="22"/>
          <w:lang w:eastAsia="en-US"/>
        </w:rPr>
        <w:tab/>
        <w:t>(</w:t>
      </w:r>
      <w:proofErr w:type="spellStart"/>
      <w:proofErr w:type="gramStart"/>
      <w:r w:rsidRPr="009B7315">
        <w:rPr>
          <w:rFonts w:eastAsiaTheme="minorHAnsi"/>
          <w:szCs w:val="22"/>
          <w:lang w:eastAsia="en-US"/>
        </w:rPr>
        <w:t>vii</w:t>
      </w:r>
      <w:r w:rsidRPr="009B7315">
        <w:rPr>
          <w:rFonts w:eastAsiaTheme="minorHAnsi"/>
          <w:i/>
          <w:szCs w:val="22"/>
          <w:lang w:eastAsia="en-US"/>
        </w:rPr>
        <w:t>bis</w:t>
      </w:r>
      <w:proofErr w:type="spellEnd"/>
      <w:proofErr w:type="gramEnd"/>
      <w:r w:rsidRPr="009B7315">
        <w:rPr>
          <w:rFonts w:eastAsiaTheme="minorHAnsi"/>
          <w:szCs w:val="22"/>
          <w:lang w:eastAsia="en-US"/>
        </w:rPr>
        <w:t>)</w:t>
      </w:r>
      <w:r w:rsidRPr="009B7315">
        <w:rPr>
          <w:rFonts w:eastAsiaTheme="minorHAnsi"/>
          <w:szCs w:val="22"/>
          <w:lang w:eastAsia="en-US"/>
        </w:rPr>
        <w:tab/>
        <w:t>where the mark that is the subject of the basic application or the basic registration consists of a color or a combination of colors as such, an indication to that effect,</w:t>
      </w:r>
    </w:p>
    <w:p w:rsidR="00A7319F" w:rsidRPr="009B7315" w:rsidRDefault="00A7319F" w:rsidP="00A7319F">
      <w:pPr>
        <w:tabs>
          <w:tab w:val="left" w:pos="0"/>
          <w:tab w:val="left" w:pos="567"/>
          <w:tab w:val="left" w:pos="1134"/>
          <w:tab w:val="left" w:pos="1701"/>
          <w:tab w:val="left" w:pos="2268"/>
          <w:tab w:val="left" w:pos="2835"/>
          <w:tab w:val="left" w:pos="3402"/>
        </w:tabs>
        <w:jc w:val="both"/>
        <w:rPr>
          <w:rFonts w:eastAsiaTheme="minorHAnsi"/>
          <w:szCs w:val="22"/>
          <w:lang w:eastAsia="en-US"/>
        </w:rPr>
      </w:pPr>
      <w:r w:rsidRPr="009B7315">
        <w:rPr>
          <w:rFonts w:eastAsiaTheme="minorHAnsi"/>
          <w:szCs w:val="22"/>
          <w:lang w:eastAsia="en-US"/>
        </w:rPr>
        <w:tab/>
      </w:r>
      <w:r w:rsidRPr="009B7315">
        <w:rPr>
          <w:rFonts w:eastAsiaTheme="minorHAnsi"/>
          <w:szCs w:val="22"/>
          <w:lang w:eastAsia="en-US"/>
        </w:rPr>
        <w:tab/>
      </w:r>
      <w:r w:rsidRPr="009B7315">
        <w:rPr>
          <w:rFonts w:eastAsiaTheme="minorHAnsi"/>
          <w:szCs w:val="22"/>
          <w:lang w:eastAsia="en-US"/>
        </w:rPr>
        <w:tab/>
        <w:t>(viii)</w:t>
      </w:r>
      <w:r w:rsidRPr="009B7315">
        <w:rPr>
          <w:rFonts w:eastAsiaTheme="minorHAnsi"/>
          <w:szCs w:val="22"/>
          <w:lang w:eastAsia="en-US"/>
        </w:rPr>
        <w:tab/>
      </w:r>
      <w:proofErr w:type="gramStart"/>
      <w:r w:rsidRPr="009B7315">
        <w:rPr>
          <w:rFonts w:eastAsiaTheme="minorHAnsi"/>
          <w:szCs w:val="22"/>
          <w:lang w:eastAsia="en-US"/>
        </w:rPr>
        <w:t>where</w:t>
      </w:r>
      <w:proofErr w:type="gramEnd"/>
      <w:r w:rsidRPr="009B7315">
        <w:rPr>
          <w:rFonts w:eastAsiaTheme="minorHAnsi"/>
          <w:szCs w:val="22"/>
          <w:lang w:eastAsia="en-US"/>
        </w:rPr>
        <w:t xml:space="preserve"> the basic application or the basic registration relates to a three-dimensional mark, the indication “three-dimensional mark,”</w:t>
      </w:r>
    </w:p>
    <w:p w:rsidR="00A7319F" w:rsidRPr="009B7315" w:rsidRDefault="00A7319F" w:rsidP="00A7319F">
      <w:pPr>
        <w:tabs>
          <w:tab w:val="left" w:pos="0"/>
          <w:tab w:val="left" w:pos="567"/>
          <w:tab w:val="left" w:pos="1134"/>
          <w:tab w:val="left" w:pos="1701"/>
          <w:tab w:val="left" w:pos="2268"/>
          <w:tab w:val="left" w:pos="2835"/>
          <w:tab w:val="left" w:pos="3402"/>
        </w:tabs>
        <w:jc w:val="both"/>
        <w:rPr>
          <w:rFonts w:eastAsiaTheme="minorHAnsi"/>
          <w:szCs w:val="22"/>
          <w:lang w:eastAsia="en-US"/>
        </w:rPr>
      </w:pPr>
      <w:r w:rsidRPr="009B7315">
        <w:rPr>
          <w:rFonts w:eastAsiaTheme="minorHAnsi"/>
          <w:szCs w:val="22"/>
          <w:lang w:eastAsia="en-US"/>
        </w:rPr>
        <w:tab/>
      </w:r>
      <w:r w:rsidRPr="009B7315">
        <w:rPr>
          <w:rFonts w:eastAsiaTheme="minorHAnsi"/>
          <w:szCs w:val="22"/>
          <w:lang w:eastAsia="en-US"/>
        </w:rPr>
        <w:tab/>
      </w:r>
      <w:r w:rsidRPr="009B7315">
        <w:rPr>
          <w:rFonts w:eastAsiaTheme="minorHAnsi"/>
          <w:szCs w:val="22"/>
          <w:lang w:eastAsia="en-US"/>
        </w:rPr>
        <w:tab/>
        <w:t>(ix)</w:t>
      </w:r>
      <w:r w:rsidRPr="009B7315">
        <w:rPr>
          <w:rFonts w:eastAsiaTheme="minorHAnsi"/>
          <w:szCs w:val="22"/>
          <w:lang w:eastAsia="en-US"/>
        </w:rPr>
        <w:tab/>
      </w:r>
      <w:proofErr w:type="gramStart"/>
      <w:r w:rsidRPr="009B7315">
        <w:rPr>
          <w:rFonts w:eastAsiaTheme="minorHAnsi"/>
          <w:szCs w:val="22"/>
          <w:lang w:eastAsia="en-US"/>
        </w:rPr>
        <w:t>where</w:t>
      </w:r>
      <w:proofErr w:type="gramEnd"/>
      <w:r w:rsidRPr="009B7315">
        <w:rPr>
          <w:rFonts w:eastAsiaTheme="minorHAnsi"/>
          <w:szCs w:val="22"/>
          <w:lang w:eastAsia="en-US"/>
        </w:rPr>
        <w:t xml:space="preserve"> the basic application or the basic registration relates to a sound mark, the indication “sound mark,”</w:t>
      </w:r>
    </w:p>
    <w:p w:rsidR="00A7319F" w:rsidRPr="009B7315" w:rsidRDefault="00A7319F" w:rsidP="00A7319F">
      <w:pPr>
        <w:tabs>
          <w:tab w:val="left" w:pos="0"/>
          <w:tab w:val="left" w:pos="567"/>
          <w:tab w:val="left" w:pos="1134"/>
          <w:tab w:val="left" w:pos="1701"/>
          <w:tab w:val="left" w:pos="2268"/>
          <w:tab w:val="left" w:pos="2835"/>
          <w:tab w:val="left" w:pos="3402"/>
        </w:tabs>
        <w:jc w:val="both"/>
        <w:rPr>
          <w:rFonts w:eastAsiaTheme="minorHAnsi"/>
          <w:szCs w:val="22"/>
          <w:lang w:eastAsia="en-US"/>
        </w:rPr>
      </w:pPr>
      <w:r w:rsidRPr="009B7315">
        <w:rPr>
          <w:rFonts w:eastAsiaTheme="minorHAnsi"/>
          <w:szCs w:val="22"/>
          <w:lang w:eastAsia="en-US"/>
        </w:rPr>
        <w:tab/>
      </w:r>
      <w:r w:rsidRPr="009B7315">
        <w:rPr>
          <w:rFonts w:eastAsiaTheme="minorHAnsi"/>
          <w:szCs w:val="22"/>
          <w:lang w:eastAsia="en-US"/>
        </w:rPr>
        <w:tab/>
      </w:r>
      <w:r w:rsidRPr="009B7315">
        <w:rPr>
          <w:rFonts w:eastAsiaTheme="minorHAnsi"/>
          <w:szCs w:val="22"/>
          <w:lang w:eastAsia="en-US"/>
        </w:rPr>
        <w:tab/>
        <w:t>(x)</w:t>
      </w:r>
      <w:r w:rsidRPr="009B7315">
        <w:rPr>
          <w:rFonts w:eastAsiaTheme="minorHAnsi"/>
          <w:szCs w:val="22"/>
          <w:lang w:eastAsia="en-US"/>
        </w:rPr>
        <w:tab/>
      </w:r>
      <w:proofErr w:type="gramStart"/>
      <w:r w:rsidRPr="009B7315">
        <w:rPr>
          <w:rFonts w:eastAsiaTheme="minorHAnsi"/>
          <w:szCs w:val="22"/>
          <w:lang w:eastAsia="en-US"/>
        </w:rPr>
        <w:t>where</w:t>
      </w:r>
      <w:proofErr w:type="gramEnd"/>
      <w:r w:rsidRPr="009B7315">
        <w:rPr>
          <w:rFonts w:eastAsiaTheme="minorHAnsi"/>
          <w:szCs w:val="22"/>
          <w:lang w:eastAsia="en-US"/>
        </w:rPr>
        <w:t xml:space="preserve"> the basic application or the basic registration relates to a collective mark or a certification mark or a guarantee mark, an indication to that effect,</w:t>
      </w:r>
    </w:p>
    <w:p w:rsidR="00A7319F" w:rsidRPr="009B7315" w:rsidRDefault="00A7319F" w:rsidP="00A7319F">
      <w:pPr>
        <w:tabs>
          <w:tab w:val="left" w:pos="0"/>
          <w:tab w:val="left" w:pos="567"/>
          <w:tab w:val="left" w:pos="1134"/>
          <w:tab w:val="left" w:pos="1701"/>
          <w:tab w:val="left" w:pos="2268"/>
          <w:tab w:val="left" w:pos="2835"/>
          <w:tab w:val="left" w:pos="3402"/>
        </w:tabs>
        <w:jc w:val="both"/>
        <w:rPr>
          <w:rFonts w:eastAsiaTheme="minorHAnsi"/>
          <w:szCs w:val="22"/>
          <w:lang w:eastAsia="en-US"/>
        </w:rPr>
      </w:pPr>
      <w:r w:rsidRPr="009B7315">
        <w:rPr>
          <w:rFonts w:eastAsiaTheme="minorHAnsi"/>
          <w:szCs w:val="22"/>
          <w:lang w:eastAsia="en-US"/>
        </w:rPr>
        <w:tab/>
      </w:r>
      <w:r w:rsidRPr="009B7315">
        <w:rPr>
          <w:rFonts w:eastAsiaTheme="minorHAnsi"/>
          <w:szCs w:val="22"/>
          <w:lang w:eastAsia="en-US"/>
        </w:rPr>
        <w:tab/>
      </w:r>
      <w:r w:rsidRPr="009B7315">
        <w:rPr>
          <w:rFonts w:eastAsiaTheme="minorHAnsi"/>
          <w:szCs w:val="22"/>
          <w:lang w:eastAsia="en-US"/>
        </w:rPr>
        <w:tab/>
        <w:t>(xi)</w:t>
      </w:r>
      <w:r w:rsidRPr="009B7315">
        <w:rPr>
          <w:rFonts w:eastAsiaTheme="minorHAnsi"/>
          <w:szCs w:val="22"/>
          <w:lang w:eastAsia="en-US"/>
        </w:rPr>
        <w:tab/>
        <w:t xml:space="preserve">where the basic application or the basic registration contains a description of the mark by words and </w:t>
      </w:r>
      <w:del w:id="19" w:author="RODRIGUEZ Juan" w:date="2014-10-22T18:26:00Z">
        <w:r w:rsidRPr="009B7315" w:rsidDel="0001023B">
          <w:rPr>
            <w:rFonts w:eastAsiaTheme="minorHAnsi"/>
            <w:szCs w:val="22"/>
            <w:lang w:eastAsia="en-US"/>
          </w:rPr>
          <w:delText xml:space="preserve">the applicant wishes to include the description or </w:delText>
        </w:r>
      </w:del>
      <w:r w:rsidRPr="009B7315">
        <w:rPr>
          <w:rFonts w:eastAsiaTheme="minorHAnsi"/>
          <w:szCs w:val="22"/>
          <w:lang w:eastAsia="en-US"/>
        </w:rPr>
        <w:t>the Office of origin requires the inclusion of the description, that same description;  where the said description is in a language other than the language of the international application, it shall be given in the language of the international application,</w:t>
      </w:r>
    </w:p>
    <w:p w:rsidR="00A7319F" w:rsidRDefault="00A7319F" w:rsidP="00A7319F">
      <w:pPr>
        <w:pStyle w:val="Endofdocument-Annex"/>
        <w:ind w:left="0"/>
        <w:rPr>
          <w:rFonts w:eastAsiaTheme="minorHAnsi"/>
          <w:szCs w:val="22"/>
          <w:lang w:eastAsia="en-US"/>
        </w:rPr>
      </w:pPr>
      <w:r w:rsidRPr="009B7315">
        <w:rPr>
          <w:rFonts w:eastAsiaTheme="minorHAnsi"/>
          <w:szCs w:val="22"/>
          <w:lang w:eastAsia="en-US"/>
        </w:rPr>
        <w:tab/>
      </w:r>
      <w:r w:rsidRPr="009B7315">
        <w:rPr>
          <w:rFonts w:eastAsiaTheme="minorHAnsi"/>
          <w:szCs w:val="22"/>
          <w:lang w:eastAsia="en-US"/>
        </w:rPr>
        <w:tab/>
      </w:r>
      <w:r w:rsidRPr="009B7315">
        <w:rPr>
          <w:rFonts w:eastAsiaTheme="minorHAnsi"/>
          <w:szCs w:val="22"/>
          <w:lang w:eastAsia="en-US"/>
        </w:rPr>
        <w:tab/>
        <w:t>(xii)</w:t>
      </w:r>
      <w:r w:rsidRPr="009B7315">
        <w:rPr>
          <w:rFonts w:eastAsiaTheme="minorHAnsi"/>
          <w:szCs w:val="22"/>
          <w:lang w:eastAsia="en-US"/>
        </w:rPr>
        <w:tab/>
        <w:t>where the mark consists of or contains matter in characters other than Latin characters or numbers expressed in numerals other than Arabic or Roman numerals, a transliteration of that matter in Latin characters and Arabic numerals;  the transliteration into Latin characters shall follow the phonetics of the language of the international application,</w:t>
      </w:r>
    </w:p>
    <w:p w:rsidR="00D36468" w:rsidRDefault="00D36468" w:rsidP="00A7319F">
      <w:pPr>
        <w:tabs>
          <w:tab w:val="left" w:pos="0"/>
          <w:tab w:val="left" w:pos="567"/>
          <w:tab w:val="left" w:pos="1134"/>
          <w:tab w:val="left" w:pos="1701"/>
          <w:tab w:val="left" w:pos="2268"/>
          <w:tab w:val="left" w:pos="2835"/>
          <w:tab w:val="left" w:pos="3402"/>
        </w:tabs>
        <w:jc w:val="both"/>
        <w:rPr>
          <w:rFonts w:eastAsiaTheme="minorHAnsi"/>
          <w:szCs w:val="22"/>
          <w:lang w:eastAsia="en-US"/>
        </w:rPr>
      </w:pPr>
      <w:r>
        <w:rPr>
          <w:rFonts w:eastAsiaTheme="minorHAnsi"/>
          <w:szCs w:val="22"/>
          <w:lang w:eastAsia="en-US"/>
        </w:rPr>
        <w:br w:type="page"/>
      </w:r>
    </w:p>
    <w:p w:rsidR="00A7319F" w:rsidRPr="009B7315" w:rsidRDefault="00A7319F" w:rsidP="00A7319F">
      <w:pPr>
        <w:tabs>
          <w:tab w:val="left" w:pos="0"/>
          <w:tab w:val="left" w:pos="567"/>
          <w:tab w:val="left" w:pos="1134"/>
          <w:tab w:val="left" w:pos="1701"/>
          <w:tab w:val="left" w:pos="2268"/>
          <w:tab w:val="left" w:pos="2835"/>
          <w:tab w:val="left" w:pos="3402"/>
        </w:tabs>
        <w:jc w:val="both"/>
        <w:rPr>
          <w:rFonts w:eastAsiaTheme="minorHAnsi"/>
          <w:szCs w:val="22"/>
          <w:lang w:eastAsia="en-US"/>
        </w:rPr>
      </w:pPr>
      <w:r w:rsidRPr="009B7315">
        <w:rPr>
          <w:rFonts w:eastAsiaTheme="minorHAnsi"/>
          <w:szCs w:val="22"/>
          <w:lang w:eastAsia="en-US"/>
        </w:rPr>
        <w:tab/>
      </w:r>
      <w:r w:rsidRPr="009B7315">
        <w:rPr>
          <w:rFonts w:eastAsiaTheme="minorHAnsi"/>
          <w:szCs w:val="22"/>
          <w:lang w:eastAsia="en-US"/>
        </w:rPr>
        <w:tab/>
      </w:r>
      <w:r w:rsidRPr="009B7315">
        <w:rPr>
          <w:rFonts w:eastAsiaTheme="minorHAnsi"/>
          <w:szCs w:val="22"/>
          <w:lang w:eastAsia="en-US"/>
        </w:rPr>
        <w:tab/>
        <w:t>(xiii)</w:t>
      </w:r>
      <w:r w:rsidRPr="009B7315">
        <w:rPr>
          <w:rFonts w:eastAsiaTheme="minorHAnsi"/>
          <w:szCs w:val="22"/>
          <w:lang w:eastAsia="en-US"/>
        </w:rPr>
        <w:tab/>
        <w:t>the names of the goods and services for which the international registration of the mark is sought, grouped in the appropriate classes of the International Classification of Goods and Services, each group preceded by the number of the class and presented in the order of the classes of that Classification;  the goods and services shall be indicated in precise terms, preferably using the words appearing in the Alphabetical List of the said Classification;  the international application may contain limitations of the list of goods and services in respect of one or more designated Contracting Parties;  the limitation in respect of each Contracting Party may be different,</w:t>
      </w:r>
    </w:p>
    <w:p w:rsidR="00A7319F" w:rsidRPr="009B7315" w:rsidRDefault="00A7319F" w:rsidP="00A7319F">
      <w:pPr>
        <w:tabs>
          <w:tab w:val="left" w:pos="0"/>
          <w:tab w:val="left" w:pos="567"/>
          <w:tab w:val="left" w:pos="1134"/>
          <w:tab w:val="left" w:pos="1701"/>
          <w:tab w:val="left" w:pos="2268"/>
          <w:tab w:val="left" w:pos="2835"/>
          <w:tab w:val="left" w:pos="3402"/>
        </w:tabs>
        <w:jc w:val="both"/>
        <w:rPr>
          <w:rFonts w:eastAsiaTheme="minorHAnsi"/>
          <w:szCs w:val="22"/>
          <w:lang w:eastAsia="en-US"/>
        </w:rPr>
      </w:pPr>
      <w:r w:rsidRPr="009B7315">
        <w:rPr>
          <w:rFonts w:eastAsiaTheme="minorHAnsi"/>
          <w:szCs w:val="22"/>
          <w:lang w:eastAsia="en-US"/>
        </w:rPr>
        <w:tab/>
      </w:r>
      <w:r w:rsidRPr="009B7315">
        <w:rPr>
          <w:rFonts w:eastAsiaTheme="minorHAnsi"/>
          <w:szCs w:val="22"/>
          <w:lang w:eastAsia="en-US"/>
        </w:rPr>
        <w:tab/>
      </w:r>
      <w:r w:rsidRPr="009B7315">
        <w:rPr>
          <w:rFonts w:eastAsiaTheme="minorHAnsi"/>
          <w:szCs w:val="22"/>
          <w:lang w:eastAsia="en-US"/>
        </w:rPr>
        <w:tab/>
        <w:t>(xiv)</w:t>
      </w:r>
      <w:r w:rsidRPr="009B7315">
        <w:rPr>
          <w:rFonts w:eastAsiaTheme="minorHAnsi"/>
          <w:szCs w:val="22"/>
          <w:lang w:eastAsia="en-US"/>
        </w:rPr>
        <w:tab/>
        <w:t>the amount of the fees being paid and the method of payment, or instructions to debit the required amount of fees to an account opened with the International Bureau, and the identification of the party effecting the payment or giving the instructions, and</w:t>
      </w:r>
    </w:p>
    <w:p w:rsidR="00A7319F" w:rsidRPr="009B7315" w:rsidRDefault="00A7319F" w:rsidP="00A7319F">
      <w:pPr>
        <w:tabs>
          <w:tab w:val="left" w:pos="0"/>
          <w:tab w:val="left" w:pos="567"/>
          <w:tab w:val="left" w:pos="1134"/>
          <w:tab w:val="left" w:pos="1701"/>
          <w:tab w:val="left" w:pos="2268"/>
          <w:tab w:val="left" w:pos="2835"/>
          <w:tab w:val="left" w:pos="3402"/>
        </w:tabs>
        <w:jc w:val="both"/>
        <w:rPr>
          <w:rFonts w:eastAsiaTheme="minorHAnsi"/>
          <w:szCs w:val="22"/>
          <w:lang w:eastAsia="en-US"/>
        </w:rPr>
      </w:pPr>
      <w:r w:rsidRPr="009B7315">
        <w:rPr>
          <w:rFonts w:eastAsiaTheme="minorHAnsi"/>
          <w:szCs w:val="22"/>
          <w:lang w:eastAsia="en-US"/>
        </w:rPr>
        <w:tab/>
      </w:r>
      <w:r w:rsidRPr="009B7315">
        <w:rPr>
          <w:rFonts w:eastAsiaTheme="minorHAnsi"/>
          <w:szCs w:val="22"/>
          <w:lang w:eastAsia="en-US"/>
        </w:rPr>
        <w:tab/>
      </w:r>
      <w:r w:rsidRPr="009B7315">
        <w:rPr>
          <w:rFonts w:eastAsiaTheme="minorHAnsi"/>
          <w:szCs w:val="22"/>
          <w:lang w:eastAsia="en-US"/>
        </w:rPr>
        <w:tab/>
        <w:t>(xv)</w:t>
      </w:r>
      <w:r w:rsidRPr="009B7315">
        <w:rPr>
          <w:rFonts w:eastAsiaTheme="minorHAnsi"/>
          <w:szCs w:val="22"/>
          <w:lang w:eastAsia="en-US"/>
        </w:rPr>
        <w:tab/>
      </w:r>
      <w:proofErr w:type="gramStart"/>
      <w:r w:rsidRPr="009B7315">
        <w:rPr>
          <w:rFonts w:eastAsiaTheme="minorHAnsi"/>
          <w:szCs w:val="22"/>
          <w:lang w:eastAsia="en-US"/>
        </w:rPr>
        <w:t>the</w:t>
      </w:r>
      <w:proofErr w:type="gramEnd"/>
      <w:r w:rsidRPr="009B7315">
        <w:rPr>
          <w:rFonts w:eastAsiaTheme="minorHAnsi"/>
          <w:szCs w:val="22"/>
          <w:lang w:eastAsia="en-US"/>
        </w:rPr>
        <w:t xml:space="preserve"> designated Contracting Parties.</w:t>
      </w:r>
    </w:p>
    <w:p w:rsidR="00A7319F" w:rsidRPr="009B7315" w:rsidRDefault="00A7319F" w:rsidP="00A7319F">
      <w:pPr>
        <w:tabs>
          <w:tab w:val="left" w:pos="0"/>
          <w:tab w:val="left" w:pos="567"/>
          <w:tab w:val="left" w:pos="1134"/>
          <w:tab w:val="left" w:pos="1701"/>
          <w:tab w:val="left" w:pos="2268"/>
          <w:tab w:val="left" w:pos="2835"/>
          <w:tab w:val="left" w:pos="3402"/>
        </w:tabs>
        <w:jc w:val="both"/>
        <w:rPr>
          <w:rFonts w:eastAsia="Times New Roman"/>
          <w:szCs w:val="22"/>
          <w:lang w:eastAsia="en-US"/>
        </w:rPr>
      </w:pPr>
      <w:r w:rsidRPr="009B7315">
        <w:rPr>
          <w:rFonts w:eastAsia="Times New Roman"/>
          <w:szCs w:val="22"/>
          <w:lang w:eastAsia="en-US"/>
        </w:rPr>
        <w:tab/>
      </w:r>
      <w:r w:rsidRPr="009B7315">
        <w:rPr>
          <w:rFonts w:eastAsia="Times New Roman"/>
          <w:szCs w:val="22"/>
          <w:lang w:eastAsia="en-US"/>
        </w:rPr>
        <w:tab/>
        <w:t>(b)</w:t>
      </w:r>
      <w:r w:rsidRPr="009B7315">
        <w:rPr>
          <w:rFonts w:eastAsia="Times New Roman"/>
          <w:szCs w:val="22"/>
          <w:lang w:eastAsia="en-US"/>
        </w:rPr>
        <w:tab/>
        <w:t>The international application may also contain,</w:t>
      </w:r>
    </w:p>
    <w:p w:rsidR="00A7319F" w:rsidRPr="009B7315" w:rsidRDefault="00A7319F" w:rsidP="00A7319F">
      <w:pPr>
        <w:tabs>
          <w:tab w:val="left" w:pos="0"/>
          <w:tab w:val="left" w:pos="567"/>
          <w:tab w:val="left" w:pos="1134"/>
          <w:tab w:val="left" w:pos="1701"/>
          <w:tab w:val="left" w:pos="2268"/>
          <w:tab w:val="left" w:pos="2835"/>
          <w:tab w:val="left" w:pos="3402"/>
        </w:tabs>
        <w:jc w:val="both"/>
        <w:rPr>
          <w:rFonts w:eastAsiaTheme="minorHAnsi"/>
          <w:szCs w:val="22"/>
          <w:lang w:eastAsia="en-US"/>
        </w:rPr>
      </w:pPr>
      <w:r w:rsidRPr="009B7315">
        <w:rPr>
          <w:rFonts w:eastAsiaTheme="minorHAnsi"/>
          <w:szCs w:val="22"/>
          <w:lang w:eastAsia="en-US"/>
        </w:rPr>
        <w:tab/>
      </w:r>
      <w:r w:rsidRPr="009B7315">
        <w:rPr>
          <w:rFonts w:eastAsiaTheme="minorHAnsi"/>
          <w:szCs w:val="22"/>
          <w:lang w:eastAsia="en-US"/>
        </w:rPr>
        <w:tab/>
      </w:r>
      <w:r w:rsidRPr="009B7315">
        <w:rPr>
          <w:rFonts w:eastAsiaTheme="minorHAnsi"/>
          <w:szCs w:val="22"/>
          <w:lang w:eastAsia="en-US"/>
        </w:rPr>
        <w:tab/>
        <w:t>(i)</w:t>
      </w:r>
      <w:r w:rsidRPr="009B7315">
        <w:rPr>
          <w:rFonts w:eastAsiaTheme="minorHAnsi"/>
          <w:szCs w:val="22"/>
          <w:lang w:eastAsia="en-US"/>
        </w:rPr>
        <w:tab/>
      </w:r>
      <w:proofErr w:type="gramStart"/>
      <w:r w:rsidRPr="009B7315">
        <w:rPr>
          <w:rFonts w:eastAsiaTheme="minorHAnsi"/>
          <w:szCs w:val="22"/>
          <w:lang w:eastAsia="en-US"/>
        </w:rPr>
        <w:t>where</w:t>
      </w:r>
      <w:proofErr w:type="gramEnd"/>
      <w:r w:rsidRPr="009B7315">
        <w:rPr>
          <w:rFonts w:eastAsiaTheme="minorHAnsi"/>
          <w:szCs w:val="22"/>
          <w:lang w:eastAsia="en-US"/>
        </w:rPr>
        <w:t xml:space="preserve"> the applicant is a natural person, an indication of the State of which the applicant is a national;</w:t>
      </w:r>
    </w:p>
    <w:p w:rsidR="00A7319F" w:rsidRPr="009B7315" w:rsidRDefault="00A7319F" w:rsidP="00A7319F">
      <w:pPr>
        <w:tabs>
          <w:tab w:val="left" w:pos="0"/>
          <w:tab w:val="left" w:pos="567"/>
          <w:tab w:val="left" w:pos="1134"/>
          <w:tab w:val="left" w:pos="1701"/>
          <w:tab w:val="left" w:pos="2268"/>
          <w:tab w:val="left" w:pos="2835"/>
          <w:tab w:val="left" w:pos="3402"/>
        </w:tabs>
        <w:jc w:val="both"/>
        <w:rPr>
          <w:rFonts w:eastAsiaTheme="minorHAnsi"/>
          <w:szCs w:val="22"/>
          <w:lang w:eastAsia="en-US"/>
        </w:rPr>
      </w:pPr>
      <w:r w:rsidRPr="009B7315">
        <w:rPr>
          <w:rFonts w:eastAsiaTheme="minorHAnsi"/>
          <w:szCs w:val="22"/>
          <w:lang w:eastAsia="en-US"/>
        </w:rPr>
        <w:tab/>
      </w:r>
      <w:r w:rsidRPr="009B7315">
        <w:rPr>
          <w:rFonts w:eastAsiaTheme="minorHAnsi"/>
          <w:szCs w:val="22"/>
          <w:lang w:eastAsia="en-US"/>
        </w:rPr>
        <w:tab/>
      </w:r>
      <w:r w:rsidRPr="009B7315">
        <w:rPr>
          <w:rFonts w:eastAsiaTheme="minorHAnsi"/>
          <w:szCs w:val="22"/>
          <w:lang w:eastAsia="en-US"/>
        </w:rPr>
        <w:tab/>
        <w:t>(ii)</w:t>
      </w:r>
      <w:r w:rsidRPr="009B7315">
        <w:rPr>
          <w:rFonts w:eastAsiaTheme="minorHAnsi"/>
          <w:szCs w:val="22"/>
          <w:lang w:eastAsia="en-US"/>
        </w:rPr>
        <w:tab/>
      </w:r>
      <w:proofErr w:type="gramStart"/>
      <w:r w:rsidRPr="009B7315">
        <w:rPr>
          <w:rFonts w:eastAsiaTheme="minorHAnsi"/>
          <w:szCs w:val="22"/>
          <w:lang w:eastAsia="en-US"/>
        </w:rPr>
        <w:t>where</w:t>
      </w:r>
      <w:proofErr w:type="gramEnd"/>
      <w:r w:rsidRPr="009B7315">
        <w:rPr>
          <w:rFonts w:eastAsiaTheme="minorHAnsi"/>
          <w:szCs w:val="22"/>
          <w:lang w:eastAsia="en-US"/>
        </w:rPr>
        <w:t xml:space="preserve"> the applicant is a legal entity, indications concerning the legal nature of that legal entity and the State, and, where applicable, the territorial unit within that State, under the law of which the said legal entity has been organized;</w:t>
      </w:r>
    </w:p>
    <w:p w:rsidR="00A7319F" w:rsidRPr="009B7315" w:rsidRDefault="00A7319F" w:rsidP="00A7319F">
      <w:pPr>
        <w:tabs>
          <w:tab w:val="left" w:pos="0"/>
          <w:tab w:val="left" w:pos="567"/>
          <w:tab w:val="left" w:pos="1134"/>
          <w:tab w:val="left" w:pos="1701"/>
          <w:tab w:val="left" w:pos="2268"/>
          <w:tab w:val="left" w:pos="2835"/>
          <w:tab w:val="left" w:pos="3402"/>
        </w:tabs>
        <w:jc w:val="both"/>
        <w:rPr>
          <w:rFonts w:eastAsiaTheme="minorHAnsi"/>
          <w:szCs w:val="22"/>
          <w:lang w:eastAsia="en-US"/>
        </w:rPr>
      </w:pPr>
      <w:r w:rsidRPr="009B7315">
        <w:rPr>
          <w:rFonts w:eastAsiaTheme="minorHAnsi"/>
          <w:szCs w:val="22"/>
          <w:lang w:eastAsia="en-US"/>
        </w:rPr>
        <w:tab/>
      </w:r>
      <w:r w:rsidRPr="009B7315">
        <w:rPr>
          <w:rFonts w:eastAsiaTheme="minorHAnsi"/>
          <w:szCs w:val="22"/>
          <w:lang w:eastAsia="en-US"/>
        </w:rPr>
        <w:tab/>
      </w:r>
      <w:r w:rsidRPr="009B7315">
        <w:rPr>
          <w:rFonts w:eastAsiaTheme="minorHAnsi"/>
          <w:szCs w:val="22"/>
          <w:lang w:eastAsia="en-US"/>
        </w:rPr>
        <w:tab/>
        <w:t>(iii)</w:t>
      </w:r>
      <w:r w:rsidRPr="009B7315">
        <w:rPr>
          <w:rFonts w:eastAsiaTheme="minorHAnsi"/>
          <w:szCs w:val="22"/>
          <w:lang w:eastAsia="en-US"/>
        </w:rPr>
        <w:tab/>
      </w:r>
      <w:proofErr w:type="gramStart"/>
      <w:r w:rsidRPr="009B7315">
        <w:rPr>
          <w:rFonts w:eastAsiaTheme="minorHAnsi"/>
          <w:szCs w:val="22"/>
          <w:lang w:eastAsia="en-US"/>
        </w:rPr>
        <w:t>where</w:t>
      </w:r>
      <w:proofErr w:type="gramEnd"/>
      <w:r w:rsidRPr="009B7315">
        <w:rPr>
          <w:rFonts w:eastAsiaTheme="minorHAnsi"/>
          <w:szCs w:val="22"/>
          <w:lang w:eastAsia="en-US"/>
        </w:rPr>
        <w:t xml:space="preserve"> the mark consists of or contains a word or words that can be translated, a translation of that word or those words into English, French and Spanish, or in any one or two of those languages;</w:t>
      </w:r>
    </w:p>
    <w:p w:rsidR="00A7319F" w:rsidRPr="009B7315" w:rsidRDefault="00A7319F" w:rsidP="00A7319F">
      <w:pPr>
        <w:tabs>
          <w:tab w:val="left" w:pos="0"/>
          <w:tab w:val="left" w:pos="567"/>
          <w:tab w:val="left" w:pos="1134"/>
          <w:tab w:val="left" w:pos="1701"/>
          <w:tab w:val="left" w:pos="2268"/>
          <w:tab w:val="left" w:pos="2835"/>
          <w:tab w:val="left" w:pos="3402"/>
        </w:tabs>
        <w:jc w:val="both"/>
        <w:rPr>
          <w:rFonts w:eastAsiaTheme="minorHAnsi"/>
          <w:szCs w:val="22"/>
          <w:lang w:eastAsia="en-US"/>
        </w:rPr>
      </w:pPr>
      <w:r w:rsidRPr="009B7315">
        <w:rPr>
          <w:rFonts w:eastAsiaTheme="minorHAnsi"/>
          <w:szCs w:val="22"/>
          <w:lang w:eastAsia="en-US"/>
        </w:rPr>
        <w:tab/>
      </w:r>
      <w:r w:rsidRPr="009B7315">
        <w:rPr>
          <w:rFonts w:eastAsiaTheme="minorHAnsi"/>
          <w:szCs w:val="22"/>
          <w:lang w:eastAsia="en-US"/>
        </w:rPr>
        <w:tab/>
      </w:r>
      <w:r w:rsidRPr="009B7315">
        <w:rPr>
          <w:rFonts w:eastAsiaTheme="minorHAnsi"/>
          <w:szCs w:val="22"/>
          <w:lang w:eastAsia="en-US"/>
        </w:rPr>
        <w:tab/>
        <w:t>(iv)</w:t>
      </w:r>
      <w:r w:rsidRPr="009B7315">
        <w:rPr>
          <w:rFonts w:eastAsiaTheme="minorHAnsi"/>
          <w:szCs w:val="22"/>
          <w:lang w:eastAsia="en-US"/>
        </w:rPr>
        <w:tab/>
        <w:t>where the applicant claims color as a distinctive feature of the mark, an indication by words, in respect of each color, of the principal parts of the mark which are in that color;</w:t>
      </w:r>
    </w:p>
    <w:p w:rsidR="00A7319F" w:rsidRPr="009B7315" w:rsidRDefault="00A7319F" w:rsidP="00A7319F">
      <w:pPr>
        <w:tabs>
          <w:tab w:val="left" w:pos="0"/>
          <w:tab w:val="left" w:pos="567"/>
          <w:tab w:val="left" w:pos="1134"/>
          <w:tab w:val="left" w:pos="1701"/>
          <w:tab w:val="left" w:pos="2268"/>
          <w:tab w:val="left" w:pos="2835"/>
          <w:tab w:val="left" w:pos="3402"/>
        </w:tabs>
        <w:jc w:val="both"/>
        <w:rPr>
          <w:ins w:id="20" w:author="DIAZ Natacha" w:date="2014-06-19T12:06:00Z"/>
          <w:rFonts w:eastAsiaTheme="minorHAnsi"/>
          <w:szCs w:val="22"/>
          <w:lang w:eastAsia="en-US"/>
        </w:rPr>
      </w:pPr>
      <w:r w:rsidRPr="009B7315">
        <w:rPr>
          <w:rFonts w:eastAsiaTheme="minorHAnsi"/>
          <w:szCs w:val="22"/>
          <w:lang w:eastAsia="en-US"/>
        </w:rPr>
        <w:tab/>
      </w:r>
      <w:r w:rsidRPr="009B7315">
        <w:rPr>
          <w:rFonts w:eastAsiaTheme="minorHAnsi"/>
          <w:szCs w:val="22"/>
          <w:lang w:eastAsia="en-US"/>
        </w:rPr>
        <w:tab/>
      </w:r>
      <w:r w:rsidRPr="009B7315">
        <w:rPr>
          <w:rFonts w:eastAsiaTheme="minorHAnsi"/>
          <w:szCs w:val="22"/>
          <w:lang w:eastAsia="en-US"/>
        </w:rPr>
        <w:tab/>
        <w:t>(v)</w:t>
      </w:r>
      <w:r w:rsidRPr="009B7315">
        <w:rPr>
          <w:rFonts w:eastAsiaTheme="minorHAnsi"/>
          <w:szCs w:val="22"/>
          <w:lang w:eastAsia="en-US"/>
        </w:rPr>
        <w:tab/>
      </w:r>
      <w:proofErr w:type="gramStart"/>
      <w:r w:rsidRPr="009B7315">
        <w:rPr>
          <w:rFonts w:eastAsiaTheme="minorHAnsi"/>
          <w:szCs w:val="22"/>
          <w:lang w:eastAsia="en-US"/>
        </w:rPr>
        <w:t>where</w:t>
      </w:r>
      <w:proofErr w:type="gramEnd"/>
      <w:r w:rsidRPr="009B7315">
        <w:rPr>
          <w:rFonts w:eastAsiaTheme="minorHAnsi"/>
          <w:szCs w:val="22"/>
          <w:lang w:eastAsia="en-US"/>
        </w:rPr>
        <w:t xml:space="preserve"> the applicant wishes to disclaim protection for any element of the mark, an indication of that fact and of the element or elements for which protection is disclaimed</w:t>
      </w:r>
      <w:del w:id="21" w:author="DIAZ Natacha" w:date="2014-10-22T20:45:00Z">
        <w:r w:rsidDel="009B7315">
          <w:rPr>
            <w:rFonts w:eastAsiaTheme="minorHAnsi"/>
            <w:szCs w:val="22"/>
            <w:lang w:eastAsia="en-US"/>
          </w:rPr>
          <w:delText>.</w:delText>
        </w:r>
      </w:del>
      <w:ins w:id="22" w:author="DIAZ Natacha" w:date="2014-06-19T12:07:00Z">
        <w:r w:rsidRPr="009B7315">
          <w:rPr>
            <w:rFonts w:eastAsiaTheme="minorHAnsi"/>
            <w:szCs w:val="22"/>
            <w:lang w:eastAsia="en-US"/>
          </w:rPr>
          <w:t>;</w:t>
        </w:r>
      </w:ins>
      <w:r>
        <w:rPr>
          <w:rFonts w:eastAsiaTheme="minorHAnsi"/>
          <w:szCs w:val="22"/>
          <w:lang w:eastAsia="en-US"/>
        </w:rPr>
        <w:t xml:space="preserve">  </w:t>
      </w:r>
    </w:p>
    <w:p w:rsidR="00A7319F" w:rsidRPr="009B7315" w:rsidRDefault="00A7319F" w:rsidP="00A7319F">
      <w:pPr>
        <w:tabs>
          <w:tab w:val="left" w:pos="0"/>
          <w:tab w:val="left" w:pos="567"/>
          <w:tab w:val="left" w:pos="1134"/>
          <w:tab w:val="left" w:pos="1701"/>
          <w:tab w:val="left" w:pos="2268"/>
          <w:tab w:val="left" w:pos="2835"/>
          <w:tab w:val="left" w:pos="3402"/>
        </w:tabs>
        <w:jc w:val="both"/>
        <w:rPr>
          <w:rFonts w:eastAsiaTheme="minorHAnsi"/>
          <w:szCs w:val="22"/>
          <w:lang w:eastAsia="en-US"/>
        </w:rPr>
      </w:pPr>
      <w:r>
        <w:rPr>
          <w:rFonts w:eastAsiaTheme="minorHAnsi"/>
          <w:szCs w:val="22"/>
          <w:lang w:eastAsia="en-US"/>
        </w:rPr>
        <w:tab/>
      </w:r>
      <w:r>
        <w:rPr>
          <w:rFonts w:eastAsiaTheme="minorHAnsi"/>
          <w:szCs w:val="22"/>
          <w:lang w:eastAsia="en-US"/>
        </w:rPr>
        <w:tab/>
      </w:r>
      <w:r>
        <w:rPr>
          <w:rFonts w:eastAsiaTheme="minorHAnsi"/>
          <w:szCs w:val="22"/>
          <w:lang w:eastAsia="en-US"/>
        </w:rPr>
        <w:tab/>
      </w:r>
      <w:ins w:id="23" w:author="DIAZ Natacha" w:date="2014-10-22T20:45:00Z">
        <w:r>
          <w:rPr>
            <w:rFonts w:eastAsiaTheme="minorHAnsi"/>
            <w:szCs w:val="22"/>
            <w:lang w:eastAsia="en-US"/>
          </w:rPr>
          <w:t>(vi)</w:t>
        </w:r>
      </w:ins>
      <w:ins w:id="24" w:author="DIAZ Natacha" w:date="2014-10-22T20:46:00Z">
        <w:r>
          <w:rPr>
            <w:rFonts w:eastAsiaTheme="minorHAnsi"/>
            <w:szCs w:val="22"/>
            <w:lang w:eastAsia="en-US"/>
          </w:rPr>
          <w:tab/>
        </w:r>
      </w:ins>
      <w:proofErr w:type="gramStart"/>
      <w:ins w:id="25" w:author="RODRIGUEZ Juan" w:date="2014-10-22T18:27:00Z">
        <w:r w:rsidRPr="009B7315">
          <w:rPr>
            <w:rFonts w:eastAsiaTheme="minorHAnsi"/>
            <w:szCs w:val="22"/>
            <w:lang w:eastAsia="en-US"/>
          </w:rPr>
          <w:t>any</w:t>
        </w:r>
        <w:proofErr w:type="gramEnd"/>
        <w:r w:rsidRPr="009B7315">
          <w:rPr>
            <w:rFonts w:eastAsiaTheme="minorHAnsi"/>
            <w:szCs w:val="22"/>
            <w:lang w:eastAsia="en-US"/>
          </w:rPr>
          <w:t xml:space="preserve"> description of the mark by words or, if the applicant so wishes, the description of the mark by words contained in the basic application or the basic registration, where it has not been provided under paragraph</w:t>
        </w:r>
      </w:ins>
      <w:ins w:id="26" w:author="DIAZ Natacha" w:date="2014-10-22T20:46:00Z">
        <w:r>
          <w:rPr>
            <w:rFonts w:eastAsiaTheme="minorHAnsi"/>
            <w:szCs w:val="22"/>
            <w:lang w:eastAsia="en-US"/>
          </w:rPr>
          <w:t> </w:t>
        </w:r>
      </w:ins>
      <w:ins w:id="27" w:author="RODRIGUEZ Juan" w:date="2014-10-22T18:27:00Z">
        <w:r w:rsidRPr="009B7315">
          <w:rPr>
            <w:rFonts w:eastAsiaTheme="minorHAnsi"/>
            <w:szCs w:val="22"/>
            <w:lang w:eastAsia="en-US"/>
          </w:rPr>
          <w:t>(4)(a)(xi).</w:t>
        </w:r>
      </w:ins>
      <w:ins w:id="28" w:author="DIAZ Natacha" w:date="2014-06-19T12:07:00Z">
        <w:r w:rsidRPr="009B7315">
          <w:rPr>
            <w:rFonts w:eastAsiaTheme="minorHAnsi"/>
            <w:szCs w:val="22"/>
            <w:lang w:eastAsia="en-US"/>
          </w:rPr>
          <w:t xml:space="preserve">  </w:t>
        </w:r>
      </w:ins>
    </w:p>
    <w:p w:rsidR="00A7319F" w:rsidRPr="009B7315" w:rsidRDefault="00A7319F" w:rsidP="00A7319F">
      <w:pPr>
        <w:tabs>
          <w:tab w:val="left" w:pos="0"/>
          <w:tab w:val="left" w:pos="567"/>
          <w:tab w:val="left" w:pos="1134"/>
          <w:tab w:val="left" w:pos="1701"/>
          <w:tab w:val="left" w:pos="2268"/>
          <w:tab w:val="left" w:pos="2835"/>
          <w:tab w:val="left" w:pos="3402"/>
        </w:tabs>
        <w:autoSpaceDE w:val="0"/>
        <w:autoSpaceDN w:val="0"/>
        <w:adjustRightInd w:val="0"/>
        <w:jc w:val="both"/>
        <w:rPr>
          <w:rFonts w:eastAsiaTheme="minorHAnsi"/>
          <w:szCs w:val="22"/>
          <w:lang w:eastAsia="en-US"/>
        </w:rPr>
      </w:pPr>
    </w:p>
    <w:p w:rsidR="00A7319F" w:rsidRPr="009B7315" w:rsidRDefault="00A7319F" w:rsidP="00A7319F">
      <w:pPr>
        <w:tabs>
          <w:tab w:val="left" w:pos="0"/>
          <w:tab w:val="left" w:pos="567"/>
          <w:tab w:val="left" w:pos="1134"/>
          <w:tab w:val="left" w:pos="1701"/>
          <w:tab w:val="left" w:pos="2268"/>
          <w:tab w:val="left" w:pos="2835"/>
          <w:tab w:val="left" w:pos="3402"/>
        </w:tabs>
        <w:autoSpaceDE w:val="0"/>
        <w:autoSpaceDN w:val="0"/>
        <w:adjustRightInd w:val="0"/>
        <w:jc w:val="both"/>
        <w:rPr>
          <w:rFonts w:eastAsiaTheme="minorHAnsi"/>
          <w:szCs w:val="22"/>
          <w:lang w:eastAsia="en-US"/>
        </w:rPr>
      </w:pPr>
      <w:r w:rsidRPr="009B7315">
        <w:rPr>
          <w:rFonts w:eastAsiaTheme="minorHAnsi"/>
          <w:szCs w:val="22"/>
          <w:lang w:eastAsia="en-US"/>
        </w:rPr>
        <w:tab/>
        <w:t>(5)</w:t>
      </w:r>
      <w:r w:rsidRPr="009B7315">
        <w:rPr>
          <w:rFonts w:eastAsiaTheme="minorHAnsi"/>
          <w:szCs w:val="22"/>
          <w:lang w:eastAsia="en-US"/>
        </w:rPr>
        <w:tab/>
      </w:r>
      <w:r w:rsidRPr="009B7315">
        <w:rPr>
          <w:rFonts w:eastAsiaTheme="minorHAnsi"/>
          <w:i/>
          <w:szCs w:val="22"/>
          <w:lang w:eastAsia="en-US"/>
        </w:rPr>
        <w:t>[Additional Contents of an International Application]</w:t>
      </w:r>
      <w:proofErr w:type="gramStart"/>
      <w:r w:rsidRPr="009B7315">
        <w:rPr>
          <w:rFonts w:eastAsiaTheme="minorHAnsi"/>
          <w:i/>
          <w:szCs w:val="22"/>
          <w:lang w:eastAsia="en-US"/>
        </w:rPr>
        <w:t>  </w:t>
      </w:r>
      <w:r w:rsidRPr="009B7315">
        <w:rPr>
          <w:rFonts w:eastAsiaTheme="minorHAnsi"/>
          <w:szCs w:val="22"/>
          <w:lang w:eastAsia="en-US"/>
        </w:rPr>
        <w:t>(</w:t>
      </w:r>
      <w:proofErr w:type="gramEnd"/>
      <w:r w:rsidRPr="009B7315">
        <w:rPr>
          <w:rFonts w:eastAsiaTheme="minorHAnsi"/>
          <w:szCs w:val="22"/>
          <w:lang w:eastAsia="en-US"/>
        </w:rPr>
        <w:t>a)  </w:t>
      </w:r>
    </w:p>
    <w:p w:rsidR="00A7319F" w:rsidRPr="009B7315" w:rsidRDefault="00A7319F" w:rsidP="00A7319F">
      <w:pPr>
        <w:tabs>
          <w:tab w:val="left" w:pos="0"/>
          <w:tab w:val="left" w:pos="567"/>
          <w:tab w:val="left" w:pos="1134"/>
          <w:tab w:val="left" w:pos="1701"/>
          <w:tab w:val="left" w:pos="2268"/>
          <w:tab w:val="left" w:pos="2835"/>
          <w:tab w:val="left" w:pos="3402"/>
        </w:tabs>
        <w:autoSpaceDE w:val="0"/>
        <w:autoSpaceDN w:val="0"/>
        <w:adjustRightInd w:val="0"/>
        <w:jc w:val="both"/>
        <w:rPr>
          <w:rFonts w:eastAsiaTheme="minorHAnsi"/>
          <w:szCs w:val="22"/>
          <w:lang w:eastAsia="en-US"/>
        </w:rPr>
      </w:pPr>
      <w:r w:rsidRPr="009B7315">
        <w:rPr>
          <w:rFonts w:eastAsiaTheme="minorHAnsi"/>
          <w:szCs w:val="22"/>
          <w:lang w:eastAsia="en-US"/>
        </w:rPr>
        <w:tab/>
      </w:r>
      <w:r w:rsidRPr="009B7315">
        <w:rPr>
          <w:rFonts w:eastAsiaTheme="minorHAnsi"/>
          <w:szCs w:val="22"/>
          <w:lang w:eastAsia="en-US"/>
        </w:rPr>
        <w:tab/>
        <w:t>[…]</w:t>
      </w:r>
    </w:p>
    <w:p w:rsidR="00A7319F" w:rsidRPr="009B7315" w:rsidRDefault="00A7319F" w:rsidP="00A7319F">
      <w:pPr>
        <w:tabs>
          <w:tab w:val="left" w:pos="0"/>
          <w:tab w:val="left" w:pos="567"/>
          <w:tab w:val="left" w:pos="1134"/>
          <w:tab w:val="left" w:pos="1701"/>
          <w:tab w:val="left" w:pos="2268"/>
          <w:tab w:val="left" w:pos="2835"/>
          <w:tab w:val="left" w:pos="3402"/>
        </w:tabs>
        <w:jc w:val="both"/>
        <w:rPr>
          <w:rFonts w:eastAsia="Times New Roman"/>
          <w:szCs w:val="22"/>
          <w:lang w:eastAsia="en-US"/>
        </w:rPr>
      </w:pPr>
      <w:r w:rsidRPr="009B7315">
        <w:rPr>
          <w:rFonts w:eastAsia="Times New Roman"/>
          <w:szCs w:val="22"/>
          <w:lang w:eastAsia="en-US"/>
        </w:rPr>
        <w:tab/>
      </w:r>
      <w:r w:rsidRPr="009B7315">
        <w:rPr>
          <w:rFonts w:eastAsia="Times New Roman"/>
          <w:szCs w:val="22"/>
          <w:lang w:eastAsia="en-US"/>
        </w:rPr>
        <w:tab/>
        <w:t>(d)</w:t>
      </w:r>
      <w:r w:rsidRPr="009B7315">
        <w:rPr>
          <w:rFonts w:eastAsia="Times New Roman"/>
          <w:szCs w:val="22"/>
          <w:lang w:eastAsia="en-US"/>
        </w:rPr>
        <w:tab/>
        <w:t>The international application shall contain a declaration by the Office of origin certifying</w:t>
      </w:r>
    </w:p>
    <w:p w:rsidR="00A7319F" w:rsidRPr="009B7315" w:rsidRDefault="00A7319F" w:rsidP="00A7319F">
      <w:pPr>
        <w:tabs>
          <w:tab w:val="left" w:pos="0"/>
          <w:tab w:val="left" w:pos="567"/>
          <w:tab w:val="left" w:pos="1134"/>
          <w:tab w:val="left" w:pos="1701"/>
          <w:tab w:val="left" w:pos="2268"/>
          <w:tab w:val="left" w:pos="2835"/>
          <w:tab w:val="left" w:pos="3402"/>
        </w:tabs>
        <w:jc w:val="both"/>
        <w:rPr>
          <w:rFonts w:eastAsiaTheme="minorHAnsi"/>
          <w:szCs w:val="22"/>
          <w:lang w:eastAsia="en-US"/>
        </w:rPr>
      </w:pPr>
      <w:r w:rsidRPr="009B7315">
        <w:rPr>
          <w:rFonts w:eastAsiaTheme="minorHAnsi"/>
          <w:szCs w:val="22"/>
          <w:lang w:eastAsia="en-US"/>
        </w:rPr>
        <w:tab/>
      </w:r>
      <w:r w:rsidRPr="009B7315">
        <w:rPr>
          <w:rFonts w:eastAsiaTheme="minorHAnsi"/>
          <w:szCs w:val="22"/>
          <w:lang w:eastAsia="en-US"/>
        </w:rPr>
        <w:tab/>
      </w:r>
      <w:r w:rsidRPr="009B7315">
        <w:rPr>
          <w:rFonts w:eastAsiaTheme="minorHAnsi"/>
          <w:szCs w:val="22"/>
          <w:lang w:eastAsia="en-US"/>
        </w:rPr>
        <w:tab/>
        <w:t>[…]</w:t>
      </w:r>
    </w:p>
    <w:p w:rsidR="00A7319F" w:rsidRPr="009B7315" w:rsidRDefault="00A7319F" w:rsidP="00A7319F">
      <w:pPr>
        <w:tabs>
          <w:tab w:val="left" w:pos="0"/>
          <w:tab w:val="left" w:pos="567"/>
          <w:tab w:val="left" w:pos="1134"/>
          <w:tab w:val="left" w:pos="1701"/>
          <w:tab w:val="left" w:pos="2268"/>
          <w:tab w:val="left" w:pos="2835"/>
          <w:tab w:val="left" w:pos="3402"/>
        </w:tabs>
        <w:jc w:val="both"/>
        <w:rPr>
          <w:rFonts w:eastAsiaTheme="minorHAnsi"/>
          <w:szCs w:val="22"/>
          <w:lang w:eastAsia="en-US"/>
        </w:rPr>
      </w:pPr>
      <w:r w:rsidRPr="009B7315">
        <w:rPr>
          <w:rFonts w:eastAsiaTheme="minorHAnsi"/>
          <w:szCs w:val="22"/>
          <w:lang w:eastAsia="en-US"/>
        </w:rPr>
        <w:tab/>
      </w:r>
      <w:r w:rsidRPr="009B7315">
        <w:rPr>
          <w:rFonts w:eastAsiaTheme="minorHAnsi"/>
          <w:szCs w:val="22"/>
          <w:lang w:eastAsia="en-US"/>
        </w:rPr>
        <w:tab/>
      </w:r>
      <w:r w:rsidRPr="009B7315">
        <w:rPr>
          <w:rFonts w:eastAsiaTheme="minorHAnsi"/>
          <w:szCs w:val="22"/>
          <w:lang w:eastAsia="en-US"/>
        </w:rPr>
        <w:tab/>
        <w:t>(iii)</w:t>
      </w:r>
      <w:r w:rsidRPr="009B7315">
        <w:rPr>
          <w:rFonts w:eastAsiaTheme="minorHAnsi"/>
          <w:szCs w:val="22"/>
          <w:lang w:eastAsia="en-US"/>
        </w:rPr>
        <w:tab/>
      </w:r>
      <w:proofErr w:type="gramStart"/>
      <w:r w:rsidRPr="009B7315">
        <w:rPr>
          <w:rFonts w:eastAsiaTheme="minorHAnsi"/>
          <w:szCs w:val="22"/>
          <w:lang w:eastAsia="en-US"/>
        </w:rPr>
        <w:t>that</w:t>
      </w:r>
      <w:proofErr w:type="gramEnd"/>
      <w:r w:rsidRPr="009B7315">
        <w:rPr>
          <w:rFonts w:eastAsiaTheme="minorHAnsi"/>
          <w:szCs w:val="22"/>
          <w:lang w:eastAsia="en-US"/>
        </w:rPr>
        <w:t xml:space="preserve"> any indication referred to in paragraph (4)(a)(</w:t>
      </w:r>
      <w:proofErr w:type="spellStart"/>
      <w:r w:rsidRPr="009B7315">
        <w:rPr>
          <w:rFonts w:eastAsiaTheme="minorHAnsi"/>
          <w:szCs w:val="22"/>
          <w:lang w:eastAsia="en-US"/>
        </w:rPr>
        <w:t>vii</w:t>
      </w:r>
      <w:r w:rsidRPr="009B7315">
        <w:rPr>
          <w:rFonts w:eastAsiaTheme="minorHAnsi"/>
          <w:i/>
          <w:szCs w:val="22"/>
          <w:lang w:eastAsia="en-US"/>
        </w:rPr>
        <w:t>bis</w:t>
      </w:r>
      <w:proofErr w:type="spellEnd"/>
      <w:r w:rsidRPr="009B7315">
        <w:rPr>
          <w:rFonts w:eastAsiaTheme="minorHAnsi"/>
          <w:szCs w:val="22"/>
          <w:lang w:eastAsia="en-US"/>
        </w:rPr>
        <w:t>) to (xi) and appearing in the international application appears also in the basic application or the basic registration, as the case may be,</w:t>
      </w:r>
    </w:p>
    <w:p w:rsidR="00A7319F" w:rsidRPr="009B7315" w:rsidRDefault="00A7319F" w:rsidP="00A7319F">
      <w:pPr>
        <w:tabs>
          <w:tab w:val="left" w:pos="0"/>
          <w:tab w:val="left" w:pos="567"/>
          <w:tab w:val="left" w:pos="1134"/>
          <w:tab w:val="left" w:pos="1701"/>
          <w:tab w:val="left" w:pos="2268"/>
          <w:tab w:val="left" w:pos="2835"/>
          <w:tab w:val="left" w:pos="3402"/>
        </w:tabs>
        <w:jc w:val="both"/>
        <w:rPr>
          <w:rFonts w:eastAsiaTheme="minorHAnsi"/>
          <w:szCs w:val="22"/>
          <w:lang w:eastAsia="en-US"/>
        </w:rPr>
      </w:pPr>
      <w:r w:rsidRPr="009B7315">
        <w:rPr>
          <w:rFonts w:eastAsiaTheme="minorHAnsi"/>
          <w:szCs w:val="22"/>
          <w:lang w:eastAsia="en-US"/>
        </w:rPr>
        <w:tab/>
      </w:r>
      <w:r w:rsidRPr="009B7315">
        <w:rPr>
          <w:rFonts w:eastAsiaTheme="minorHAnsi"/>
          <w:szCs w:val="22"/>
          <w:lang w:eastAsia="en-US"/>
        </w:rPr>
        <w:tab/>
      </w:r>
      <w:r w:rsidRPr="009B7315">
        <w:rPr>
          <w:rFonts w:eastAsiaTheme="minorHAnsi"/>
          <w:szCs w:val="22"/>
          <w:lang w:eastAsia="en-US"/>
        </w:rPr>
        <w:tab/>
        <w:t>[…]</w:t>
      </w:r>
    </w:p>
    <w:p w:rsidR="00A7319F" w:rsidRPr="009B7315" w:rsidRDefault="00A7319F" w:rsidP="00A7319F">
      <w:pPr>
        <w:tabs>
          <w:tab w:val="left" w:pos="0"/>
          <w:tab w:val="left" w:pos="567"/>
          <w:tab w:val="left" w:pos="1134"/>
          <w:tab w:val="left" w:pos="1701"/>
          <w:tab w:val="left" w:pos="2268"/>
          <w:tab w:val="left" w:pos="2835"/>
          <w:tab w:val="left" w:pos="3402"/>
        </w:tabs>
        <w:jc w:val="both"/>
        <w:rPr>
          <w:rFonts w:eastAsiaTheme="minorHAnsi"/>
          <w:szCs w:val="22"/>
          <w:lang w:eastAsia="en-US"/>
        </w:rPr>
      </w:pPr>
      <w:r w:rsidRPr="009B7315">
        <w:rPr>
          <w:rFonts w:eastAsiaTheme="minorHAnsi"/>
          <w:szCs w:val="22"/>
          <w:lang w:eastAsia="en-US"/>
        </w:rPr>
        <w:tab/>
      </w:r>
      <w:r w:rsidRPr="009B7315">
        <w:rPr>
          <w:rFonts w:eastAsiaTheme="minorHAnsi"/>
          <w:szCs w:val="22"/>
          <w:lang w:eastAsia="en-US"/>
        </w:rPr>
        <w:tab/>
        <w:t>[…]</w:t>
      </w:r>
    </w:p>
    <w:p w:rsidR="00A7319F" w:rsidRDefault="00A7319F" w:rsidP="00A7319F">
      <w:pPr>
        <w:tabs>
          <w:tab w:val="left" w:pos="0"/>
          <w:tab w:val="left" w:pos="567"/>
          <w:tab w:val="left" w:pos="1134"/>
          <w:tab w:val="left" w:pos="1701"/>
          <w:tab w:val="left" w:pos="2268"/>
          <w:tab w:val="left" w:pos="2835"/>
          <w:tab w:val="left" w:pos="3402"/>
        </w:tabs>
        <w:jc w:val="both"/>
        <w:rPr>
          <w:szCs w:val="22"/>
        </w:rPr>
      </w:pPr>
    </w:p>
    <w:p w:rsidR="00A7319F" w:rsidRPr="00F53A97" w:rsidRDefault="00A7319F" w:rsidP="00A7319F">
      <w:pPr>
        <w:pStyle w:val="preparedby"/>
        <w:spacing w:before="0" w:after="0"/>
        <w:rPr>
          <w:rFonts w:ascii="Arial" w:hAnsi="Arial" w:cs="Arial"/>
          <w:i w:val="0"/>
          <w:sz w:val="22"/>
          <w:szCs w:val="22"/>
        </w:rPr>
      </w:pPr>
      <w:r w:rsidRPr="00F53A97">
        <w:rPr>
          <w:rFonts w:ascii="Arial" w:hAnsi="Arial" w:cs="Arial"/>
          <w:i w:val="0"/>
          <w:sz w:val="22"/>
          <w:szCs w:val="22"/>
        </w:rPr>
        <w:t>[…]</w:t>
      </w:r>
    </w:p>
    <w:p w:rsidR="00A7319F" w:rsidRDefault="00A7319F" w:rsidP="00A7319F">
      <w:pPr>
        <w:tabs>
          <w:tab w:val="left" w:pos="0"/>
          <w:tab w:val="left" w:pos="567"/>
          <w:tab w:val="left" w:pos="1134"/>
          <w:tab w:val="left" w:pos="1701"/>
          <w:tab w:val="left" w:pos="2268"/>
          <w:tab w:val="left" w:pos="2835"/>
          <w:tab w:val="left" w:pos="3402"/>
        </w:tabs>
        <w:jc w:val="both"/>
        <w:rPr>
          <w:szCs w:val="22"/>
        </w:rPr>
      </w:pPr>
    </w:p>
    <w:p w:rsidR="00A7319F" w:rsidRDefault="00A7319F" w:rsidP="00A7319F">
      <w:pPr>
        <w:autoSpaceDE w:val="0"/>
        <w:autoSpaceDN w:val="0"/>
        <w:adjustRightInd w:val="0"/>
        <w:jc w:val="center"/>
        <w:rPr>
          <w:rFonts w:eastAsia="Times New Roman"/>
          <w:b/>
          <w:szCs w:val="22"/>
          <w:lang w:eastAsia="en-US"/>
        </w:rPr>
      </w:pPr>
      <w:r>
        <w:rPr>
          <w:rFonts w:eastAsia="Times New Roman"/>
          <w:b/>
          <w:szCs w:val="22"/>
          <w:lang w:eastAsia="en-US"/>
        </w:rPr>
        <w:br w:type="page"/>
      </w:r>
    </w:p>
    <w:p w:rsidR="00A7319F" w:rsidRPr="00F53A97" w:rsidRDefault="00A7319F" w:rsidP="00A7319F">
      <w:pPr>
        <w:autoSpaceDE w:val="0"/>
        <w:autoSpaceDN w:val="0"/>
        <w:adjustRightInd w:val="0"/>
        <w:jc w:val="center"/>
        <w:rPr>
          <w:rFonts w:eastAsia="Times New Roman"/>
          <w:b/>
          <w:szCs w:val="22"/>
          <w:lang w:eastAsia="en-US"/>
        </w:rPr>
      </w:pPr>
      <w:r w:rsidRPr="00F53A97">
        <w:rPr>
          <w:rFonts w:eastAsia="Times New Roman"/>
          <w:b/>
          <w:szCs w:val="22"/>
          <w:lang w:eastAsia="en-US"/>
        </w:rPr>
        <w:t>Chapter 4</w:t>
      </w:r>
    </w:p>
    <w:p w:rsidR="00A7319F" w:rsidRPr="00F53A97" w:rsidRDefault="00A7319F" w:rsidP="00A7319F">
      <w:pPr>
        <w:jc w:val="center"/>
        <w:rPr>
          <w:rFonts w:eastAsia="Times New Roman"/>
          <w:b/>
          <w:szCs w:val="22"/>
          <w:lang w:eastAsia="en-US"/>
        </w:rPr>
      </w:pPr>
      <w:r w:rsidRPr="00F53A97">
        <w:rPr>
          <w:rFonts w:eastAsia="Times New Roman"/>
          <w:b/>
          <w:szCs w:val="22"/>
          <w:lang w:eastAsia="en-US"/>
        </w:rPr>
        <w:t>Facts in Contracting Parties</w:t>
      </w:r>
    </w:p>
    <w:p w:rsidR="00A7319F" w:rsidRPr="00F53A97" w:rsidRDefault="00A7319F" w:rsidP="00A7319F">
      <w:pPr>
        <w:jc w:val="center"/>
        <w:rPr>
          <w:rFonts w:eastAsia="Times New Roman"/>
          <w:b/>
          <w:szCs w:val="22"/>
          <w:lang w:eastAsia="en-US"/>
        </w:rPr>
      </w:pPr>
      <w:r w:rsidRPr="00F53A97">
        <w:rPr>
          <w:rFonts w:eastAsia="Times New Roman"/>
          <w:b/>
          <w:szCs w:val="22"/>
          <w:lang w:eastAsia="en-US"/>
        </w:rPr>
        <w:t>Affecting International Registrations</w:t>
      </w:r>
    </w:p>
    <w:p w:rsidR="00A7319F" w:rsidRPr="00F53A97" w:rsidRDefault="00A7319F" w:rsidP="00A7319F">
      <w:pPr>
        <w:jc w:val="center"/>
        <w:rPr>
          <w:rFonts w:eastAsia="Times New Roman"/>
          <w:b/>
          <w:szCs w:val="22"/>
          <w:lang w:eastAsia="en-US"/>
        </w:rPr>
      </w:pPr>
    </w:p>
    <w:p w:rsidR="00A7319F" w:rsidRPr="00F53A97" w:rsidRDefault="00A7319F" w:rsidP="00A7319F">
      <w:pPr>
        <w:jc w:val="center"/>
        <w:rPr>
          <w:rFonts w:eastAsia="Times New Roman"/>
          <w:szCs w:val="22"/>
          <w:lang w:eastAsia="en-US"/>
        </w:rPr>
      </w:pPr>
      <w:r w:rsidRPr="00F53A97">
        <w:rPr>
          <w:rFonts w:eastAsia="Times New Roman"/>
          <w:szCs w:val="22"/>
          <w:lang w:eastAsia="en-US"/>
        </w:rPr>
        <w:t>[…]</w:t>
      </w:r>
    </w:p>
    <w:p w:rsidR="00A7319F" w:rsidRPr="00F53A97" w:rsidRDefault="00A7319F" w:rsidP="00A7319F">
      <w:pPr>
        <w:jc w:val="both"/>
        <w:rPr>
          <w:rFonts w:eastAsia="Times New Roman"/>
          <w:szCs w:val="22"/>
          <w:lang w:eastAsia="en-US"/>
        </w:rPr>
      </w:pPr>
    </w:p>
    <w:p w:rsidR="00A7319F" w:rsidRPr="00F53A97" w:rsidRDefault="00A7319F" w:rsidP="00A7319F">
      <w:pPr>
        <w:jc w:val="center"/>
        <w:rPr>
          <w:rFonts w:eastAsia="Times New Roman"/>
          <w:b/>
          <w:bCs/>
          <w:i/>
          <w:szCs w:val="22"/>
          <w:lang w:eastAsia="en-US"/>
        </w:rPr>
      </w:pPr>
      <w:r w:rsidRPr="00F53A97">
        <w:rPr>
          <w:rFonts w:eastAsia="Times New Roman"/>
          <w:bCs/>
          <w:i/>
          <w:szCs w:val="22"/>
          <w:lang w:eastAsia="en-US"/>
        </w:rPr>
        <w:t>Rule 18ter</w:t>
      </w:r>
    </w:p>
    <w:p w:rsidR="00A7319F" w:rsidRPr="00F53A97" w:rsidRDefault="00A7319F" w:rsidP="00A7319F">
      <w:pPr>
        <w:jc w:val="center"/>
        <w:rPr>
          <w:rFonts w:eastAsia="Times New Roman"/>
          <w:i/>
          <w:szCs w:val="22"/>
          <w:lang w:eastAsia="en-US"/>
        </w:rPr>
      </w:pPr>
      <w:r w:rsidRPr="00F53A97">
        <w:rPr>
          <w:rFonts w:eastAsia="Times New Roman"/>
          <w:i/>
          <w:szCs w:val="22"/>
          <w:lang w:eastAsia="en-US"/>
        </w:rPr>
        <w:t>Final Disposition on Status of a Mark in a Designated Contracting Party</w:t>
      </w:r>
    </w:p>
    <w:p w:rsidR="00A7319F" w:rsidRPr="00F53A97" w:rsidRDefault="00A7319F" w:rsidP="00A7319F">
      <w:pPr>
        <w:tabs>
          <w:tab w:val="left" w:pos="1134"/>
        </w:tabs>
        <w:ind w:firstLine="567"/>
        <w:jc w:val="both"/>
        <w:rPr>
          <w:rFonts w:eastAsia="Times New Roman"/>
          <w:szCs w:val="22"/>
          <w:lang w:eastAsia="en-US"/>
        </w:rPr>
      </w:pPr>
    </w:p>
    <w:p w:rsidR="00A7319F" w:rsidRPr="00F53A97" w:rsidRDefault="00A7319F" w:rsidP="00A7319F">
      <w:pPr>
        <w:pStyle w:val="indent1"/>
        <w:rPr>
          <w:rFonts w:ascii="Arial" w:hAnsi="Arial" w:cs="Arial"/>
          <w:sz w:val="22"/>
          <w:szCs w:val="22"/>
        </w:rPr>
      </w:pPr>
      <w:r w:rsidRPr="00F53A97">
        <w:rPr>
          <w:rFonts w:ascii="Arial" w:hAnsi="Arial" w:cs="Arial"/>
          <w:sz w:val="22"/>
          <w:szCs w:val="22"/>
        </w:rPr>
        <w:t>[…]</w:t>
      </w:r>
    </w:p>
    <w:p w:rsidR="00A7319F" w:rsidRPr="00F53A97" w:rsidRDefault="00A7319F" w:rsidP="00A7319F">
      <w:pPr>
        <w:pStyle w:val="indent1"/>
        <w:rPr>
          <w:rFonts w:ascii="Arial" w:hAnsi="Arial" w:cs="Arial"/>
          <w:sz w:val="22"/>
          <w:szCs w:val="22"/>
        </w:rPr>
      </w:pPr>
    </w:p>
    <w:p w:rsidR="00A7319F" w:rsidRPr="00F53A97" w:rsidRDefault="00A7319F" w:rsidP="00A7319F">
      <w:pPr>
        <w:autoSpaceDE w:val="0"/>
        <w:autoSpaceDN w:val="0"/>
        <w:adjustRightInd w:val="0"/>
        <w:ind w:firstLine="567"/>
        <w:jc w:val="both"/>
        <w:rPr>
          <w:rFonts w:eastAsia="Times New Roman"/>
          <w:szCs w:val="22"/>
          <w:lang w:eastAsia="en-US"/>
        </w:rPr>
      </w:pPr>
      <w:r w:rsidRPr="00F53A97">
        <w:rPr>
          <w:rFonts w:eastAsia="Times New Roman"/>
          <w:iCs/>
          <w:szCs w:val="22"/>
          <w:lang w:eastAsia="en-US"/>
        </w:rPr>
        <w:t>(4)</w:t>
      </w:r>
      <w:r w:rsidRPr="00F53A97">
        <w:rPr>
          <w:rFonts w:eastAsia="Times New Roman"/>
          <w:iCs/>
          <w:szCs w:val="22"/>
          <w:lang w:eastAsia="en-US"/>
        </w:rPr>
        <w:tab/>
      </w:r>
      <w:r w:rsidRPr="00F53A97">
        <w:rPr>
          <w:rFonts w:eastAsia="Times New Roman"/>
          <w:i/>
          <w:iCs/>
          <w:szCs w:val="22"/>
          <w:lang w:eastAsia="en-US"/>
        </w:rPr>
        <w:t>[Further Decision]  </w:t>
      </w:r>
      <w:r w:rsidRPr="00F53A97">
        <w:rPr>
          <w:rFonts w:eastAsia="Times New Roman"/>
          <w:szCs w:val="22"/>
          <w:lang w:eastAsia="en-US"/>
        </w:rPr>
        <w:t>Where</w:t>
      </w:r>
      <w:del w:id="29" w:author="Madrid Registry" w:date="2016-04-11T14:50:00Z">
        <w:r w:rsidRPr="00F53A97" w:rsidDel="0091326A">
          <w:rPr>
            <w:rFonts w:eastAsia="Times New Roman"/>
            <w:szCs w:val="22"/>
            <w:lang w:eastAsia="en-US"/>
          </w:rPr>
          <w:delText>,</w:delText>
        </w:r>
      </w:del>
      <w:r w:rsidRPr="00F53A97">
        <w:rPr>
          <w:rFonts w:eastAsia="Times New Roman"/>
          <w:szCs w:val="22"/>
          <w:lang w:eastAsia="en-US"/>
        </w:rPr>
        <w:t xml:space="preserve"> </w:t>
      </w:r>
      <w:ins w:id="30" w:author="Madrid Registry" w:date="2016-04-11T14:51:00Z">
        <w:r w:rsidRPr="00F53A97">
          <w:rPr>
            <w:rFonts w:eastAsia="Times New Roman"/>
            <w:szCs w:val="22"/>
            <w:lang w:eastAsia="en-US"/>
          </w:rPr>
          <w:t xml:space="preserve">a </w:t>
        </w:r>
      </w:ins>
      <w:ins w:id="31" w:author="Madrid Registry" w:date="2016-04-20T14:17:00Z">
        <w:r w:rsidRPr="00F53A97">
          <w:rPr>
            <w:rFonts w:eastAsia="Times New Roman"/>
            <w:szCs w:val="22"/>
            <w:lang w:eastAsia="en-US"/>
          </w:rPr>
          <w:t>notification of provisional refusal</w:t>
        </w:r>
      </w:ins>
      <w:ins w:id="32" w:author="Madrid Registry" w:date="2016-04-11T14:51:00Z">
        <w:r w:rsidRPr="00F53A97">
          <w:rPr>
            <w:rFonts w:eastAsia="Times New Roman"/>
            <w:szCs w:val="22"/>
            <w:lang w:eastAsia="en-US"/>
          </w:rPr>
          <w:t xml:space="preserve"> has not been sent</w:t>
        </w:r>
      </w:ins>
      <w:ins w:id="33" w:author="Madrid Registry" w:date="2016-04-20T14:18:00Z">
        <w:r w:rsidRPr="00F53A97">
          <w:rPr>
            <w:rFonts w:eastAsia="Times New Roman"/>
            <w:szCs w:val="22"/>
            <w:lang w:eastAsia="en-US"/>
          </w:rPr>
          <w:t xml:space="preserve"> within the applicable time limit under Article 5(2) of the Agreement or of the Protocol</w:t>
        </w:r>
      </w:ins>
      <w:ins w:id="34" w:author="Madrid Registry" w:date="2016-04-11T14:51:00Z">
        <w:r w:rsidRPr="00F53A97">
          <w:rPr>
            <w:rFonts w:eastAsia="Times New Roman"/>
            <w:szCs w:val="22"/>
            <w:lang w:eastAsia="en-US"/>
          </w:rPr>
          <w:t>, or</w:t>
        </w:r>
      </w:ins>
      <w:ins w:id="35" w:author="Madrid Registry" w:date="2016-04-20T14:19:00Z">
        <w:r w:rsidRPr="00F53A97">
          <w:rPr>
            <w:rFonts w:eastAsia="Times New Roman"/>
            <w:szCs w:val="22"/>
            <w:lang w:eastAsia="en-US"/>
          </w:rPr>
          <w:t>, where</w:t>
        </w:r>
      </w:ins>
      <w:ins w:id="36" w:author="Madrid Registry" w:date="2016-04-11T14:51:00Z">
        <w:r w:rsidRPr="00F53A97">
          <w:rPr>
            <w:rFonts w:eastAsia="Times New Roman"/>
            <w:szCs w:val="22"/>
            <w:lang w:eastAsia="en-US"/>
          </w:rPr>
          <w:t xml:space="preserve"> </w:t>
        </w:r>
      </w:ins>
      <w:r w:rsidRPr="00F53A97">
        <w:rPr>
          <w:rFonts w:eastAsia="Times New Roman"/>
          <w:szCs w:val="22"/>
          <w:lang w:eastAsia="en-US"/>
        </w:rPr>
        <w:t xml:space="preserve">following the sending of a statement </w:t>
      </w:r>
      <w:del w:id="37" w:author="Madrid Registry" w:date="2016-04-20T14:19:00Z">
        <w:r w:rsidRPr="00F53A97" w:rsidDel="00EF00AF">
          <w:rPr>
            <w:rFonts w:eastAsia="Times New Roman"/>
            <w:szCs w:val="22"/>
            <w:lang w:eastAsia="en-US"/>
          </w:rPr>
          <w:delText xml:space="preserve">in accordance with either </w:delText>
        </w:r>
      </w:del>
      <w:ins w:id="38" w:author="Madrid Registry" w:date="2016-04-20T14:19:00Z">
        <w:r w:rsidRPr="00F53A97">
          <w:rPr>
            <w:rFonts w:eastAsia="Times New Roman"/>
            <w:szCs w:val="22"/>
            <w:lang w:eastAsia="en-US"/>
          </w:rPr>
          <w:t xml:space="preserve">under </w:t>
        </w:r>
      </w:ins>
      <w:r w:rsidRPr="00F53A97">
        <w:rPr>
          <w:rFonts w:eastAsia="Times New Roman"/>
          <w:szCs w:val="22"/>
          <w:lang w:eastAsia="en-US"/>
        </w:rPr>
        <w:t>paragraph </w:t>
      </w:r>
      <w:ins w:id="39" w:author="Madrid Registry" w:date="2016-04-11T14:51:00Z">
        <w:r w:rsidRPr="00F53A97">
          <w:rPr>
            <w:rFonts w:eastAsia="Times New Roman"/>
            <w:szCs w:val="22"/>
            <w:lang w:eastAsia="en-US"/>
          </w:rPr>
          <w:t>(1),</w:t>
        </w:r>
      </w:ins>
      <w:ins w:id="40" w:author="RODRIGUEZ Juan" w:date="2016-03-08T14:28:00Z">
        <w:r w:rsidRPr="00F53A97">
          <w:rPr>
            <w:rFonts w:eastAsia="Times New Roman"/>
            <w:szCs w:val="22"/>
            <w:lang w:eastAsia="en-US"/>
          </w:rPr>
          <w:t xml:space="preserve"> </w:t>
        </w:r>
      </w:ins>
      <w:r w:rsidRPr="00F53A97">
        <w:rPr>
          <w:rFonts w:eastAsia="Times New Roman"/>
          <w:szCs w:val="22"/>
          <w:lang w:eastAsia="en-US"/>
        </w:rPr>
        <w:t>(2) or (3), a further decision</w:t>
      </w:r>
      <w:ins w:id="41" w:author="Madrid Registry" w:date="2016-06-13T18:28:00Z">
        <w:r w:rsidRPr="00F53A97">
          <w:rPr>
            <w:rFonts w:eastAsia="Times New Roman"/>
            <w:szCs w:val="22"/>
            <w:lang w:eastAsia="en-US"/>
          </w:rPr>
          <w:t>, taken by the Office or other authority,</w:t>
        </w:r>
      </w:ins>
      <w:r w:rsidRPr="00F53A97">
        <w:rPr>
          <w:rFonts w:eastAsia="Times New Roman"/>
          <w:szCs w:val="22"/>
          <w:lang w:eastAsia="en-US"/>
        </w:rPr>
        <w:t xml:space="preserve"> affects the protection of the mark, the Office shall, to the extent that it is aware of that decision, </w:t>
      </w:r>
      <w:ins w:id="42" w:author="Madrid Registry" w:date="2016-06-13T18:29:00Z">
        <w:r w:rsidRPr="00F53A97">
          <w:rPr>
            <w:rFonts w:eastAsia="Times New Roman"/>
            <w:szCs w:val="22"/>
            <w:lang w:eastAsia="en-US"/>
          </w:rPr>
          <w:t xml:space="preserve">without prejudice to Rule 19, </w:t>
        </w:r>
      </w:ins>
      <w:r w:rsidRPr="00F53A97">
        <w:rPr>
          <w:rFonts w:eastAsia="Times New Roman"/>
          <w:szCs w:val="22"/>
          <w:lang w:eastAsia="en-US"/>
        </w:rPr>
        <w:t xml:space="preserve">send to the International Bureau a further statement indicating </w:t>
      </w:r>
      <w:ins w:id="43" w:author="Madrid Registry" w:date="2016-06-13T18:30:00Z">
        <w:r w:rsidRPr="00F53A97">
          <w:rPr>
            <w:rFonts w:eastAsia="Times New Roman"/>
            <w:szCs w:val="22"/>
            <w:lang w:eastAsia="en-US"/>
          </w:rPr>
          <w:t xml:space="preserve">the status of the mark and, where applicable, </w:t>
        </w:r>
      </w:ins>
      <w:r w:rsidRPr="00F53A97">
        <w:rPr>
          <w:rFonts w:eastAsia="Times New Roman"/>
          <w:szCs w:val="22"/>
          <w:lang w:eastAsia="en-US"/>
        </w:rPr>
        <w:t>the goods and services for which the mark is protected in the Contracting Party concerned</w:t>
      </w:r>
      <w:r w:rsidRPr="00F53A97">
        <w:rPr>
          <w:rStyle w:val="FootnoteReference"/>
          <w:rFonts w:eastAsia="Times New Roman"/>
          <w:szCs w:val="22"/>
          <w:lang w:eastAsia="en-US"/>
        </w:rPr>
        <w:footnoteReference w:id="2"/>
      </w:r>
      <w:r w:rsidRPr="00F53A97">
        <w:rPr>
          <w:rFonts w:eastAsia="Times New Roman"/>
          <w:szCs w:val="22"/>
          <w:lang w:eastAsia="en-US"/>
        </w:rPr>
        <w:t xml:space="preserve">.  </w:t>
      </w:r>
    </w:p>
    <w:p w:rsidR="00A7319F" w:rsidRPr="00F53A97" w:rsidRDefault="00A7319F" w:rsidP="00A7319F">
      <w:pPr>
        <w:autoSpaceDE w:val="0"/>
        <w:autoSpaceDN w:val="0"/>
        <w:adjustRightInd w:val="0"/>
        <w:ind w:firstLine="567"/>
        <w:jc w:val="both"/>
        <w:rPr>
          <w:rFonts w:eastAsia="Times New Roman"/>
          <w:iCs/>
          <w:szCs w:val="22"/>
          <w:lang w:eastAsia="en-US"/>
        </w:rPr>
      </w:pPr>
    </w:p>
    <w:p w:rsidR="00A7319F" w:rsidRPr="00F53A97" w:rsidRDefault="00A7319F" w:rsidP="00A7319F">
      <w:pPr>
        <w:pStyle w:val="indent1"/>
        <w:rPr>
          <w:rFonts w:ascii="Arial" w:hAnsi="Arial" w:cs="Arial"/>
          <w:sz w:val="22"/>
          <w:szCs w:val="22"/>
        </w:rPr>
      </w:pPr>
      <w:r w:rsidRPr="00F53A97">
        <w:rPr>
          <w:rFonts w:ascii="Arial" w:hAnsi="Arial" w:cs="Arial"/>
          <w:sz w:val="22"/>
          <w:szCs w:val="22"/>
        </w:rPr>
        <w:t>[…]</w:t>
      </w:r>
    </w:p>
    <w:p w:rsidR="00A7319F" w:rsidRDefault="00A7319F" w:rsidP="00A7319F">
      <w:pPr>
        <w:pStyle w:val="indent1"/>
        <w:rPr>
          <w:rFonts w:ascii="Arial" w:hAnsi="Arial" w:cs="Arial"/>
          <w:sz w:val="22"/>
          <w:szCs w:val="22"/>
        </w:rPr>
      </w:pPr>
    </w:p>
    <w:p w:rsidR="00A7319F" w:rsidRPr="00F53A97" w:rsidRDefault="00A7319F" w:rsidP="00A7319F">
      <w:pPr>
        <w:pStyle w:val="preparedby"/>
        <w:spacing w:before="0" w:after="0"/>
        <w:rPr>
          <w:rFonts w:ascii="Arial" w:hAnsi="Arial" w:cs="Arial"/>
          <w:i w:val="0"/>
          <w:sz w:val="22"/>
          <w:szCs w:val="22"/>
        </w:rPr>
      </w:pPr>
      <w:r w:rsidRPr="00F53A97">
        <w:rPr>
          <w:rFonts w:ascii="Arial" w:hAnsi="Arial" w:cs="Arial"/>
          <w:i w:val="0"/>
          <w:sz w:val="22"/>
          <w:szCs w:val="22"/>
        </w:rPr>
        <w:t>[…]</w:t>
      </w:r>
    </w:p>
    <w:p w:rsidR="00A7319F" w:rsidRPr="00F53A97" w:rsidRDefault="00A7319F" w:rsidP="00A7319F">
      <w:pPr>
        <w:pStyle w:val="indent1"/>
        <w:rPr>
          <w:rFonts w:ascii="Arial" w:hAnsi="Arial" w:cs="Arial"/>
          <w:sz w:val="22"/>
          <w:szCs w:val="22"/>
        </w:rPr>
      </w:pPr>
    </w:p>
    <w:p w:rsidR="00A7319F" w:rsidRPr="00F53A97" w:rsidRDefault="00A7319F" w:rsidP="00A7319F">
      <w:pPr>
        <w:jc w:val="center"/>
        <w:rPr>
          <w:rFonts w:eastAsia="Times New Roman"/>
          <w:i/>
          <w:szCs w:val="22"/>
          <w:lang w:eastAsia="en-US"/>
        </w:rPr>
      </w:pPr>
      <w:r w:rsidRPr="00F53A97">
        <w:rPr>
          <w:rFonts w:eastAsia="Times New Roman"/>
          <w:i/>
          <w:szCs w:val="22"/>
          <w:lang w:eastAsia="en-US"/>
        </w:rPr>
        <w:t>Rule 22</w:t>
      </w:r>
    </w:p>
    <w:p w:rsidR="00A7319F" w:rsidRPr="00F53A97" w:rsidRDefault="00A7319F" w:rsidP="00A7319F">
      <w:pPr>
        <w:jc w:val="center"/>
        <w:rPr>
          <w:rFonts w:eastAsia="Times New Roman"/>
          <w:i/>
          <w:szCs w:val="22"/>
          <w:lang w:eastAsia="en-US"/>
        </w:rPr>
      </w:pPr>
      <w:r w:rsidRPr="00F53A97">
        <w:rPr>
          <w:rFonts w:eastAsia="Times New Roman"/>
          <w:i/>
          <w:szCs w:val="22"/>
          <w:lang w:eastAsia="en-US"/>
        </w:rPr>
        <w:t>Ceasing of Effect of the Basic Application,</w:t>
      </w:r>
    </w:p>
    <w:p w:rsidR="00A7319F" w:rsidRPr="00F53A97" w:rsidRDefault="00A7319F" w:rsidP="00A7319F">
      <w:pPr>
        <w:jc w:val="center"/>
        <w:rPr>
          <w:rFonts w:eastAsia="Times New Roman"/>
          <w:i/>
          <w:szCs w:val="22"/>
          <w:lang w:eastAsia="en-US"/>
        </w:rPr>
      </w:pPr>
      <w:proofErr w:type="gramStart"/>
      <w:r w:rsidRPr="00F53A97">
        <w:rPr>
          <w:rFonts w:eastAsia="Times New Roman"/>
          <w:i/>
          <w:szCs w:val="22"/>
          <w:lang w:eastAsia="en-US"/>
        </w:rPr>
        <w:t>of</w:t>
      </w:r>
      <w:proofErr w:type="gramEnd"/>
      <w:r w:rsidRPr="00F53A97">
        <w:rPr>
          <w:rFonts w:eastAsia="Times New Roman"/>
          <w:i/>
          <w:szCs w:val="22"/>
          <w:lang w:eastAsia="en-US"/>
        </w:rPr>
        <w:t xml:space="preserve"> the Registration Resulting Therefrom,</w:t>
      </w:r>
    </w:p>
    <w:p w:rsidR="00A7319F" w:rsidRPr="00F53A97" w:rsidRDefault="00A7319F" w:rsidP="00A7319F">
      <w:pPr>
        <w:jc w:val="center"/>
        <w:rPr>
          <w:rFonts w:eastAsia="Times New Roman"/>
          <w:i/>
          <w:szCs w:val="22"/>
          <w:lang w:eastAsia="en-US"/>
        </w:rPr>
      </w:pPr>
      <w:proofErr w:type="gramStart"/>
      <w:r w:rsidRPr="00F53A97">
        <w:rPr>
          <w:rFonts w:eastAsia="Times New Roman"/>
          <w:i/>
          <w:szCs w:val="22"/>
          <w:lang w:eastAsia="en-US"/>
        </w:rPr>
        <w:t>or</w:t>
      </w:r>
      <w:proofErr w:type="gramEnd"/>
      <w:r w:rsidRPr="00F53A97">
        <w:rPr>
          <w:rFonts w:eastAsia="Times New Roman"/>
          <w:i/>
          <w:szCs w:val="22"/>
          <w:lang w:eastAsia="en-US"/>
        </w:rPr>
        <w:t xml:space="preserve"> of the Basic Registration</w:t>
      </w:r>
    </w:p>
    <w:p w:rsidR="00A7319F" w:rsidRPr="00F53A97" w:rsidRDefault="00A7319F" w:rsidP="00A7319F">
      <w:pPr>
        <w:jc w:val="center"/>
        <w:rPr>
          <w:rFonts w:eastAsia="Times New Roman"/>
          <w:i/>
          <w:szCs w:val="22"/>
          <w:lang w:eastAsia="en-US"/>
        </w:rPr>
      </w:pPr>
    </w:p>
    <w:p w:rsidR="00A7319F" w:rsidRPr="00F53A97" w:rsidRDefault="00A7319F" w:rsidP="00A7319F">
      <w:pPr>
        <w:ind w:firstLine="567"/>
        <w:rPr>
          <w:rFonts w:eastAsia="Times New Roman"/>
          <w:szCs w:val="22"/>
          <w:lang w:eastAsia="en-US"/>
        </w:rPr>
      </w:pPr>
      <w:r w:rsidRPr="00F53A97">
        <w:rPr>
          <w:rFonts w:eastAsia="Times New Roman"/>
          <w:szCs w:val="22"/>
          <w:lang w:eastAsia="en-US"/>
        </w:rPr>
        <w:t>(1)</w:t>
      </w:r>
      <w:r w:rsidRPr="00F53A97">
        <w:rPr>
          <w:rFonts w:eastAsia="Times New Roman"/>
          <w:szCs w:val="22"/>
          <w:lang w:eastAsia="en-US"/>
        </w:rPr>
        <w:tab/>
      </w:r>
      <w:r w:rsidRPr="00F53A97">
        <w:rPr>
          <w:rFonts w:eastAsia="Times New Roman"/>
          <w:i/>
          <w:szCs w:val="22"/>
          <w:lang w:eastAsia="en-US"/>
        </w:rPr>
        <w:t>[Notification Relating to Ceasing of Effect of the Basic Application, of the Registration Resulting Therefrom, or of the Basic Registration]</w:t>
      </w:r>
      <w:r w:rsidRPr="00F53A97">
        <w:rPr>
          <w:rFonts w:eastAsia="Times New Roman"/>
          <w:szCs w:val="22"/>
          <w:lang w:eastAsia="en-US"/>
        </w:rPr>
        <w:t xml:space="preserve">  </w:t>
      </w:r>
    </w:p>
    <w:p w:rsidR="00A7319F" w:rsidRPr="00F53A97" w:rsidRDefault="00A7319F" w:rsidP="00A7319F">
      <w:pPr>
        <w:ind w:firstLine="1134"/>
        <w:rPr>
          <w:rFonts w:eastAsia="Times New Roman"/>
          <w:szCs w:val="22"/>
          <w:lang w:eastAsia="en-US"/>
        </w:rPr>
      </w:pPr>
      <w:r w:rsidRPr="00F53A97">
        <w:rPr>
          <w:rFonts w:eastAsia="Times New Roman"/>
          <w:szCs w:val="22"/>
          <w:lang w:eastAsia="en-US"/>
        </w:rPr>
        <w:t>[…]</w:t>
      </w:r>
    </w:p>
    <w:p w:rsidR="00A7319F" w:rsidRPr="00F53A97" w:rsidRDefault="00A7319F">
      <w:pPr>
        <w:pStyle w:val="indenta"/>
        <w:tabs>
          <w:tab w:val="clear" w:pos="1701"/>
        </w:tabs>
        <w:rPr>
          <w:rFonts w:ascii="Arial" w:hAnsi="Arial" w:cs="Arial"/>
          <w:sz w:val="22"/>
          <w:szCs w:val="22"/>
        </w:rPr>
        <w:pPrChange w:id="44" w:author="DIAZ Natacha" w:date="2016-03-17T11:47:00Z">
          <w:pPr>
            <w:pStyle w:val="indenta"/>
          </w:pPr>
        </w:pPrChange>
      </w:pPr>
      <w:r w:rsidRPr="00F53A97">
        <w:rPr>
          <w:rFonts w:ascii="Arial" w:hAnsi="Arial" w:cs="Arial"/>
          <w:sz w:val="22"/>
          <w:szCs w:val="22"/>
        </w:rPr>
        <w:t>(c)</w:t>
      </w:r>
      <w:r w:rsidRPr="00F53A97">
        <w:rPr>
          <w:rFonts w:ascii="Arial" w:hAnsi="Arial" w:cs="Arial"/>
          <w:sz w:val="22"/>
          <w:szCs w:val="22"/>
        </w:rPr>
        <w:tab/>
        <w:t xml:space="preserve">Once the judicial action or proceeding referred to in subparagraph (b) has resulted in the final decision referred to in Article 6(4) of the Agreement, in the final decision referred to in the second sentence of Article 6(3) of the Protocol or in the withdrawal or renunciation referred to in the third sentence of Article 6(3) of the Protocol, the Office of origin shall, where it is aware thereof, promptly notify the International Bureau accordingly and shall give the indications referred to in subparagraph (a)(i) to (iv). </w:t>
      </w:r>
      <w:ins w:id="45" w:author="Madrid Registry" w:date="2016-04-11T15:00:00Z">
        <w:r w:rsidRPr="00F53A97">
          <w:rPr>
            <w:rFonts w:ascii="Arial" w:hAnsi="Arial" w:cs="Arial"/>
            <w:sz w:val="22"/>
            <w:szCs w:val="22"/>
          </w:rPr>
          <w:t xml:space="preserve"> </w:t>
        </w:r>
      </w:ins>
      <w:ins w:id="46" w:author="Madrid Registry" w:date="2016-04-11T14:59:00Z">
        <w:r w:rsidRPr="00F53A97">
          <w:rPr>
            <w:rFonts w:ascii="Arial" w:hAnsi="Arial" w:cs="Arial"/>
            <w:sz w:val="22"/>
            <w:szCs w:val="22"/>
          </w:rPr>
          <w:t>Where the judicial action or proceedings referred to in subparagraph (b) has been completed and has not resulted in any of the aforesaid final decisions, withdrawal or renunciation, the Office of origin shall, where it is aware thereof</w:t>
        </w:r>
      </w:ins>
      <w:ins w:id="47" w:author="User" w:date="2016-06-14T11:14:00Z">
        <w:r w:rsidRPr="00F53A97">
          <w:rPr>
            <w:rFonts w:ascii="Arial" w:hAnsi="Arial" w:cs="Arial"/>
            <w:sz w:val="22"/>
            <w:szCs w:val="22"/>
          </w:rPr>
          <w:t xml:space="preserve"> or at the request of the holder</w:t>
        </w:r>
      </w:ins>
      <w:ins w:id="48" w:author="Madrid Registry" w:date="2016-04-11T14:59:00Z">
        <w:r w:rsidRPr="00F53A97">
          <w:rPr>
            <w:rFonts w:ascii="Arial" w:hAnsi="Arial" w:cs="Arial"/>
            <w:sz w:val="22"/>
            <w:szCs w:val="22"/>
          </w:rPr>
          <w:t>, promptly notify the International Bureau accordingly.</w:t>
        </w:r>
      </w:ins>
    </w:p>
    <w:p w:rsidR="00A7319F" w:rsidRPr="00F53A97" w:rsidRDefault="00A7319F" w:rsidP="00A7319F">
      <w:pPr>
        <w:pStyle w:val="indenta"/>
        <w:rPr>
          <w:rFonts w:ascii="Arial" w:hAnsi="Arial" w:cs="Arial"/>
          <w:sz w:val="22"/>
          <w:szCs w:val="22"/>
        </w:rPr>
      </w:pPr>
    </w:p>
    <w:p w:rsidR="00D36468" w:rsidRDefault="00D36468" w:rsidP="00A7319F">
      <w:pPr>
        <w:autoSpaceDE w:val="0"/>
        <w:autoSpaceDN w:val="0"/>
        <w:adjustRightInd w:val="0"/>
        <w:ind w:firstLine="567"/>
        <w:jc w:val="both"/>
        <w:rPr>
          <w:rFonts w:eastAsia="Times New Roman"/>
          <w:szCs w:val="22"/>
          <w:lang w:eastAsia="en-US"/>
        </w:rPr>
      </w:pPr>
      <w:r>
        <w:rPr>
          <w:rFonts w:eastAsia="Times New Roman"/>
          <w:szCs w:val="22"/>
          <w:lang w:eastAsia="en-US"/>
        </w:rPr>
        <w:br w:type="page"/>
      </w:r>
    </w:p>
    <w:p w:rsidR="00A7319F" w:rsidRPr="00F53A97" w:rsidRDefault="00A7319F" w:rsidP="00A7319F">
      <w:pPr>
        <w:autoSpaceDE w:val="0"/>
        <w:autoSpaceDN w:val="0"/>
        <w:adjustRightInd w:val="0"/>
        <w:ind w:firstLine="567"/>
        <w:jc w:val="both"/>
        <w:rPr>
          <w:rFonts w:eastAsia="Times New Roman"/>
          <w:szCs w:val="22"/>
          <w:lang w:eastAsia="en-US"/>
        </w:rPr>
      </w:pPr>
      <w:r w:rsidRPr="00F53A97">
        <w:rPr>
          <w:rFonts w:eastAsia="Times New Roman"/>
          <w:szCs w:val="22"/>
          <w:lang w:eastAsia="en-US"/>
        </w:rPr>
        <w:t>(2)</w:t>
      </w:r>
      <w:r w:rsidRPr="00F53A97">
        <w:rPr>
          <w:rFonts w:eastAsia="Times New Roman"/>
          <w:szCs w:val="22"/>
          <w:lang w:eastAsia="en-US"/>
        </w:rPr>
        <w:tab/>
      </w:r>
      <w:r w:rsidRPr="00F53A97">
        <w:rPr>
          <w:rFonts w:eastAsia="Times New Roman"/>
          <w:i/>
          <w:szCs w:val="22"/>
          <w:lang w:eastAsia="en-US"/>
        </w:rPr>
        <w:t>[Recording and Transmittal of the Notification</w:t>
      </w:r>
      <w:proofErr w:type="gramStart"/>
      <w:r w:rsidRPr="00F53A97">
        <w:rPr>
          <w:rFonts w:eastAsia="Times New Roman"/>
          <w:i/>
          <w:szCs w:val="22"/>
          <w:lang w:eastAsia="en-US"/>
        </w:rPr>
        <w:t>;  Cancellation</w:t>
      </w:r>
      <w:proofErr w:type="gramEnd"/>
      <w:r w:rsidRPr="00F53A97">
        <w:rPr>
          <w:rFonts w:eastAsia="Times New Roman"/>
          <w:i/>
          <w:szCs w:val="22"/>
          <w:lang w:eastAsia="en-US"/>
        </w:rPr>
        <w:t xml:space="preserve"> of the International Registration]</w:t>
      </w:r>
      <w:r w:rsidRPr="00F53A97">
        <w:rPr>
          <w:rFonts w:eastAsia="Times New Roman"/>
          <w:szCs w:val="22"/>
          <w:lang w:eastAsia="en-US"/>
        </w:rPr>
        <w:t>  </w:t>
      </w:r>
    </w:p>
    <w:p w:rsidR="00A7319F" w:rsidRPr="00F53A97" w:rsidRDefault="00A7319F" w:rsidP="00A7319F">
      <w:pPr>
        <w:autoSpaceDE w:val="0"/>
        <w:autoSpaceDN w:val="0"/>
        <w:adjustRightInd w:val="0"/>
        <w:ind w:firstLine="1134"/>
        <w:jc w:val="both"/>
        <w:rPr>
          <w:rFonts w:eastAsia="Times New Roman"/>
          <w:szCs w:val="22"/>
          <w:lang w:eastAsia="en-US"/>
        </w:rPr>
      </w:pPr>
      <w:r w:rsidRPr="00F53A97">
        <w:rPr>
          <w:rFonts w:eastAsia="Times New Roman"/>
          <w:szCs w:val="22"/>
          <w:lang w:eastAsia="en-US"/>
        </w:rPr>
        <w:t>[…]</w:t>
      </w:r>
    </w:p>
    <w:p w:rsidR="00A7319F" w:rsidRPr="00F53A97" w:rsidRDefault="00A7319F" w:rsidP="00A7319F">
      <w:pPr>
        <w:ind w:firstLine="1134"/>
        <w:jc w:val="both"/>
        <w:rPr>
          <w:ins w:id="49" w:author="Madrid Registry" w:date="2016-04-20T14:59:00Z"/>
          <w:rFonts w:eastAsia="Times New Roman"/>
          <w:szCs w:val="22"/>
          <w:lang w:eastAsia="en-US"/>
        </w:rPr>
      </w:pPr>
      <w:r w:rsidRPr="00F53A97">
        <w:rPr>
          <w:rFonts w:eastAsia="Times New Roman"/>
          <w:szCs w:val="22"/>
          <w:lang w:eastAsia="en-US"/>
        </w:rPr>
        <w:t>(b)</w:t>
      </w:r>
      <w:r w:rsidRPr="00F53A97">
        <w:rPr>
          <w:rFonts w:eastAsia="Times New Roman"/>
          <w:szCs w:val="22"/>
          <w:lang w:eastAsia="en-US"/>
        </w:rPr>
        <w:tab/>
        <w:t>Where any notification referred to in paragraph (1</w:t>
      </w:r>
      <w:proofErr w:type="gramStart"/>
      <w:r w:rsidRPr="00F53A97">
        <w:rPr>
          <w:rFonts w:eastAsia="Times New Roman"/>
          <w:szCs w:val="22"/>
          <w:lang w:eastAsia="en-US"/>
        </w:rPr>
        <w:t>)(</w:t>
      </w:r>
      <w:proofErr w:type="gramEnd"/>
      <w:r w:rsidRPr="00F53A97">
        <w:rPr>
          <w:rFonts w:eastAsia="Times New Roman"/>
          <w:szCs w:val="22"/>
          <w:lang w:eastAsia="en-US"/>
        </w:rPr>
        <w:t>a) or (c) requests cancellation of the international registration and complies with the requirements of that paragraph, the International Bureau shall cancel, to the extent applicable, the international</w:t>
      </w:r>
      <w:r>
        <w:rPr>
          <w:rFonts w:eastAsia="Times New Roman"/>
          <w:szCs w:val="22"/>
          <w:lang w:eastAsia="en-US"/>
        </w:rPr>
        <w:t xml:space="preserve"> </w:t>
      </w:r>
      <w:r w:rsidRPr="00F53A97">
        <w:rPr>
          <w:rFonts w:eastAsia="Times New Roman"/>
          <w:szCs w:val="22"/>
          <w:lang w:eastAsia="en-US"/>
        </w:rPr>
        <w:t xml:space="preserve">registration in the International Register. </w:t>
      </w:r>
      <w:ins w:id="50" w:author="Madrid Registry" w:date="2016-04-11T15:00:00Z">
        <w:r w:rsidRPr="00F53A97">
          <w:rPr>
            <w:rFonts w:eastAsia="Times New Roman"/>
            <w:szCs w:val="22"/>
            <w:lang w:eastAsia="en-US"/>
          </w:rPr>
          <w:t xml:space="preserve"> The International Bureau shall also cancel, to the extent</w:t>
        </w:r>
      </w:ins>
      <w:ins w:id="51" w:author="User" w:date="2016-06-14T11:19:00Z">
        <w:r w:rsidRPr="00F53A97">
          <w:rPr>
            <w:rFonts w:eastAsia="Times New Roman"/>
            <w:szCs w:val="22"/>
            <w:lang w:eastAsia="en-US"/>
          </w:rPr>
          <w:t xml:space="preserve"> applicable</w:t>
        </w:r>
      </w:ins>
      <w:ins w:id="52" w:author="Madrid Registry" w:date="2016-04-11T15:00:00Z">
        <w:r w:rsidRPr="00F53A97">
          <w:rPr>
            <w:rFonts w:eastAsia="Times New Roman"/>
            <w:szCs w:val="22"/>
            <w:lang w:eastAsia="en-US"/>
          </w:rPr>
          <w:t xml:space="preserve">, international registrations resulting from partial change in ownership </w:t>
        </w:r>
      </w:ins>
      <w:ins w:id="53" w:author="Madrid Registry" w:date="2016-04-20T14:58:00Z">
        <w:r w:rsidRPr="00F53A97">
          <w:rPr>
            <w:rFonts w:eastAsia="Times New Roman"/>
            <w:szCs w:val="22"/>
            <w:lang w:eastAsia="en-US"/>
          </w:rPr>
          <w:t>recorded under</w:t>
        </w:r>
      </w:ins>
      <w:ins w:id="54" w:author="Madrid Registry" w:date="2016-04-20T14:59:00Z">
        <w:r w:rsidRPr="00F53A97">
          <w:rPr>
            <w:rFonts w:eastAsia="Times New Roman"/>
            <w:szCs w:val="22"/>
            <w:lang w:eastAsia="en-US"/>
          </w:rPr>
          <w:t xml:space="preserve"> the</w:t>
        </w:r>
      </w:ins>
      <w:ins w:id="55" w:author="Madrid Registry" w:date="2016-04-11T15:00:00Z">
        <w:r w:rsidRPr="00F53A97">
          <w:rPr>
            <w:rFonts w:eastAsia="Times New Roman"/>
            <w:szCs w:val="22"/>
            <w:lang w:eastAsia="en-US"/>
          </w:rPr>
          <w:t xml:space="preserve"> international registration</w:t>
        </w:r>
      </w:ins>
      <w:ins w:id="56" w:author="Madrid Registry" w:date="2016-04-20T14:59:00Z">
        <w:r w:rsidRPr="00F53A97">
          <w:rPr>
            <w:rFonts w:eastAsia="Times New Roman"/>
            <w:szCs w:val="22"/>
            <w:lang w:eastAsia="en-US"/>
          </w:rPr>
          <w:t xml:space="preserve"> that has been cancelled, following the above</w:t>
        </w:r>
        <w:r w:rsidRPr="00F53A97">
          <w:rPr>
            <w:rFonts w:eastAsia="Times New Roman"/>
            <w:szCs w:val="22"/>
            <w:lang w:eastAsia="en-US"/>
          </w:rPr>
          <w:noBreakHyphen/>
          <w:t>mentioned notification, and those resulting from their merger.</w:t>
        </w:r>
      </w:ins>
    </w:p>
    <w:p w:rsidR="00A7319F" w:rsidRDefault="00A7319F" w:rsidP="00A7319F">
      <w:pPr>
        <w:tabs>
          <w:tab w:val="left" w:pos="0"/>
          <w:tab w:val="left" w:pos="567"/>
          <w:tab w:val="left" w:pos="1134"/>
          <w:tab w:val="left" w:pos="1701"/>
          <w:tab w:val="left" w:pos="2268"/>
          <w:tab w:val="left" w:pos="2835"/>
          <w:tab w:val="left" w:pos="3402"/>
        </w:tabs>
        <w:jc w:val="both"/>
        <w:rPr>
          <w:szCs w:val="22"/>
        </w:rPr>
      </w:pPr>
      <w:r w:rsidRPr="00F53A97">
        <w:rPr>
          <w:rFonts w:eastAsia="Times New Roman"/>
          <w:szCs w:val="22"/>
          <w:lang w:eastAsia="en-US"/>
        </w:rPr>
        <w:t>[…]</w:t>
      </w:r>
    </w:p>
    <w:p w:rsidR="00D36468" w:rsidRDefault="00A7319F" w:rsidP="00A7319F">
      <w:pPr>
        <w:pStyle w:val="preparedby"/>
        <w:spacing w:before="0" w:after="0"/>
        <w:rPr>
          <w:rFonts w:ascii="Arial" w:hAnsi="Arial" w:cs="Arial"/>
          <w:i w:val="0"/>
          <w:sz w:val="22"/>
          <w:szCs w:val="22"/>
        </w:rPr>
      </w:pPr>
      <w:r w:rsidRPr="00F53A97">
        <w:rPr>
          <w:rFonts w:ascii="Arial" w:hAnsi="Arial" w:cs="Arial"/>
          <w:i w:val="0"/>
          <w:sz w:val="22"/>
          <w:szCs w:val="22"/>
        </w:rPr>
        <w:t>[…]</w:t>
      </w:r>
    </w:p>
    <w:p w:rsidR="00D36468" w:rsidRDefault="00D36468" w:rsidP="00A7319F">
      <w:pPr>
        <w:pStyle w:val="preparedby"/>
        <w:spacing w:before="0" w:after="0"/>
        <w:rPr>
          <w:rFonts w:ascii="Arial" w:hAnsi="Arial" w:cs="Arial"/>
          <w:i w:val="0"/>
          <w:sz w:val="22"/>
          <w:szCs w:val="22"/>
        </w:rPr>
      </w:pPr>
    </w:p>
    <w:p w:rsidR="00D36468" w:rsidRDefault="00D36468" w:rsidP="00A7319F">
      <w:pPr>
        <w:pStyle w:val="preparedby"/>
        <w:spacing w:before="0" w:after="0"/>
        <w:rPr>
          <w:rFonts w:ascii="Arial" w:hAnsi="Arial" w:cs="Arial"/>
          <w:i w:val="0"/>
          <w:sz w:val="22"/>
          <w:szCs w:val="22"/>
        </w:rPr>
      </w:pPr>
    </w:p>
    <w:p w:rsidR="00A7319F" w:rsidRPr="00F53A97" w:rsidRDefault="00A7319F" w:rsidP="00A7319F">
      <w:pPr>
        <w:jc w:val="center"/>
        <w:rPr>
          <w:rFonts w:eastAsia="Times New Roman"/>
          <w:b/>
          <w:szCs w:val="22"/>
          <w:lang w:eastAsia="en-US"/>
        </w:rPr>
      </w:pPr>
      <w:r w:rsidRPr="00F53A97">
        <w:rPr>
          <w:rFonts w:eastAsia="Times New Roman"/>
          <w:b/>
          <w:szCs w:val="22"/>
          <w:lang w:eastAsia="en-US"/>
        </w:rPr>
        <w:t>Chapter 5</w:t>
      </w:r>
    </w:p>
    <w:p w:rsidR="00A7319F" w:rsidRPr="00F53A97" w:rsidRDefault="00A7319F" w:rsidP="00A7319F">
      <w:pPr>
        <w:jc w:val="center"/>
        <w:rPr>
          <w:rFonts w:eastAsia="Times New Roman"/>
          <w:b/>
          <w:szCs w:val="22"/>
          <w:lang w:eastAsia="en-US"/>
        </w:rPr>
      </w:pPr>
      <w:r w:rsidRPr="00F53A97">
        <w:rPr>
          <w:rFonts w:eastAsia="Times New Roman"/>
          <w:b/>
          <w:szCs w:val="22"/>
          <w:lang w:eastAsia="en-US"/>
        </w:rPr>
        <w:t>Subsequent Designations</w:t>
      </w:r>
      <w:proofErr w:type="gramStart"/>
      <w:r w:rsidRPr="00F53A97">
        <w:rPr>
          <w:rFonts w:eastAsia="Times New Roman"/>
          <w:b/>
          <w:szCs w:val="22"/>
          <w:lang w:eastAsia="en-US"/>
        </w:rPr>
        <w:t>;  Changes</w:t>
      </w:r>
      <w:proofErr w:type="gramEnd"/>
    </w:p>
    <w:p w:rsidR="00A7319F" w:rsidRPr="00F53A97" w:rsidRDefault="00A7319F" w:rsidP="00A7319F">
      <w:pPr>
        <w:jc w:val="center"/>
        <w:rPr>
          <w:rFonts w:eastAsia="Times New Roman"/>
          <w:b/>
          <w:szCs w:val="22"/>
          <w:lang w:eastAsia="en-US"/>
        </w:rPr>
      </w:pPr>
    </w:p>
    <w:p w:rsidR="00A7319F" w:rsidRPr="00F53A97" w:rsidRDefault="00A7319F" w:rsidP="00A7319F">
      <w:pPr>
        <w:jc w:val="center"/>
        <w:rPr>
          <w:rFonts w:eastAsia="Times New Roman"/>
          <w:szCs w:val="22"/>
          <w:lang w:eastAsia="en-US"/>
        </w:rPr>
      </w:pPr>
      <w:r w:rsidRPr="00F53A97">
        <w:rPr>
          <w:rFonts w:eastAsia="Times New Roman"/>
          <w:szCs w:val="22"/>
          <w:lang w:eastAsia="en-US"/>
        </w:rPr>
        <w:t>[…]</w:t>
      </w:r>
    </w:p>
    <w:p w:rsidR="00A7319F" w:rsidRPr="00F53A97" w:rsidRDefault="00A7319F" w:rsidP="00A7319F">
      <w:pPr>
        <w:autoSpaceDE w:val="0"/>
        <w:autoSpaceDN w:val="0"/>
        <w:adjustRightInd w:val="0"/>
        <w:ind w:firstLine="567"/>
        <w:jc w:val="both"/>
        <w:rPr>
          <w:rFonts w:eastAsia="Times New Roman"/>
          <w:szCs w:val="22"/>
          <w:lang w:eastAsia="en-US"/>
        </w:rPr>
      </w:pPr>
    </w:p>
    <w:p w:rsidR="00A7319F" w:rsidRPr="00F53A97" w:rsidRDefault="00A7319F" w:rsidP="00A7319F">
      <w:pPr>
        <w:jc w:val="center"/>
        <w:rPr>
          <w:ins w:id="57" w:author="Madrid Registry" w:date="2016-04-11T15:02:00Z"/>
          <w:rFonts w:eastAsia="Times New Roman"/>
          <w:i/>
          <w:szCs w:val="22"/>
          <w:lang w:eastAsia="en-US"/>
        </w:rPr>
      </w:pPr>
      <w:ins w:id="58" w:author="Madrid Registry" w:date="2016-04-11T15:02:00Z">
        <w:r w:rsidRPr="00F53A97">
          <w:rPr>
            <w:rFonts w:eastAsia="Times New Roman"/>
            <w:i/>
            <w:szCs w:val="22"/>
            <w:lang w:eastAsia="en-US"/>
          </w:rPr>
          <w:t>Rule 23bis</w:t>
        </w:r>
      </w:ins>
    </w:p>
    <w:p w:rsidR="00A7319F" w:rsidRPr="00F53A97" w:rsidRDefault="00A7319F" w:rsidP="00A7319F">
      <w:pPr>
        <w:jc w:val="center"/>
        <w:rPr>
          <w:ins w:id="59" w:author="Madrid Registry" w:date="2016-04-11T15:02:00Z"/>
          <w:rFonts w:eastAsia="Times New Roman"/>
          <w:i/>
          <w:szCs w:val="22"/>
          <w:lang w:eastAsia="en-US"/>
        </w:rPr>
      </w:pPr>
      <w:ins w:id="60" w:author="Madrid Registry" w:date="2016-04-11T15:02:00Z">
        <w:r w:rsidRPr="00F53A97">
          <w:rPr>
            <w:rFonts w:eastAsia="Times New Roman"/>
            <w:i/>
            <w:szCs w:val="22"/>
            <w:lang w:eastAsia="en-US"/>
          </w:rPr>
          <w:t>Communications from the Offices of the</w:t>
        </w:r>
        <w:r w:rsidRPr="00F53A97">
          <w:rPr>
            <w:rFonts w:eastAsia="Times New Roman"/>
            <w:i/>
            <w:szCs w:val="22"/>
            <w:lang w:eastAsia="en-US"/>
          </w:rPr>
          <w:br/>
          <w:t>Designated Contracting Parties sent through</w:t>
        </w:r>
        <w:r w:rsidRPr="00F53A97">
          <w:rPr>
            <w:rFonts w:eastAsia="Times New Roman"/>
            <w:i/>
            <w:szCs w:val="22"/>
            <w:lang w:eastAsia="en-US"/>
          </w:rPr>
          <w:br/>
          <w:t>the International Bureau</w:t>
        </w:r>
      </w:ins>
    </w:p>
    <w:p w:rsidR="00A7319F" w:rsidRPr="00F53A97" w:rsidRDefault="00A7319F" w:rsidP="00A7319F">
      <w:pPr>
        <w:jc w:val="center"/>
        <w:rPr>
          <w:ins w:id="61" w:author="Madrid Registry" w:date="2016-04-11T15:02:00Z"/>
          <w:rFonts w:eastAsia="Times New Roman"/>
          <w:i/>
          <w:szCs w:val="22"/>
          <w:lang w:eastAsia="en-US"/>
        </w:rPr>
      </w:pPr>
    </w:p>
    <w:p w:rsidR="00A7319F" w:rsidRPr="00F53A97" w:rsidRDefault="00A7319F" w:rsidP="00A7319F">
      <w:pPr>
        <w:ind w:firstLine="567"/>
        <w:jc w:val="both"/>
        <w:rPr>
          <w:ins w:id="62" w:author="Madrid Registry" w:date="2016-04-11T15:02:00Z"/>
          <w:rFonts w:eastAsia="Times New Roman"/>
          <w:szCs w:val="22"/>
          <w:lang w:eastAsia="en-US"/>
        </w:rPr>
      </w:pPr>
      <w:ins w:id="63" w:author="Madrid Registry" w:date="2016-04-11T15:02:00Z">
        <w:r w:rsidRPr="00F53A97">
          <w:rPr>
            <w:rFonts w:eastAsia="Times New Roman"/>
            <w:szCs w:val="22"/>
            <w:lang w:eastAsia="en-US"/>
          </w:rPr>
          <w:t>(1)</w:t>
        </w:r>
        <w:r w:rsidRPr="00F53A97">
          <w:rPr>
            <w:rFonts w:eastAsia="Times New Roman"/>
            <w:szCs w:val="22"/>
            <w:lang w:eastAsia="en-US"/>
          </w:rPr>
          <w:tab/>
        </w:r>
        <w:r w:rsidRPr="00F53A97">
          <w:rPr>
            <w:rFonts w:eastAsia="Times New Roman"/>
            <w:i/>
            <w:szCs w:val="22"/>
            <w:lang w:eastAsia="en-US"/>
          </w:rPr>
          <w:t>[Communications from the Offices of the designated Contracting Parties not covered by these Regulations]  </w:t>
        </w:r>
        <w:r w:rsidRPr="00F53A97">
          <w:rPr>
            <w:rFonts w:eastAsia="Times New Roman"/>
            <w:szCs w:val="22"/>
            <w:lang w:eastAsia="en-US"/>
          </w:rPr>
          <w:t xml:space="preserve">Where the law of a designated Contracting Party does not allow the Office to </w:t>
        </w:r>
      </w:ins>
      <w:ins w:id="64" w:author="Madrid Registry" w:date="2016-04-20T15:00:00Z">
        <w:r w:rsidRPr="00F53A97">
          <w:rPr>
            <w:rFonts w:eastAsia="Times New Roman"/>
            <w:szCs w:val="22"/>
            <w:lang w:eastAsia="en-US"/>
          </w:rPr>
          <w:t>transmit</w:t>
        </w:r>
      </w:ins>
      <w:ins w:id="65" w:author="Madrid Registry" w:date="2016-04-11T15:02:00Z">
        <w:r w:rsidRPr="00F53A97">
          <w:rPr>
            <w:rFonts w:eastAsia="Times New Roman"/>
            <w:szCs w:val="22"/>
            <w:lang w:eastAsia="en-US"/>
          </w:rPr>
          <w:t xml:space="preserve"> a communication concerning an international registration directly to the holder, that Office may request the International Bureau to transmit that communication to the holder on its behalf.</w:t>
        </w:r>
      </w:ins>
    </w:p>
    <w:p w:rsidR="00A7319F" w:rsidRPr="00F53A97" w:rsidRDefault="00A7319F" w:rsidP="00A7319F">
      <w:pPr>
        <w:ind w:firstLine="567"/>
        <w:jc w:val="both"/>
        <w:rPr>
          <w:ins w:id="66" w:author="Madrid Registry" w:date="2016-04-11T15:02:00Z"/>
          <w:rFonts w:eastAsia="Times New Roman"/>
          <w:szCs w:val="22"/>
          <w:lang w:eastAsia="en-US"/>
        </w:rPr>
      </w:pPr>
    </w:p>
    <w:p w:rsidR="00A7319F" w:rsidRPr="00F53A97" w:rsidRDefault="00A7319F" w:rsidP="00A7319F">
      <w:pPr>
        <w:ind w:firstLine="567"/>
        <w:jc w:val="both"/>
        <w:rPr>
          <w:ins w:id="67" w:author="Madrid Registry" w:date="2016-04-11T15:02:00Z"/>
          <w:rFonts w:eastAsia="Times New Roman"/>
          <w:szCs w:val="22"/>
          <w:lang w:eastAsia="en-US"/>
        </w:rPr>
      </w:pPr>
      <w:ins w:id="68" w:author="Madrid Registry" w:date="2016-04-11T15:02:00Z">
        <w:r w:rsidRPr="00F53A97">
          <w:rPr>
            <w:rFonts w:eastAsia="Times New Roman"/>
            <w:szCs w:val="22"/>
            <w:lang w:eastAsia="en-US"/>
          </w:rPr>
          <w:t>(2)</w:t>
        </w:r>
        <w:r w:rsidRPr="00F53A97">
          <w:rPr>
            <w:rFonts w:eastAsia="Times New Roman"/>
            <w:szCs w:val="22"/>
            <w:lang w:eastAsia="en-US"/>
          </w:rPr>
          <w:tab/>
        </w:r>
        <w:r w:rsidRPr="00F53A97">
          <w:rPr>
            <w:rFonts w:eastAsia="Times New Roman"/>
            <w:i/>
            <w:szCs w:val="22"/>
            <w:lang w:eastAsia="en-US"/>
          </w:rPr>
          <w:t>[Format of the Communication]</w:t>
        </w:r>
        <w:proofErr w:type="gramStart"/>
        <w:r w:rsidRPr="00F53A97">
          <w:rPr>
            <w:rFonts w:eastAsia="Times New Roman"/>
            <w:i/>
            <w:szCs w:val="22"/>
            <w:lang w:eastAsia="en-US"/>
          </w:rPr>
          <w:t>  </w:t>
        </w:r>
        <w:r w:rsidRPr="00F53A97">
          <w:rPr>
            <w:rFonts w:eastAsia="Times New Roman"/>
            <w:szCs w:val="22"/>
            <w:lang w:eastAsia="en-US"/>
          </w:rPr>
          <w:t>The</w:t>
        </w:r>
        <w:proofErr w:type="gramEnd"/>
        <w:r w:rsidRPr="00F53A97">
          <w:rPr>
            <w:rFonts w:eastAsia="Times New Roman"/>
            <w:szCs w:val="22"/>
            <w:lang w:eastAsia="en-US"/>
          </w:rPr>
          <w:t xml:space="preserve"> International Bureau shall establish the format in which the communication referred to in paragraph (1) shall be sent by the Office concerned.</w:t>
        </w:r>
      </w:ins>
    </w:p>
    <w:p w:rsidR="00A7319F" w:rsidRPr="00F53A97" w:rsidRDefault="00A7319F" w:rsidP="00A7319F">
      <w:pPr>
        <w:ind w:firstLine="567"/>
        <w:jc w:val="both"/>
        <w:rPr>
          <w:ins w:id="69" w:author="Madrid Registry" w:date="2016-04-11T15:02:00Z"/>
          <w:rFonts w:eastAsia="Times New Roman"/>
          <w:szCs w:val="22"/>
          <w:lang w:eastAsia="en-US"/>
        </w:rPr>
      </w:pPr>
    </w:p>
    <w:p w:rsidR="00A7319F" w:rsidRPr="00F53A97" w:rsidRDefault="00A7319F" w:rsidP="00A7319F">
      <w:pPr>
        <w:ind w:firstLine="567"/>
        <w:jc w:val="both"/>
        <w:rPr>
          <w:ins w:id="70" w:author="Madrid Registry" w:date="2016-04-11T15:02:00Z"/>
          <w:rFonts w:eastAsia="Times New Roman"/>
          <w:szCs w:val="22"/>
          <w:lang w:eastAsia="en-US"/>
        </w:rPr>
      </w:pPr>
      <w:ins w:id="71" w:author="Madrid Registry" w:date="2016-04-11T15:02:00Z">
        <w:r w:rsidRPr="00F53A97">
          <w:rPr>
            <w:rFonts w:eastAsia="Times New Roman"/>
            <w:szCs w:val="22"/>
            <w:lang w:eastAsia="en-US"/>
          </w:rPr>
          <w:t>(3)</w:t>
        </w:r>
        <w:r w:rsidRPr="00F53A97">
          <w:rPr>
            <w:rFonts w:eastAsia="Times New Roman"/>
            <w:szCs w:val="22"/>
            <w:lang w:eastAsia="en-US"/>
          </w:rPr>
          <w:tab/>
        </w:r>
        <w:r w:rsidRPr="00F53A97">
          <w:rPr>
            <w:rFonts w:eastAsia="Times New Roman"/>
            <w:i/>
            <w:szCs w:val="22"/>
            <w:lang w:eastAsia="en-US"/>
          </w:rPr>
          <w:t>[Transmission to the holder]</w:t>
        </w:r>
        <w:proofErr w:type="gramStart"/>
        <w:r w:rsidRPr="00F53A97">
          <w:rPr>
            <w:rFonts w:eastAsia="Times New Roman"/>
            <w:i/>
            <w:szCs w:val="22"/>
            <w:lang w:eastAsia="en-US"/>
          </w:rPr>
          <w:t>  </w:t>
        </w:r>
        <w:r w:rsidRPr="00F53A97">
          <w:rPr>
            <w:rFonts w:eastAsia="Times New Roman"/>
            <w:szCs w:val="22"/>
            <w:lang w:eastAsia="en-US"/>
          </w:rPr>
          <w:t>The</w:t>
        </w:r>
        <w:proofErr w:type="gramEnd"/>
        <w:r w:rsidRPr="00F53A97">
          <w:rPr>
            <w:rFonts w:eastAsia="Times New Roman"/>
            <w:szCs w:val="22"/>
            <w:lang w:eastAsia="en-US"/>
          </w:rPr>
          <w:t xml:space="preserve"> International Bureau shall transmit </w:t>
        </w:r>
      </w:ins>
      <w:ins w:id="72" w:author="Madrid Registry" w:date="2016-04-20T15:01:00Z">
        <w:r w:rsidRPr="00F53A97">
          <w:rPr>
            <w:rFonts w:eastAsia="Times New Roman"/>
            <w:szCs w:val="22"/>
            <w:lang w:eastAsia="en-US"/>
          </w:rPr>
          <w:t>t</w:t>
        </w:r>
      </w:ins>
      <w:ins w:id="73" w:author="Madrid Registry" w:date="2016-04-11T15:02:00Z">
        <w:r w:rsidRPr="00F53A97">
          <w:rPr>
            <w:rFonts w:eastAsia="Times New Roman"/>
            <w:szCs w:val="22"/>
            <w:lang w:eastAsia="en-US"/>
          </w:rPr>
          <w:t>he communication referred to in paragraph (1) to the holder, in the format established by the International Bureau, without examining its contents or recording it in the International Register.</w:t>
        </w:r>
      </w:ins>
    </w:p>
    <w:p w:rsidR="00A7319F" w:rsidRDefault="00A7319F" w:rsidP="00A7319F">
      <w:pPr>
        <w:jc w:val="center"/>
        <w:rPr>
          <w:rFonts w:eastAsia="Times New Roman"/>
          <w:i/>
          <w:szCs w:val="22"/>
          <w:lang w:eastAsia="en-US"/>
        </w:rPr>
      </w:pPr>
    </w:p>
    <w:p w:rsidR="00A7319F" w:rsidRPr="00F53A97" w:rsidRDefault="00A7319F" w:rsidP="00A7319F">
      <w:pPr>
        <w:jc w:val="center"/>
        <w:rPr>
          <w:rFonts w:eastAsia="Times New Roman"/>
          <w:i/>
          <w:szCs w:val="22"/>
          <w:lang w:eastAsia="en-US"/>
        </w:rPr>
      </w:pPr>
    </w:p>
    <w:p w:rsidR="00A7319F" w:rsidRPr="00FB3472" w:rsidRDefault="00A7319F" w:rsidP="00A7319F">
      <w:pPr>
        <w:keepNext/>
        <w:keepLines/>
        <w:tabs>
          <w:tab w:val="left" w:pos="0"/>
          <w:tab w:val="left" w:pos="567"/>
          <w:tab w:val="left" w:pos="1134"/>
          <w:tab w:val="left" w:pos="1701"/>
          <w:tab w:val="left" w:pos="2268"/>
          <w:tab w:val="left" w:pos="2835"/>
          <w:tab w:val="left" w:pos="3402"/>
        </w:tabs>
        <w:jc w:val="center"/>
        <w:rPr>
          <w:b/>
          <w:szCs w:val="22"/>
        </w:rPr>
      </w:pPr>
      <w:r w:rsidRPr="00FB3472">
        <w:rPr>
          <w:b/>
          <w:szCs w:val="22"/>
        </w:rPr>
        <w:t>Chapter 5</w:t>
      </w:r>
    </w:p>
    <w:p w:rsidR="00A7319F" w:rsidRPr="00FB3472" w:rsidRDefault="00A7319F" w:rsidP="00A7319F">
      <w:pPr>
        <w:keepNext/>
        <w:keepLines/>
        <w:tabs>
          <w:tab w:val="left" w:pos="0"/>
          <w:tab w:val="left" w:pos="567"/>
          <w:tab w:val="left" w:pos="1134"/>
          <w:tab w:val="left" w:pos="1701"/>
          <w:tab w:val="left" w:pos="2268"/>
          <w:tab w:val="left" w:pos="2835"/>
          <w:tab w:val="left" w:pos="3402"/>
        </w:tabs>
        <w:jc w:val="center"/>
        <w:rPr>
          <w:szCs w:val="22"/>
        </w:rPr>
      </w:pPr>
      <w:r w:rsidRPr="00FB3472">
        <w:rPr>
          <w:b/>
          <w:szCs w:val="22"/>
        </w:rPr>
        <w:t>Subsequent Designations</w:t>
      </w:r>
      <w:proofErr w:type="gramStart"/>
      <w:r w:rsidRPr="00FB3472">
        <w:rPr>
          <w:b/>
          <w:szCs w:val="22"/>
        </w:rPr>
        <w:t>;  Changes</w:t>
      </w:r>
      <w:proofErr w:type="gramEnd"/>
    </w:p>
    <w:p w:rsidR="00A7319F" w:rsidRPr="00FB3472" w:rsidRDefault="00A7319F" w:rsidP="00A7319F">
      <w:pPr>
        <w:keepNext/>
        <w:keepLines/>
        <w:tabs>
          <w:tab w:val="left" w:pos="0"/>
          <w:tab w:val="left" w:pos="567"/>
          <w:tab w:val="left" w:pos="1134"/>
          <w:tab w:val="left" w:pos="1701"/>
          <w:tab w:val="left" w:pos="2268"/>
          <w:tab w:val="left" w:pos="2835"/>
          <w:tab w:val="left" w:pos="3402"/>
        </w:tabs>
        <w:jc w:val="center"/>
        <w:rPr>
          <w:szCs w:val="22"/>
        </w:rPr>
      </w:pPr>
    </w:p>
    <w:p w:rsidR="00A7319F" w:rsidRPr="00FB3472" w:rsidRDefault="00A7319F" w:rsidP="00A7319F">
      <w:pPr>
        <w:tabs>
          <w:tab w:val="left" w:pos="0"/>
          <w:tab w:val="left" w:pos="567"/>
          <w:tab w:val="left" w:pos="1134"/>
          <w:tab w:val="left" w:pos="1701"/>
          <w:tab w:val="left" w:pos="2268"/>
          <w:tab w:val="left" w:pos="2835"/>
          <w:tab w:val="left" w:pos="3402"/>
        </w:tabs>
        <w:jc w:val="center"/>
        <w:rPr>
          <w:i/>
          <w:szCs w:val="22"/>
        </w:rPr>
      </w:pPr>
      <w:r w:rsidRPr="00FB3472">
        <w:rPr>
          <w:i/>
          <w:szCs w:val="22"/>
        </w:rPr>
        <w:t>Rule 24</w:t>
      </w:r>
    </w:p>
    <w:p w:rsidR="00A7319F" w:rsidRPr="00FB3472" w:rsidRDefault="00A7319F" w:rsidP="00A7319F">
      <w:pPr>
        <w:tabs>
          <w:tab w:val="left" w:pos="0"/>
          <w:tab w:val="left" w:pos="567"/>
          <w:tab w:val="left" w:pos="1134"/>
          <w:tab w:val="left" w:pos="1701"/>
          <w:tab w:val="left" w:pos="2268"/>
          <w:tab w:val="left" w:pos="2835"/>
          <w:tab w:val="left" w:pos="3402"/>
        </w:tabs>
        <w:jc w:val="center"/>
        <w:rPr>
          <w:i/>
          <w:szCs w:val="22"/>
        </w:rPr>
      </w:pPr>
      <w:r w:rsidRPr="00FB3472">
        <w:rPr>
          <w:i/>
          <w:szCs w:val="22"/>
        </w:rPr>
        <w:t>Designation Subsequent to the International Registration</w:t>
      </w:r>
    </w:p>
    <w:p w:rsidR="00A7319F" w:rsidRPr="00FB3472" w:rsidRDefault="00A7319F" w:rsidP="00A7319F">
      <w:pPr>
        <w:tabs>
          <w:tab w:val="left" w:pos="0"/>
          <w:tab w:val="left" w:pos="567"/>
          <w:tab w:val="left" w:pos="1134"/>
          <w:tab w:val="left" w:pos="1701"/>
          <w:tab w:val="left" w:pos="2268"/>
          <w:tab w:val="left" w:pos="2835"/>
          <w:tab w:val="left" w:pos="3402"/>
        </w:tabs>
        <w:jc w:val="both"/>
        <w:rPr>
          <w:i/>
          <w:szCs w:val="22"/>
        </w:rPr>
      </w:pPr>
    </w:p>
    <w:p w:rsidR="00A7319F" w:rsidRPr="00FB3472" w:rsidRDefault="00A7319F" w:rsidP="00A7319F">
      <w:pPr>
        <w:tabs>
          <w:tab w:val="left" w:pos="0"/>
          <w:tab w:val="left" w:pos="567"/>
          <w:tab w:val="left" w:pos="1134"/>
          <w:tab w:val="left" w:pos="1701"/>
          <w:tab w:val="left" w:pos="2268"/>
          <w:tab w:val="left" w:pos="2835"/>
          <w:tab w:val="left" w:pos="3402"/>
        </w:tabs>
        <w:autoSpaceDE w:val="0"/>
        <w:autoSpaceDN w:val="0"/>
        <w:adjustRightInd w:val="0"/>
        <w:jc w:val="both"/>
        <w:rPr>
          <w:rFonts w:eastAsiaTheme="minorHAnsi"/>
          <w:szCs w:val="22"/>
          <w:lang w:eastAsia="en-US"/>
        </w:rPr>
      </w:pPr>
      <w:r w:rsidRPr="00FB3472">
        <w:rPr>
          <w:rFonts w:eastAsiaTheme="minorHAnsi"/>
          <w:szCs w:val="22"/>
          <w:lang w:eastAsia="en-US"/>
        </w:rPr>
        <w:tab/>
        <w:t>[…]</w:t>
      </w:r>
    </w:p>
    <w:p w:rsidR="00A7319F" w:rsidRPr="00FB3472" w:rsidRDefault="00A7319F" w:rsidP="00A7319F">
      <w:pPr>
        <w:tabs>
          <w:tab w:val="left" w:pos="0"/>
          <w:tab w:val="left" w:pos="567"/>
          <w:tab w:val="left" w:pos="1134"/>
          <w:tab w:val="left" w:pos="1701"/>
          <w:tab w:val="left" w:pos="2268"/>
          <w:tab w:val="left" w:pos="2835"/>
          <w:tab w:val="left" w:pos="3402"/>
        </w:tabs>
        <w:jc w:val="both"/>
        <w:rPr>
          <w:rFonts w:eastAsia="Times New Roman"/>
          <w:szCs w:val="22"/>
          <w:lang w:eastAsia="en-US"/>
        </w:rPr>
      </w:pPr>
    </w:p>
    <w:p w:rsidR="00A7319F" w:rsidRPr="00AE4B17" w:rsidRDefault="00A7319F" w:rsidP="00A7319F">
      <w:pPr>
        <w:jc w:val="both"/>
        <w:rPr>
          <w:szCs w:val="22"/>
        </w:rPr>
      </w:pPr>
      <w:r w:rsidRPr="00AE4B17">
        <w:tab/>
        <w:t>(5)</w:t>
      </w:r>
      <w:r w:rsidRPr="00AE4B17">
        <w:tab/>
      </w:r>
      <w:r w:rsidRPr="00AE4B17">
        <w:rPr>
          <w:i/>
        </w:rPr>
        <w:t>[Irregularities]</w:t>
      </w:r>
      <w:r w:rsidRPr="00AE4B17">
        <w:t>  (a)  If the subsequent designation does not comply with the applicable requirements, and subject to paragraph (10), the International Bureau shall notify that fact to the holder and, if the subsequent designation was presented by an Office, that Office.</w:t>
      </w:r>
      <w:ins w:id="74" w:author="DIAZ Natacha" w:date="2014-06-19T12:32:00Z">
        <w:r w:rsidRPr="00AE4B17">
          <w:t xml:space="preserve">  </w:t>
        </w:r>
      </w:ins>
    </w:p>
    <w:p w:rsidR="00A7319F" w:rsidRPr="00FB3472" w:rsidRDefault="00A7319F" w:rsidP="00A7319F">
      <w:pPr>
        <w:tabs>
          <w:tab w:val="left" w:pos="0"/>
          <w:tab w:val="left" w:pos="567"/>
          <w:tab w:val="left" w:pos="1134"/>
          <w:tab w:val="left" w:pos="1701"/>
          <w:tab w:val="left" w:pos="2268"/>
          <w:tab w:val="left" w:pos="2835"/>
          <w:tab w:val="left" w:pos="3402"/>
        </w:tabs>
        <w:jc w:val="both"/>
        <w:rPr>
          <w:rFonts w:eastAsia="Times New Roman"/>
          <w:szCs w:val="22"/>
          <w:lang w:eastAsia="en-US"/>
        </w:rPr>
      </w:pPr>
      <w:r w:rsidRPr="00AE4B17">
        <w:rPr>
          <w:rFonts w:eastAsia="Times New Roman"/>
          <w:szCs w:val="22"/>
          <w:lang w:eastAsia="en-US"/>
        </w:rPr>
        <w:tab/>
      </w:r>
      <w:r w:rsidRPr="00AE4B17">
        <w:rPr>
          <w:rFonts w:eastAsia="Times New Roman"/>
          <w:szCs w:val="22"/>
          <w:lang w:eastAsia="en-US"/>
        </w:rPr>
        <w:tab/>
        <w:t>(b)</w:t>
      </w:r>
      <w:r w:rsidRPr="00AE4B17">
        <w:rPr>
          <w:rFonts w:eastAsia="Times New Roman"/>
          <w:szCs w:val="22"/>
          <w:lang w:eastAsia="en-US"/>
        </w:rPr>
        <w:tab/>
        <w:t xml:space="preserve">If the irregularity is not remedied within three months from the date of the notification of the irregularity by the International Bureau, the subsequent designation shall be considered abandoned, and the International Bureau shall notify accordingly and at the same </w:t>
      </w:r>
      <w:r w:rsidRPr="00FB3472">
        <w:rPr>
          <w:rFonts w:eastAsia="Times New Roman"/>
          <w:szCs w:val="22"/>
          <w:lang w:eastAsia="en-US"/>
        </w:rPr>
        <w:t>time the holder and, if the subsequent designation was presented by an Office, that Office, and refund any fees paid, after deduction of an amount corresponding to one-half of the basic fee referred to in item 5.1 of the Schedule of Fees, to the party having paid those fees.</w:t>
      </w:r>
    </w:p>
    <w:p w:rsidR="00D36468" w:rsidRDefault="00D36468" w:rsidP="00A7319F">
      <w:pPr>
        <w:tabs>
          <w:tab w:val="left" w:pos="0"/>
          <w:tab w:val="left" w:pos="567"/>
          <w:tab w:val="left" w:pos="1134"/>
          <w:tab w:val="left" w:pos="1701"/>
          <w:tab w:val="left" w:pos="2268"/>
          <w:tab w:val="left" w:pos="2835"/>
          <w:tab w:val="left" w:pos="3402"/>
        </w:tabs>
        <w:jc w:val="both"/>
        <w:rPr>
          <w:rFonts w:eastAsia="Times New Roman"/>
          <w:szCs w:val="22"/>
          <w:lang w:eastAsia="en-US"/>
        </w:rPr>
      </w:pPr>
      <w:r>
        <w:rPr>
          <w:rFonts w:eastAsia="Times New Roman"/>
          <w:szCs w:val="22"/>
          <w:lang w:eastAsia="en-US"/>
        </w:rPr>
        <w:br w:type="page"/>
      </w:r>
    </w:p>
    <w:p w:rsidR="00A7319F" w:rsidRPr="00FB3472" w:rsidRDefault="00A7319F" w:rsidP="00A7319F">
      <w:pPr>
        <w:tabs>
          <w:tab w:val="left" w:pos="0"/>
          <w:tab w:val="left" w:pos="567"/>
          <w:tab w:val="left" w:pos="1134"/>
          <w:tab w:val="left" w:pos="1701"/>
          <w:tab w:val="left" w:pos="2268"/>
          <w:tab w:val="left" w:pos="2835"/>
          <w:tab w:val="left" w:pos="3402"/>
        </w:tabs>
        <w:jc w:val="both"/>
        <w:rPr>
          <w:rFonts w:eastAsia="Times New Roman"/>
          <w:szCs w:val="22"/>
          <w:lang w:eastAsia="en-US"/>
        </w:rPr>
      </w:pPr>
      <w:r w:rsidRPr="00FB3472">
        <w:rPr>
          <w:rFonts w:eastAsia="Times New Roman"/>
          <w:szCs w:val="22"/>
          <w:lang w:eastAsia="en-US"/>
        </w:rPr>
        <w:tab/>
      </w:r>
      <w:r w:rsidRPr="00FB3472">
        <w:rPr>
          <w:rFonts w:eastAsia="Times New Roman"/>
          <w:szCs w:val="22"/>
          <w:lang w:eastAsia="en-US"/>
        </w:rPr>
        <w:tab/>
        <w:t>(c)</w:t>
      </w:r>
      <w:r w:rsidRPr="00FB3472">
        <w:rPr>
          <w:rFonts w:eastAsia="Times New Roman"/>
          <w:szCs w:val="22"/>
          <w:lang w:eastAsia="en-US"/>
        </w:rPr>
        <w:tab/>
        <w:t>Notwithstanding subparagraphs (a) and (b), where the requirements of paragraph</w:t>
      </w:r>
      <w:ins w:id="75" w:author="DIAZ Natacha" w:date="2014-06-19T12:33:00Z">
        <w:r w:rsidRPr="00FB3472">
          <w:rPr>
            <w:rFonts w:eastAsia="Times New Roman"/>
            <w:szCs w:val="22"/>
            <w:lang w:eastAsia="en-US"/>
          </w:rPr>
          <w:t>s</w:t>
        </w:r>
      </w:ins>
      <w:r w:rsidRPr="00FB3472">
        <w:rPr>
          <w:rFonts w:eastAsia="Times New Roman"/>
          <w:szCs w:val="22"/>
          <w:lang w:eastAsia="en-US"/>
        </w:rPr>
        <w:t> (1</w:t>
      </w:r>
      <w:proofErr w:type="gramStart"/>
      <w:r w:rsidRPr="00FB3472">
        <w:rPr>
          <w:rFonts w:eastAsia="Times New Roman"/>
          <w:szCs w:val="22"/>
          <w:lang w:eastAsia="en-US"/>
        </w:rPr>
        <w:t>)(</w:t>
      </w:r>
      <w:proofErr w:type="gramEnd"/>
      <w:r w:rsidRPr="00FB3472">
        <w:rPr>
          <w:rFonts w:eastAsia="Times New Roman"/>
          <w:szCs w:val="22"/>
          <w:lang w:eastAsia="en-US"/>
        </w:rPr>
        <w:t xml:space="preserve">b) or (c) </w:t>
      </w:r>
      <w:ins w:id="76" w:author="DIAZ Natacha" w:date="2014-06-19T12:33:00Z">
        <w:r w:rsidRPr="00FB3472">
          <w:rPr>
            <w:rFonts w:eastAsia="Times New Roman"/>
            <w:szCs w:val="22"/>
            <w:lang w:eastAsia="en-US"/>
          </w:rPr>
          <w:t xml:space="preserve">or (3)(b)(i) </w:t>
        </w:r>
      </w:ins>
      <w:r w:rsidRPr="00FB3472">
        <w:rPr>
          <w:rFonts w:eastAsia="Times New Roman"/>
          <w:szCs w:val="22"/>
          <w:lang w:eastAsia="en-US"/>
        </w:rPr>
        <w:t>are not complied with in respect of one or more of the designated Contracting Parties, the subsequent designation shall be deemed not to contain the designation of those Contracting Parties, and any complementary or individual fees already paid in respect of those Contracting Parties shall be reimbursed.  Where the requirements of paragraph</w:t>
      </w:r>
      <w:ins w:id="77" w:author="DIAZ Natacha" w:date="2014-06-19T12:33:00Z">
        <w:r w:rsidRPr="00FB3472">
          <w:rPr>
            <w:rFonts w:eastAsia="Times New Roman"/>
            <w:szCs w:val="22"/>
            <w:lang w:eastAsia="en-US"/>
          </w:rPr>
          <w:t>s</w:t>
        </w:r>
      </w:ins>
      <w:r w:rsidRPr="00FB3472">
        <w:rPr>
          <w:rFonts w:eastAsia="Times New Roman"/>
          <w:szCs w:val="22"/>
          <w:lang w:eastAsia="en-US"/>
        </w:rPr>
        <w:t> (1</w:t>
      </w:r>
      <w:proofErr w:type="gramStart"/>
      <w:r w:rsidRPr="00FB3472">
        <w:rPr>
          <w:rFonts w:eastAsia="Times New Roman"/>
          <w:szCs w:val="22"/>
          <w:lang w:eastAsia="en-US"/>
        </w:rPr>
        <w:t>)(</w:t>
      </w:r>
      <w:proofErr w:type="gramEnd"/>
      <w:r w:rsidRPr="00FB3472">
        <w:rPr>
          <w:rFonts w:eastAsia="Times New Roman"/>
          <w:szCs w:val="22"/>
          <w:lang w:eastAsia="en-US"/>
        </w:rPr>
        <w:t xml:space="preserve">b) or (c) </w:t>
      </w:r>
      <w:ins w:id="78" w:author="DIAZ Natacha" w:date="2014-06-19T12:33:00Z">
        <w:r w:rsidRPr="00FB3472">
          <w:rPr>
            <w:rFonts w:eastAsia="Times New Roman"/>
            <w:szCs w:val="22"/>
            <w:lang w:eastAsia="en-US"/>
          </w:rPr>
          <w:t xml:space="preserve">or (3)(b)(i) </w:t>
        </w:r>
      </w:ins>
      <w:r w:rsidRPr="00FB3472">
        <w:rPr>
          <w:rFonts w:eastAsia="Times New Roman"/>
          <w:szCs w:val="22"/>
          <w:lang w:eastAsia="en-US"/>
        </w:rPr>
        <w:t>are complied with in respect of none of the designated Contracting Parties, subparagraph (b) shall apply.</w:t>
      </w:r>
    </w:p>
    <w:p w:rsidR="00A7319F" w:rsidRPr="00FB3472" w:rsidRDefault="00A7319F" w:rsidP="00A7319F">
      <w:pPr>
        <w:tabs>
          <w:tab w:val="left" w:pos="0"/>
          <w:tab w:val="left" w:pos="567"/>
          <w:tab w:val="left" w:pos="1134"/>
          <w:tab w:val="left" w:pos="1701"/>
          <w:tab w:val="left" w:pos="2268"/>
          <w:tab w:val="left" w:pos="2835"/>
          <w:tab w:val="left" w:pos="3402"/>
        </w:tabs>
        <w:jc w:val="both"/>
        <w:rPr>
          <w:rFonts w:eastAsia="Times New Roman"/>
          <w:szCs w:val="22"/>
          <w:lang w:eastAsia="en-US"/>
        </w:rPr>
      </w:pPr>
    </w:p>
    <w:p w:rsidR="00A7319F" w:rsidRPr="00FB3472" w:rsidRDefault="00A7319F" w:rsidP="00A7319F">
      <w:pPr>
        <w:tabs>
          <w:tab w:val="left" w:pos="0"/>
          <w:tab w:val="left" w:pos="567"/>
          <w:tab w:val="left" w:pos="1134"/>
          <w:tab w:val="left" w:pos="1701"/>
          <w:tab w:val="left" w:pos="2268"/>
          <w:tab w:val="left" w:pos="2835"/>
          <w:tab w:val="left" w:pos="3402"/>
        </w:tabs>
        <w:jc w:val="both"/>
        <w:rPr>
          <w:rFonts w:eastAsia="Times New Roman"/>
          <w:szCs w:val="22"/>
          <w:lang w:eastAsia="en-US"/>
        </w:rPr>
      </w:pPr>
      <w:r w:rsidRPr="00FB3472">
        <w:rPr>
          <w:rFonts w:eastAsia="Times New Roman"/>
          <w:szCs w:val="22"/>
          <w:lang w:eastAsia="en-US"/>
        </w:rPr>
        <w:tab/>
        <w:t>[…]</w:t>
      </w:r>
    </w:p>
    <w:p w:rsidR="00A7319F" w:rsidRDefault="00A7319F" w:rsidP="00A7319F">
      <w:pPr>
        <w:tabs>
          <w:tab w:val="left" w:pos="0"/>
          <w:tab w:val="left" w:pos="567"/>
          <w:tab w:val="left" w:pos="1134"/>
          <w:tab w:val="left" w:pos="1701"/>
          <w:tab w:val="left" w:pos="2268"/>
          <w:tab w:val="left" w:pos="2835"/>
          <w:tab w:val="left" w:pos="3402"/>
        </w:tabs>
        <w:rPr>
          <w:szCs w:val="22"/>
        </w:rPr>
      </w:pPr>
    </w:p>
    <w:p w:rsidR="00A7319F" w:rsidRPr="00F53A97" w:rsidRDefault="00A7319F" w:rsidP="00A7319F">
      <w:pPr>
        <w:jc w:val="center"/>
        <w:rPr>
          <w:rFonts w:eastAsia="Times New Roman"/>
          <w:i/>
          <w:szCs w:val="22"/>
          <w:lang w:eastAsia="en-US"/>
        </w:rPr>
      </w:pPr>
      <w:r w:rsidRPr="00F53A97">
        <w:rPr>
          <w:rFonts w:eastAsia="Times New Roman"/>
          <w:i/>
          <w:szCs w:val="22"/>
          <w:lang w:eastAsia="en-US"/>
        </w:rPr>
        <w:t>Rule 25</w:t>
      </w:r>
    </w:p>
    <w:p w:rsidR="00A7319F" w:rsidRPr="00F53A97" w:rsidRDefault="00A7319F" w:rsidP="00A7319F">
      <w:pPr>
        <w:jc w:val="center"/>
        <w:rPr>
          <w:rFonts w:eastAsia="Times New Roman"/>
          <w:i/>
          <w:szCs w:val="22"/>
          <w:lang w:eastAsia="en-US"/>
        </w:rPr>
      </w:pPr>
      <w:r w:rsidRPr="00F53A97">
        <w:rPr>
          <w:rFonts w:eastAsia="Times New Roman"/>
          <w:i/>
          <w:szCs w:val="22"/>
          <w:lang w:eastAsia="en-US"/>
        </w:rPr>
        <w:t xml:space="preserve">Request for Recording of a Change;  </w:t>
      </w:r>
    </w:p>
    <w:p w:rsidR="00A7319F" w:rsidRPr="00F53A97" w:rsidRDefault="00A7319F" w:rsidP="00A7319F">
      <w:pPr>
        <w:jc w:val="center"/>
        <w:rPr>
          <w:rFonts w:eastAsia="Times New Roman"/>
          <w:i/>
          <w:szCs w:val="22"/>
          <w:lang w:eastAsia="en-US"/>
        </w:rPr>
      </w:pPr>
      <w:r w:rsidRPr="00F53A97">
        <w:rPr>
          <w:rFonts w:eastAsia="Times New Roman"/>
          <w:i/>
          <w:szCs w:val="22"/>
          <w:lang w:eastAsia="en-US"/>
        </w:rPr>
        <w:t>Request for Recording of a Cancellation</w:t>
      </w:r>
    </w:p>
    <w:p w:rsidR="00A7319F" w:rsidRPr="00F53A97" w:rsidRDefault="00A7319F" w:rsidP="00A7319F">
      <w:pPr>
        <w:jc w:val="both"/>
        <w:rPr>
          <w:rFonts w:eastAsia="Times New Roman"/>
          <w:szCs w:val="22"/>
          <w:lang w:eastAsia="en-US"/>
        </w:rPr>
      </w:pPr>
    </w:p>
    <w:p w:rsidR="00A7319F" w:rsidRPr="00F53A97" w:rsidRDefault="00A7319F" w:rsidP="00A7319F">
      <w:pPr>
        <w:jc w:val="both"/>
        <w:rPr>
          <w:rFonts w:eastAsia="Times New Roman"/>
          <w:szCs w:val="22"/>
          <w:lang w:eastAsia="en-US"/>
        </w:rPr>
      </w:pPr>
      <w:r w:rsidRPr="00F53A97">
        <w:rPr>
          <w:rFonts w:eastAsia="Times New Roman"/>
          <w:szCs w:val="22"/>
          <w:lang w:eastAsia="en-US"/>
        </w:rPr>
        <w:tab/>
        <w:t>(1)</w:t>
      </w:r>
      <w:r w:rsidRPr="00F53A97">
        <w:rPr>
          <w:rFonts w:eastAsia="Times New Roman"/>
          <w:szCs w:val="22"/>
          <w:lang w:eastAsia="en-US"/>
        </w:rPr>
        <w:tab/>
      </w:r>
      <w:r w:rsidRPr="00F53A97">
        <w:rPr>
          <w:rFonts w:eastAsia="Times New Roman"/>
          <w:i/>
          <w:szCs w:val="22"/>
          <w:lang w:eastAsia="en-US"/>
        </w:rPr>
        <w:t>[Presentation of the Request]</w:t>
      </w:r>
      <w:proofErr w:type="gramStart"/>
      <w:r w:rsidRPr="00F53A97">
        <w:rPr>
          <w:rFonts w:eastAsia="Times New Roman"/>
          <w:szCs w:val="22"/>
          <w:lang w:eastAsia="en-US"/>
        </w:rPr>
        <w:t>  (</w:t>
      </w:r>
      <w:proofErr w:type="gramEnd"/>
      <w:r w:rsidRPr="00F53A97">
        <w:rPr>
          <w:rFonts w:eastAsia="Times New Roman"/>
          <w:szCs w:val="22"/>
          <w:lang w:eastAsia="en-US"/>
        </w:rPr>
        <w:t>a)  A request for recording shall be presented to the International Bureau on the relevant official form, in one copy, where the request relates to any of the following:</w:t>
      </w:r>
    </w:p>
    <w:p w:rsidR="00A7319F" w:rsidRPr="00F53A97" w:rsidRDefault="00A7319F" w:rsidP="00A7319F">
      <w:pPr>
        <w:ind w:firstLine="1701"/>
        <w:jc w:val="both"/>
        <w:rPr>
          <w:rFonts w:eastAsia="Times New Roman"/>
          <w:szCs w:val="22"/>
          <w:lang w:eastAsia="en-US"/>
        </w:rPr>
      </w:pPr>
      <w:r w:rsidRPr="00F53A97">
        <w:rPr>
          <w:rFonts w:eastAsia="Times New Roman"/>
          <w:szCs w:val="22"/>
          <w:lang w:eastAsia="en-US"/>
        </w:rPr>
        <w:t>[…]</w:t>
      </w:r>
    </w:p>
    <w:p w:rsidR="00A7319F" w:rsidRPr="00F53A97" w:rsidRDefault="00A7319F" w:rsidP="00A7319F">
      <w:pPr>
        <w:ind w:firstLine="1701"/>
        <w:jc w:val="both"/>
        <w:rPr>
          <w:rFonts w:eastAsia="Times New Roman"/>
          <w:szCs w:val="22"/>
          <w:lang w:eastAsia="en-US"/>
        </w:rPr>
      </w:pPr>
      <w:r w:rsidRPr="00F53A97">
        <w:rPr>
          <w:rFonts w:eastAsia="Times New Roman"/>
          <w:szCs w:val="22"/>
          <w:lang w:eastAsia="en-US"/>
        </w:rPr>
        <w:t>(v)</w:t>
      </w:r>
      <w:r w:rsidRPr="00F53A97">
        <w:rPr>
          <w:rFonts w:eastAsia="Times New Roman"/>
          <w:szCs w:val="22"/>
          <w:lang w:eastAsia="en-US"/>
        </w:rPr>
        <w:tab/>
      </w:r>
      <w:proofErr w:type="gramStart"/>
      <w:r w:rsidRPr="00F53A97">
        <w:rPr>
          <w:rFonts w:eastAsia="Times New Roman"/>
          <w:szCs w:val="22"/>
          <w:lang w:eastAsia="en-US"/>
        </w:rPr>
        <w:t>cancellation</w:t>
      </w:r>
      <w:proofErr w:type="gramEnd"/>
      <w:r w:rsidRPr="00F53A97">
        <w:rPr>
          <w:rFonts w:eastAsia="Times New Roman"/>
          <w:szCs w:val="22"/>
          <w:lang w:eastAsia="en-US"/>
        </w:rPr>
        <w:t xml:space="preserve"> of the international registration in respect of all the designated Contracting Parties for all or some of the goods and services;  </w:t>
      </w:r>
    </w:p>
    <w:p w:rsidR="00A7319F" w:rsidRPr="00F53A97" w:rsidRDefault="00A7319F" w:rsidP="00A7319F">
      <w:pPr>
        <w:ind w:firstLine="1701"/>
        <w:jc w:val="both"/>
        <w:rPr>
          <w:ins w:id="79" w:author="Madrid Registry" w:date="2016-06-13T18:40:00Z"/>
          <w:rFonts w:eastAsia="Times New Roman"/>
          <w:szCs w:val="22"/>
          <w:lang w:eastAsia="en-US"/>
        </w:rPr>
      </w:pPr>
      <w:ins w:id="80" w:author="Madrid Registry" w:date="2016-06-13T18:40:00Z">
        <w:r w:rsidRPr="00F53A97">
          <w:rPr>
            <w:rFonts w:eastAsia="Times New Roman"/>
            <w:szCs w:val="22"/>
            <w:lang w:eastAsia="en-US"/>
          </w:rPr>
          <w:t>(vi)</w:t>
        </w:r>
        <w:r w:rsidRPr="00F53A97">
          <w:rPr>
            <w:rFonts w:eastAsia="Times New Roman"/>
            <w:szCs w:val="22"/>
            <w:lang w:eastAsia="en-US"/>
          </w:rPr>
          <w:tab/>
        </w:r>
        <w:proofErr w:type="gramStart"/>
        <w:r w:rsidRPr="00F53A97">
          <w:rPr>
            <w:rFonts w:eastAsia="Times New Roman"/>
            <w:szCs w:val="22"/>
            <w:lang w:eastAsia="en-US"/>
          </w:rPr>
          <w:t>a</w:t>
        </w:r>
        <w:proofErr w:type="gramEnd"/>
        <w:r w:rsidRPr="00F53A97">
          <w:rPr>
            <w:rFonts w:eastAsia="Times New Roman"/>
            <w:szCs w:val="22"/>
            <w:lang w:eastAsia="en-US"/>
          </w:rPr>
          <w:t xml:space="preserve"> change in the name or address of the representative.</w:t>
        </w:r>
      </w:ins>
      <w:r w:rsidRPr="00F53A97">
        <w:rPr>
          <w:rFonts w:eastAsia="Times New Roman"/>
          <w:szCs w:val="22"/>
          <w:lang w:eastAsia="en-US"/>
        </w:rPr>
        <w:t xml:space="preserve">  </w:t>
      </w:r>
    </w:p>
    <w:p w:rsidR="00A7319F" w:rsidRPr="00F53A97" w:rsidRDefault="00A7319F" w:rsidP="00A7319F">
      <w:pPr>
        <w:ind w:firstLine="1134"/>
        <w:jc w:val="both"/>
        <w:rPr>
          <w:rFonts w:eastAsia="Times New Roman"/>
          <w:szCs w:val="22"/>
          <w:lang w:eastAsia="en-US"/>
        </w:rPr>
      </w:pPr>
      <w:r w:rsidRPr="00F53A97">
        <w:rPr>
          <w:rFonts w:eastAsia="Times New Roman"/>
          <w:szCs w:val="22"/>
          <w:lang w:eastAsia="en-US"/>
        </w:rPr>
        <w:t>[…]</w:t>
      </w:r>
    </w:p>
    <w:p w:rsidR="00A7319F" w:rsidRPr="00F53A97" w:rsidRDefault="00A7319F" w:rsidP="00A7319F">
      <w:pPr>
        <w:jc w:val="both"/>
        <w:rPr>
          <w:rFonts w:eastAsia="Times New Roman"/>
          <w:szCs w:val="22"/>
          <w:lang w:eastAsia="en-US"/>
        </w:rPr>
      </w:pPr>
    </w:p>
    <w:p w:rsidR="00A7319F" w:rsidRPr="00F53A97" w:rsidRDefault="00A7319F" w:rsidP="00A7319F">
      <w:pPr>
        <w:ind w:firstLine="567"/>
        <w:jc w:val="both"/>
        <w:rPr>
          <w:rFonts w:eastAsia="Times New Roman"/>
          <w:szCs w:val="22"/>
          <w:lang w:eastAsia="en-US"/>
        </w:rPr>
      </w:pPr>
      <w:r w:rsidRPr="00F53A97">
        <w:rPr>
          <w:rFonts w:eastAsia="Times New Roman"/>
          <w:szCs w:val="22"/>
          <w:lang w:eastAsia="en-US"/>
        </w:rPr>
        <w:t>(2)</w:t>
      </w:r>
      <w:r w:rsidRPr="00F53A97">
        <w:rPr>
          <w:rFonts w:eastAsia="Times New Roman"/>
          <w:szCs w:val="22"/>
          <w:lang w:eastAsia="en-US"/>
        </w:rPr>
        <w:tab/>
      </w:r>
      <w:r w:rsidRPr="00F53A97">
        <w:rPr>
          <w:rFonts w:eastAsia="Times New Roman"/>
          <w:i/>
          <w:szCs w:val="22"/>
          <w:lang w:eastAsia="en-US"/>
        </w:rPr>
        <w:t>[Contents of the Request]  </w:t>
      </w:r>
      <w:r w:rsidRPr="00F53A97">
        <w:rPr>
          <w:rFonts w:eastAsia="Times New Roman"/>
          <w:szCs w:val="22"/>
          <w:lang w:eastAsia="en-US"/>
        </w:rPr>
        <w:t>(a)  The request for the recording of a change or the request for the recording of a cancellation shall, in addition to the requested change or cancellation, contain or indicate</w:t>
      </w:r>
    </w:p>
    <w:p w:rsidR="00A7319F" w:rsidRPr="00F53A97" w:rsidRDefault="00A7319F" w:rsidP="00A7319F">
      <w:pPr>
        <w:ind w:firstLine="1701"/>
        <w:jc w:val="both"/>
        <w:rPr>
          <w:rFonts w:eastAsia="Times New Roman"/>
          <w:szCs w:val="22"/>
          <w:lang w:eastAsia="en-US"/>
        </w:rPr>
      </w:pPr>
      <w:r w:rsidRPr="00F53A97">
        <w:rPr>
          <w:rFonts w:eastAsia="Times New Roman"/>
          <w:szCs w:val="22"/>
          <w:lang w:eastAsia="en-US"/>
        </w:rPr>
        <w:t>[…]</w:t>
      </w:r>
    </w:p>
    <w:p w:rsidR="00A7319F" w:rsidRPr="00F53A97" w:rsidRDefault="00A7319F" w:rsidP="00A7319F">
      <w:pPr>
        <w:ind w:firstLine="1701"/>
        <w:jc w:val="both"/>
        <w:rPr>
          <w:rFonts w:eastAsia="Times New Roman"/>
          <w:szCs w:val="22"/>
          <w:lang w:eastAsia="en-US"/>
        </w:rPr>
      </w:pPr>
      <w:r w:rsidRPr="00F53A97">
        <w:rPr>
          <w:rFonts w:eastAsia="Times New Roman"/>
          <w:szCs w:val="22"/>
          <w:lang w:eastAsia="en-US"/>
        </w:rPr>
        <w:t>(ii)</w:t>
      </w:r>
      <w:r w:rsidRPr="00F53A97">
        <w:rPr>
          <w:rFonts w:eastAsia="Times New Roman"/>
          <w:szCs w:val="22"/>
          <w:lang w:eastAsia="en-US"/>
        </w:rPr>
        <w:tab/>
      </w:r>
      <w:proofErr w:type="gramStart"/>
      <w:r w:rsidRPr="00F53A97">
        <w:rPr>
          <w:rFonts w:eastAsia="Times New Roman"/>
          <w:szCs w:val="22"/>
          <w:lang w:eastAsia="en-US"/>
        </w:rPr>
        <w:t>the</w:t>
      </w:r>
      <w:proofErr w:type="gramEnd"/>
      <w:r w:rsidRPr="00F53A97">
        <w:rPr>
          <w:rFonts w:eastAsia="Times New Roman"/>
          <w:szCs w:val="22"/>
          <w:lang w:eastAsia="en-US"/>
        </w:rPr>
        <w:t xml:space="preserve"> name of the holder</w:t>
      </w:r>
      <w:ins w:id="81" w:author="Madrid Registry" w:date="2016-06-13T18:49:00Z">
        <w:r w:rsidRPr="00F53A97">
          <w:rPr>
            <w:rFonts w:eastAsia="Times New Roman"/>
            <w:szCs w:val="22"/>
            <w:lang w:eastAsia="en-US"/>
          </w:rPr>
          <w:t xml:space="preserve"> or the name of the representative where</w:t>
        </w:r>
      </w:ins>
      <w:del w:id="82" w:author="Madrid Registry" w:date="2016-06-13T18:49:00Z">
        <w:r w:rsidRPr="00F53A97" w:rsidDel="00456BCE">
          <w:rPr>
            <w:rFonts w:eastAsia="Times New Roman"/>
            <w:szCs w:val="22"/>
            <w:lang w:eastAsia="en-US"/>
          </w:rPr>
          <w:delText>, unless</w:delText>
        </w:r>
      </w:del>
      <w:r w:rsidRPr="00F53A97">
        <w:rPr>
          <w:rFonts w:eastAsia="Times New Roman"/>
          <w:szCs w:val="22"/>
          <w:lang w:eastAsia="en-US"/>
        </w:rPr>
        <w:t xml:space="preserve"> the change relates to the name or address of the representative,</w:t>
      </w:r>
    </w:p>
    <w:p w:rsidR="00A7319F" w:rsidRPr="00F53A97" w:rsidRDefault="00A7319F" w:rsidP="00A7319F">
      <w:pPr>
        <w:ind w:firstLine="1701"/>
        <w:jc w:val="both"/>
        <w:rPr>
          <w:rFonts w:eastAsia="Times New Roman"/>
          <w:szCs w:val="22"/>
          <w:lang w:eastAsia="en-US"/>
        </w:rPr>
      </w:pPr>
      <w:r w:rsidRPr="00F53A97">
        <w:rPr>
          <w:rFonts w:eastAsia="Times New Roman"/>
          <w:szCs w:val="22"/>
          <w:lang w:eastAsia="en-US"/>
        </w:rPr>
        <w:t>[…]</w:t>
      </w:r>
    </w:p>
    <w:p w:rsidR="00A7319F" w:rsidRDefault="00A7319F" w:rsidP="00A7319F">
      <w:pPr>
        <w:ind w:firstLine="1134"/>
        <w:rPr>
          <w:rFonts w:eastAsia="Times New Roman"/>
          <w:szCs w:val="22"/>
          <w:lang w:eastAsia="en-US"/>
        </w:rPr>
      </w:pPr>
    </w:p>
    <w:p w:rsidR="00A7319F" w:rsidRPr="00F53A97" w:rsidRDefault="00A7319F" w:rsidP="00A7319F">
      <w:pPr>
        <w:pStyle w:val="preparedby"/>
        <w:spacing w:before="0" w:after="0"/>
        <w:rPr>
          <w:rFonts w:ascii="Arial" w:hAnsi="Arial" w:cs="Arial"/>
          <w:i w:val="0"/>
          <w:sz w:val="22"/>
          <w:szCs w:val="22"/>
        </w:rPr>
      </w:pPr>
      <w:r w:rsidRPr="00F53A97">
        <w:rPr>
          <w:rFonts w:ascii="Arial" w:hAnsi="Arial" w:cs="Arial"/>
          <w:i w:val="0"/>
          <w:sz w:val="22"/>
          <w:szCs w:val="22"/>
        </w:rPr>
        <w:t>[…]</w:t>
      </w:r>
    </w:p>
    <w:p w:rsidR="00A7319F" w:rsidRPr="00F53A97" w:rsidRDefault="00A7319F" w:rsidP="00A7319F">
      <w:pPr>
        <w:ind w:firstLine="1134"/>
        <w:rPr>
          <w:rFonts w:eastAsia="Times New Roman"/>
          <w:szCs w:val="22"/>
          <w:lang w:eastAsia="en-US"/>
        </w:rPr>
      </w:pPr>
    </w:p>
    <w:p w:rsidR="00A7319F" w:rsidRPr="00F53A97" w:rsidRDefault="00A7319F" w:rsidP="00A7319F">
      <w:pPr>
        <w:jc w:val="center"/>
        <w:rPr>
          <w:rFonts w:eastAsia="Times New Roman"/>
          <w:i/>
          <w:szCs w:val="22"/>
          <w:lang w:eastAsia="en-US"/>
        </w:rPr>
      </w:pPr>
      <w:r w:rsidRPr="00F53A97">
        <w:rPr>
          <w:rFonts w:eastAsia="Times New Roman"/>
          <w:i/>
          <w:szCs w:val="22"/>
          <w:lang w:eastAsia="en-US"/>
        </w:rPr>
        <w:t>Rule 27</w:t>
      </w:r>
    </w:p>
    <w:p w:rsidR="00A7319F" w:rsidRPr="00F53A97" w:rsidRDefault="00A7319F" w:rsidP="00A7319F">
      <w:pPr>
        <w:jc w:val="center"/>
        <w:rPr>
          <w:rFonts w:eastAsia="Times New Roman"/>
          <w:i/>
          <w:szCs w:val="22"/>
          <w:lang w:eastAsia="en-US"/>
        </w:rPr>
      </w:pPr>
      <w:r w:rsidRPr="00F53A97">
        <w:rPr>
          <w:rFonts w:eastAsia="Times New Roman"/>
          <w:i/>
          <w:szCs w:val="22"/>
          <w:lang w:eastAsia="en-US"/>
        </w:rPr>
        <w:t>Recording and Notification of a Change or of a Cancellation;</w:t>
      </w:r>
    </w:p>
    <w:p w:rsidR="00A7319F" w:rsidRPr="00F53A97" w:rsidRDefault="00A7319F" w:rsidP="00A7319F">
      <w:pPr>
        <w:jc w:val="center"/>
        <w:rPr>
          <w:rFonts w:eastAsia="Times New Roman"/>
          <w:szCs w:val="22"/>
          <w:lang w:eastAsia="en-US"/>
        </w:rPr>
      </w:pPr>
      <w:r w:rsidRPr="00F53A97">
        <w:rPr>
          <w:rFonts w:eastAsia="Times New Roman"/>
          <w:i/>
          <w:szCs w:val="22"/>
          <w:lang w:eastAsia="en-US"/>
        </w:rPr>
        <w:t>Merger of International Registrations</w:t>
      </w:r>
      <w:proofErr w:type="gramStart"/>
      <w:r w:rsidRPr="00F53A97">
        <w:rPr>
          <w:rFonts w:eastAsia="Times New Roman"/>
          <w:i/>
          <w:szCs w:val="22"/>
          <w:lang w:eastAsia="en-US"/>
        </w:rPr>
        <w:t>;  Declaration</w:t>
      </w:r>
      <w:proofErr w:type="gramEnd"/>
      <w:r w:rsidRPr="00F53A97">
        <w:rPr>
          <w:rFonts w:eastAsia="Times New Roman"/>
          <w:i/>
          <w:szCs w:val="22"/>
          <w:lang w:eastAsia="en-US"/>
        </w:rPr>
        <w:t xml:space="preserve"> That a Change in Ownership or a Limitation Has No Effect</w:t>
      </w:r>
    </w:p>
    <w:p w:rsidR="00A7319F" w:rsidRPr="00F53A97" w:rsidRDefault="00A7319F" w:rsidP="00A7319F">
      <w:pPr>
        <w:jc w:val="both"/>
        <w:rPr>
          <w:rFonts w:eastAsia="Times New Roman"/>
          <w:szCs w:val="22"/>
          <w:lang w:eastAsia="en-US"/>
        </w:rPr>
      </w:pPr>
    </w:p>
    <w:p w:rsidR="00A7319F" w:rsidRPr="00F53A97" w:rsidRDefault="00A7319F" w:rsidP="00A7319F">
      <w:pPr>
        <w:ind w:firstLine="567"/>
        <w:rPr>
          <w:rFonts w:eastAsia="Times New Roman"/>
          <w:szCs w:val="22"/>
          <w:lang w:eastAsia="en-US"/>
        </w:rPr>
      </w:pPr>
      <w:r w:rsidRPr="00F53A97">
        <w:rPr>
          <w:rFonts w:eastAsia="Times New Roman"/>
          <w:szCs w:val="22"/>
          <w:lang w:eastAsia="en-US"/>
        </w:rPr>
        <w:t>[…]</w:t>
      </w:r>
    </w:p>
    <w:p w:rsidR="00A7319F" w:rsidRPr="00F53A97" w:rsidRDefault="00A7319F" w:rsidP="00A7319F">
      <w:pPr>
        <w:jc w:val="center"/>
        <w:rPr>
          <w:rFonts w:eastAsia="Times New Roman"/>
          <w:szCs w:val="22"/>
          <w:lang w:eastAsia="en-US"/>
        </w:rPr>
      </w:pPr>
    </w:p>
    <w:p w:rsidR="00A7319F" w:rsidRPr="00F53A97" w:rsidRDefault="00A7319F" w:rsidP="00A7319F">
      <w:pPr>
        <w:pStyle w:val="indent1"/>
        <w:rPr>
          <w:ins w:id="83" w:author="Madrid Registry" w:date="2016-04-11T15:02:00Z"/>
          <w:rFonts w:ascii="Arial" w:hAnsi="Arial" w:cs="Arial"/>
          <w:sz w:val="22"/>
          <w:szCs w:val="22"/>
        </w:rPr>
      </w:pPr>
      <w:r w:rsidRPr="00F53A97">
        <w:rPr>
          <w:rFonts w:ascii="Arial" w:hAnsi="Arial" w:cs="Arial"/>
          <w:sz w:val="22"/>
          <w:szCs w:val="22"/>
        </w:rPr>
        <w:t>(2)</w:t>
      </w:r>
      <w:r w:rsidRPr="00F53A97">
        <w:rPr>
          <w:rFonts w:ascii="Arial" w:hAnsi="Arial" w:cs="Arial"/>
          <w:sz w:val="22"/>
          <w:szCs w:val="22"/>
        </w:rPr>
        <w:tab/>
      </w:r>
      <w:del w:id="84" w:author="Madrid Registry" w:date="2016-04-11T15:02:00Z">
        <w:r w:rsidRPr="00F53A97" w:rsidDel="00306990">
          <w:rPr>
            <w:rFonts w:ascii="Arial" w:hAnsi="Arial" w:cs="Arial"/>
            <w:sz w:val="22"/>
            <w:szCs w:val="22"/>
          </w:rPr>
          <w:delText>[Deleted]</w:delText>
        </w:r>
      </w:del>
      <w:ins w:id="85" w:author="Madrid Registry" w:date="2016-04-11T15:02:00Z">
        <w:r w:rsidRPr="00F53A97">
          <w:rPr>
            <w:rFonts w:ascii="Arial" w:hAnsi="Arial" w:cs="Arial"/>
            <w:i/>
            <w:sz w:val="22"/>
            <w:szCs w:val="22"/>
          </w:rPr>
          <w:t>[Recording of Partial Change in Ownership]  </w:t>
        </w:r>
        <w:r w:rsidRPr="00F53A97">
          <w:rPr>
            <w:rFonts w:ascii="Arial" w:hAnsi="Arial" w:cs="Arial"/>
            <w:sz w:val="22"/>
            <w:szCs w:val="22"/>
          </w:rPr>
          <w:t>(a)  A change in ownership of the international registration in respect of only some of the goods and services or only some of the designated Contracting Parties shall be recorded in the International Register under the number of the international registration concerned by the partial change in ownership.</w:t>
        </w:r>
      </w:ins>
    </w:p>
    <w:p w:rsidR="00A7319F" w:rsidRPr="00F53A97" w:rsidRDefault="00A7319F" w:rsidP="00A7319F">
      <w:pPr>
        <w:pStyle w:val="indent1"/>
        <w:ind w:firstLine="1170"/>
        <w:rPr>
          <w:ins w:id="86" w:author="Madrid Registry" w:date="2016-04-11T15:02:00Z"/>
          <w:rFonts w:ascii="Arial" w:hAnsi="Arial" w:cs="Arial"/>
          <w:sz w:val="22"/>
          <w:szCs w:val="22"/>
        </w:rPr>
      </w:pPr>
      <w:ins w:id="87" w:author="Madrid Registry" w:date="2016-04-11T15:02:00Z">
        <w:r w:rsidRPr="00F53A97">
          <w:rPr>
            <w:rFonts w:ascii="Arial" w:hAnsi="Arial" w:cs="Arial"/>
            <w:sz w:val="22"/>
            <w:szCs w:val="22"/>
          </w:rPr>
          <w:t>(b)</w:t>
        </w:r>
        <w:r w:rsidRPr="00F53A97">
          <w:rPr>
            <w:rFonts w:ascii="Arial" w:hAnsi="Arial" w:cs="Arial"/>
            <w:sz w:val="22"/>
            <w:szCs w:val="22"/>
          </w:rPr>
          <w:tab/>
          <w:t xml:space="preserve">The part of the international registration for which a change in ownership has been recorded shall be </w:t>
        </w:r>
      </w:ins>
      <w:ins w:id="88" w:author="User" w:date="2016-06-14T12:09:00Z">
        <w:r w:rsidRPr="00F53A97">
          <w:rPr>
            <w:rFonts w:ascii="Arial" w:hAnsi="Arial" w:cs="Arial"/>
            <w:sz w:val="22"/>
            <w:szCs w:val="22"/>
          </w:rPr>
          <w:t>deleted</w:t>
        </w:r>
      </w:ins>
      <w:ins w:id="89" w:author="Madrid Registry" w:date="2016-04-11T15:02:00Z">
        <w:r w:rsidRPr="00F53A97">
          <w:rPr>
            <w:rFonts w:ascii="Arial" w:hAnsi="Arial" w:cs="Arial"/>
            <w:sz w:val="22"/>
            <w:szCs w:val="22"/>
          </w:rPr>
          <w:t xml:space="preserve"> from the international registration concerned and recorded as a separate international registration.</w:t>
        </w:r>
      </w:ins>
    </w:p>
    <w:p w:rsidR="00A7319F" w:rsidRPr="00F53A97" w:rsidRDefault="00A7319F" w:rsidP="00A7319F">
      <w:pPr>
        <w:pStyle w:val="indent1"/>
        <w:rPr>
          <w:rFonts w:ascii="Arial" w:hAnsi="Arial" w:cs="Arial"/>
          <w:sz w:val="22"/>
          <w:szCs w:val="22"/>
        </w:rPr>
      </w:pPr>
    </w:p>
    <w:p w:rsidR="00A7319F" w:rsidRPr="00F53A97" w:rsidRDefault="00A7319F" w:rsidP="00A7319F">
      <w:pPr>
        <w:pStyle w:val="indent1"/>
        <w:rPr>
          <w:rFonts w:ascii="Arial" w:hAnsi="Arial" w:cs="Arial"/>
          <w:sz w:val="22"/>
          <w:szCs w:val="22"/>
        </w:rPr>
      </w:pPr>
      <w:r w:rsidRPr="00F53A97">
        <w:rPr>
          <w:rFonts w:ascii="Arial" w:hAnsi="Arial" w:cs="Arial"/>
          <w:sz w:val="22"/>
          <w:szCs w:val="22"/>
        </w:rPr>
        <w:t>[…]</w:t>
      </w:r>
    </w:p>
    <w:p w:rsidR="00A7319F" w:rsidRDefault="00A7319F" w:rsidP="00A7319F">
      <w:pPr>
        <w:pStyle w:val="preparedby"/>
        <w:spacing w:before="0" w:after="0"/>
        <w:rPr>
          <w:rFonts w:ascii="Arial" w:hAnsi="Arial" w:cs="Arial"/>
          <w:i w:val="0"/>
          <w:sz w:val="22"/>
          <w:szCs w:val="22"/>
        </w:rPr>
      </w:pPr>
    </w:p>
    <w:p w:rsidR="00A7319F" w:rsidRPr="00F53A97" w:rsidRDefault="00A7319F" w:rsidP="00A7319F">
      <w:pPr>
        <w:pStyle w:val="preparedby"/>
        <w:spacing w:before="0" w:after="0"/>
        <w:rPr>
          <w:rFonts w:ascii="Arial" w:hAnsi="Arial" w:cs="Arial"/>
          <w:i w:val="0"/>
          <w:sz w:val="22"/>
          <w:szCs w:val="22"/>
        </w:rPr>
      </w:pPr>
      <w:r w:rsidRPr="00F53A97">
        <w:rPr>
          <w:rFonts w:ascii="Arial" w:hAnsi="Arial" w:cs="Arial"/>
          <w:i w:val="0"/>
          <w:sz w:val="22"/>
          <w:szCs w:val="22"/>
        </w:rPr>
        <w:t>[…]</w:t>
      </w:r>
    </w:p>
    <w:p w:rsidR="00A7319F" w:rsidRPr="00F53A97" w:rsidRDefault="00A7319F" w:rsidP="00A7319F">
      <w:pPr>
        <w:rPr>
          <w:rFonts w:eastAsia="Times New Roman"/>
          <w:b/>
          <w:szCs w:val="22"/>
          <w:lang w:eastAsia="en-US"/>
        </w:rPr>
      </w:pPr>
    </w:p>
    <w:p w:rsidR="00A7319F" w:rsidRDefault="00A7319F" w:rsidP="00A7319F">
      <w:pPr>
        <w:jc w:val="center"/>
        <w:rPr>
          <w:rFonts w:eastAsia="Times New Roman"/>
          <w:b/>
          <w:szCs w:val="22"/>
          <w:lang w:eastAsia="en-US"/>
        </w:rPr>
      </w:pPr>
      <w:r>
        <w:rPr>
          <w:rFonts w:eastAsia="Times New Roman"/>
          <w:b/>
          <w:szCs w:val="22"/>
          <w:lang w:eastAsia="en-US"/>
        </w:rPr>
        <w:br w:type="page"/>
      </w:r>
    </w:p>
    <w:p w:rsidR="00A7319F" w:rsidRPr="00F53A97" w:rsidRDefault="00A7319F" w:rsidP="00A7319F">
      <w:pPr>
        <w:jc w:val="center"/>
        <w:rPr>
          <w:rFonts w:eastAsia="Times New Roman"/>
          <w:b/>
          <w:szCs w:val="22"/>
          <w:lang w:eastAsia="en-US"/>
        </w:rPr>
      </w:pPr>
      <w:r w:rsidRPr="00F53A97">
        <w:rPr>
          <w:rFonts w:eastAsia="Times New Roman"/>
          <w:b/>
          <w:szCs w:val="22"/>
          <w:lang w:eastAsia="en-US"/>
        </w:rPr>
        <w:t>Chapter 7</w:t>
      </w:r>
    </w:p>
    <w:p w:rsidR="00A7319F" w:rsidRPr="00F53A97" w:rsidRDefault="00A7319F" w:rsidP="00A7319F">
      <w:pPr>
        <w:jc w:val="center"/>
        <w:rPr>
          <w:rFonts w:eastAsia="Times New Roman"/>
          <w:szCs w:val="22"/>
          <w:lang w:eastAsia="en-US"/>
        </w:rPr>
      </w:pPr>
      <w:r w:rsidRPr="00F53A97">
        <w:rPr>
          <w:rFonts w:eastAsia="Times New Roman"/>
          <w:b/>
          <w:szCs w:val="22"/>
          <w:lang w:eastAsia="en-US"/>
        </w:rPr>
        <w:t>Gazette and Data Base</w:t>
      </w:r>
    </w:p>
    <w:p w:rsidR="00A7319F" w:rsidRPr="00F53A97" w:rsidRDefault="00A7319F" w:rsidP="00A7319F">
      <w:pPr>
        <w:jc w:val="both"/>
        <w:rPr>
          <w:rFonts w:eastAsia="Times New Roman"/>
          <w:szCs w:val="22"/>
          <w:lang w:eastAsia="en-US"/>
        </w:rPr>
      </w:pPr>
    </w:p>
    <w:p w:rsidR="00A7319F" w:rsidRPr="00F53A97" w:rsidRDefault="00A7319F" w:rsidP="00A7319F">
      <w:pPr>
        <w:jc w:val="center"/>
        <w:rPr>
          <w:rFonts w:eastAsia="Times New Roman"/>
          <w:i/>
          <w:szCs w:val="22"/>
          <w:lang w:eastAsia="en-US"/>
        </w:rPr>
      </w:pPr>
      <w:r w:rsidRPr="00F53A97">
        <w:rPr>
          <w:rFonts w:eastAsia="Times New Roman"/>
          <w:i/>
          <w:szCs w:val="22"/>
          <w:lang w:eastAsia="en-US"/>
        </w:rPr>
        <w:t>Rule 32</w:t>
      </w:r>
    </w:p>
    <w:p w:rsidR="00A7319F" w:rsidRPr="00F53A97" w:rsidRDefault="00A7319F" w:rsidP="00A7319F">
      <w:pPr>
        <w:jc w:val="center"/>
        <w:rPr>
          <w:rFonts w:eastAsia="Times New Roman"/>
          <w:i/>
          <w:szCs w:val="22"/>
          <w:lang w:eastAsia="en-US"/>
        </w:rPr>
      </w:pPr>
      <w:r w:rsidRPr="00F53A97">
        <w:rPr>
          <w:rFonts w:eastAsia="Times New Roman"/>
          <w:i/>
          <w:szCs w:val="22"/>
          <w:lang w:eastAsia="en-US"/>
        </w:rPr>
        <w:t>Gazette</w:t>
      </w:r>
    </w:p>
    <w:p w:rsidR="00A7319F" w:rsidRPr="00F53A97" w:rsidRDefault="00A7319F" w:rsidP="00A7319F">
      <w:pPr>
        <w:jc w:val="both"/>
        <w:rPr>
          <w:rFonts w:eastAsia="Times New Roman"/>
          <w:i/>
          <w:szCs w:val="22"/>
          <w:lang w:eastAsia="en-US"/>
        </w:rPr>
      </w:pPr>
    </w:p>
    <w:p w:rsidR="00A7319F" w:rsidRPr="00F53A97" w:rsidRDefault="00A7319F" w:rsidP="00A7319F">
      <w:pPr>
        <w:ind w:firstLine="567"/>
        <w:jc w:val="both"/>
        <w:rPr>
          <w:rFonts w:eastAsia="Times New Roman"/>
          <w:szCs w:val="22"/>
          <w:lang w:eastAsia="en-US"/>
        </w:rPr>
      </w:pPr>
      <w:r w:rsidRPr="00F53A97">
        <w:rPr>
          <w:rFonts w:eastAsia="Times New Roman"/>
          <w:szCs w:val="22"/>
          <w:lang w:eastAsia="en-US"/>
        </w:rPr>
        <w:t>(1)</w:t>
      </w:r>
      <w:r w:rsidRPr="00F53A97">
        <w:rPr>
          <w:rFonts w:eastAsia="Times New Roman"/>
          <w:szCs w:val="22"/>
          <w:lang w:eastAsia="en-US"/>
        </w:rPr>
        <w:tab/>
      </w:r>
      <w:r w:rsidRPr="00F53A97">
        <w:rPr>
          <w:rFonts w:eastAsia="Times New Roman"/>
          <w:i/>
          <w:szCs w:val="22"/>
          <w:lang w:eastAsia="en-US"/>
          <w:rPrChange w:id="90" w:author="Madrid Registry" w:date="2016-06-13T18:52:00Z">
            <w:rPr>
              <w:rFonts w:eastAsia="Times New Roman"/>
              <w:szCs w:val="22"/>
              <w:lang w:eastAsia="en-US"/>
            </w:rPr>
          </w:rPrChange>
        </w:rPr>
        <w:t>[Information Concerning International Registrations]</w:t>
      </w:r>
      <w:proofErr w:type="gramStart"/>
      <w:r w:rsidRPr="00F53A97">
        <w:rPr>
          <w:rFonts w:eastAsia="Times New Roman"/>
          <w:szCs w:val="22"/>
          <w:lang w:eastAsia="en-US"/>
        </w:rPr>
        <w:t>  (</w:t>
      </w:r>
      <w:proofErr w:type="gramEnd"/>
      <w:r w:rsidRPr="00F53A97">
        <w:rPr>
          <w:rFonts w:eastAsia="Times New Roman"/>
          <w:szCs w:val="22"/>
          <w:lang w:eastAsia="en-US"/>
        </w:rPr>
        <w:t>a)  The International Bureau shall publish in the Gazette relevant data concerning</w:t>
      </w:r>
    </w:p>
    <w:p w:rsidR="00A7319F" w:rsidRPr="00F53A97" w:rsidRDefault="00A7319F">
      <w:pPr>
        <w:tabs>
          <w:tab w:val="left" w:pos="1701"/>
        </w:tabs>
        <w:ind w:firstLine="1701"/>
        <w:jc w:val="both"/>
        <w:rPr>
          <w:rFonts w:eastAsia="Times New Roman"/>
          <w:szCs w:val="22"/>
          <w:lang w:eastAsia="en-US"/>
        </w:rPr>
        <w:pPrChange w:id="91" w:author="Madrid Registry" w:date="2016-06-13T18:54:00Z">
          <w:pPr>
            <w:ind w:firstLine="567"/>
          </w:pPr>
        </w:pPrChange>
      </w:pPr>
      <w:r w:rsidRPr="00F53A97">
        <w:rPr>
          <w:rFonts w:eastAsia="Times New Roman"/>
          <w:szCs w:val="22"/>
          <w:lang w:eastAsia="en-US"/>
        </w:rPr>
        <w:t>[…]</w:t>
      </w:r>
    </w:p>
    <w:p w:rsidR="00A7319F" w:rsidRPr="00F53A97" w:rsidRDefault="00A7319F">
      <w:pPr>
        <w:ind w:firstLine="1701"/>
        <w:jc w:val="both"/>
        <w:rPr>
          <w:rFonts w:eastAsia="Times New Roman"/>
          <w:szCs w:val="22"/>
          <w:lang w:eastAsia="en-US"/>
        </w:rPr>
        <w:pPrChange w:id="92" w:author="Madrid Registry" w:date="2016-06-13T18:53:00Z">
          <w:pPr>
            <w:ind w:firstLine="567"/>
          </w:pPr>
        </w:pPrChange>
      </w:pPr>
      <w:r w:rsidRPr="00F53A97">
        <w:rPr>
          <w:rFonts w:eastAsia="Times New Roman"/>
          <w:szCs w:val="22"/>
          <w:lang w:eastAsia="en-US"/>
        </w:rPr>
        <w:t>(xii)</w:t>
      </w:r>
      <w:r w:rsidRPr="00F53A97">
        <w:rPr>
          <w:rFonts w:eastAsia="Times New Roman"/>
          <w:szCs w:val="22"/>
          <w:lang w:eastAsia="en-US"/>
        </w:rPr>
        <w:tab/>
      </w:r>
      <w:proofErr w:type="gramStart"/>
      <w:r w:rsidRPr="00F53A97">
        <w:rPr>
          <w:rFonts w:eastAsia="Times New Roman"/>
          <w:szCs w:val="22"/>
          <w:lang w:eastAsia="en-US"/>
        </w:rPr>
        <w:t>international</w:t>
      </w:r>
      <w:proofErr w:type="gramEnd"/>
      <w:r w:rsidRPr="00F53A97">
        <w:rPr>
          <w:rFonts w:eastAsia="Times New Roman"/>
          <w:szCs w:val="22"/>
          <w:lang w:eastAsia="en-US"/>
        </w:rPr>
        <w:t xml:space="preserve"> registrations which have not been renewed</w:t>
      </w:r>
      <w:ins w:id="93" w:author="Madrid Registry" w:date="2016-06-13T18:56:00Z">
        <w:r w:rsidRPr="00F53A97">
          <w:rPr>
            <w:rFonts w:eastAsia="Times New Roman"/>
            <w:szCs w:val="22"/>
            <w:lang w:eastAsia="en-US"/>
          </w:rPr>
          <w:t>;</w:t>
        </w:r>
      </w:ins>
      <w:del w:id="94" w:author="Madrid Registry" w:date="2016-06-13T18:56:00Z">
        <w:r w:rsidRPr="00F53A97" w:rsidDel="00456BCE">
          <w:rPr>
            <w:rFonts w:eastAsia="Times New Roman"/>
            <w:szCs w:val="22"/>
            <w:lang w:eastAsia="en-US"/>
          </w:rPr>
          <w:delText>.</w:delText>
        </w:r>
      </w:del>
    </w:p>
    <w:p w:rsidR="00A7319F" w:rsidRPr="00F53A97" w:rsidRDefault="00A7319F">
      <w:pPr>
        <w:ind w:firstLine="1701"/>
        <w:jc w:val="both"/>
        <w:rPr>
          <w:ins w:id="95" w:author="Madrid Registry" w:date="2016-06-13T18:53:00Z"/>
          <w:rFonts w:eastAsia="Times New Roman"/>
          <w:szCs w:val="22"/>
          <w:lang w:eastAsia="en-US"/>
        </w:rPr>
        <w:pPrChange w:id="96" w:author="Madrid Registry" w:date="2016-06-13T18:53:00Z">
          <w:pPr>
            <w:ind w:firstLine="567"/>
          </w:pPr>
        </w:pPrChange>
      </w:pPr>
      <w:ins w:id="97" w:author="Madrid Registry" w:date="2016-06-13T18:55:00Z">
        <w:r w:rsidRPr="00F53A97">
          <w:rPr>
            <w:rFonts w:eastAsia="Times New Roman"/>
            <w:szCs w:val="22"/>
            <w:lang w:eastAsia="en-US"/>
          </w:rPr>
          <w:t>(xiii)</w:t>
        </w:r>
        <w:r w:rsidRPr="00F53A97">
          <w:rPr>
            <w:rFonts w:eastAsia="Times New Roman"/>
            <w:szCs w:val="22"/>
            <w:lang w:eastAsia="en-US"/>
          </w:rPr>
          <w:tab/>
        </w:r>
      </w:ins>
      <w:proofErr w:type="gramStart"/>
      <w:ins w:id="98" w:author="Madrid Registry" w:date="2016-06-13T18:56:00Z">
        <w:r w:rsidRPr="00F53A97">
          <w:rPr>
            <w:rFonts w:eastAsia="Times New Roman"/>
            <w:szCs w:val="22"/>
            <w:lang w:eastAsia="en-US"/>
          </w:rPr>
          <w:t>recordings</w:t>
        </w:r>
        <w:proofErr w:type="gramEnd"/>
        <w:r w:rsidRPr="00F53A97">
          <w:rPr>
            <w:rFonts w:eastAsia="Times New Roman"/>
            <w:szCs w:val="22"/>
            <w:lang w:eastAsia="en-US"/>
          </w:rPr>
          <w:t xml:space="preserve"> of the appointment of the holder’s representative communicated under Rule 3(2)</w:t>
        </w:r>
      </w:ins>
      <w:ins w:id="99" w:author="User" w:date="2016-06-14T12:31:00Z">
        <w:r w:rsidRPr="00F53A97">
          <w:rPr>
            <w:rFonts w:eastAsia="Times New Roman"/>
            <w:szCs w:val="22"/>
            <w:lang w:eastAsia="en-US"/>
          </w:rPr>
          <w:t>(b)</w:t>
        </w:r>
      </w:ins>
      <w:ins w:id="100" w:author="Madrid Registry" w:date="2016-06-13T18:56:00Z">
        <w:r w:rsidRPr="00F53A97">
          <w:rPr>
            <w:rFonts w:eastAsia="Times New Roman"/>
            <w:szCs w:val="22"/>
            <w:lang w:eastAsia="en-US"/>
          </w:rPr>
          <w:t xml:space="preserve"> and cancellations at the request of the holder or the holder’s representative under Rule 3(6)(a).</w:t>
        </w:r>
      </w:ins>
    </w:p>
    <w:p w:rsidR="00A7319F" w:rsidRPr="00F53A97" w:rsidRDefault="00A7319F" w:rsidP="00A7319F">
      <w:pPr>
        <w:ind w:firstLine="567"/>
        <w:rPr>
          <w:rFonts w:eastAsia="Times New Roman"/>
          <w:szCs w:val="22"/>
          <w:lang w:eastAsia="en-US"/>
        </w:rPr>
      </w:pPr>
    </w:p>
    <w:p w:rsidR="00A7319F" w:rsidRPr="00F53A97" w:rsidRDefault="00A7319F" w:rsidP="00A7319F">
      <w:pPr>
        <w:ind w:firstLine="567"/>
        <w:rPr>
          <w:rFonts w:eastAsia="Times New Roman"/>
          <w:szCs w:val="22"/>
          <w:lang w:eastAsia="en-US"/>
        </w:rPr>
      </w:pPr>
      <w:r w:rsidRPr="00F53A97">
        <w:rPr>
          <w:rFonts w:eastAsia="Times New Roman"/>
          <w:szCs w:val="22"/>
          <w:lang w:eastAsia="en-US"/>
        </w:rPr>
        <w:t>[…]</w:t>
      </w:r>
    </w:p>
    <w:p w:rsidR="00A7319F" w:rsidRPr="00F53A97" w:rsidRDefault="00A7319F" w:rsidP="00A7319F">
      <w:pPr>
        <w:jc w:val="center"/>
        <w:rPr>
          <w:rFonts w:eastAsia="Times New Roman"/>
          <w:szCs w:val="22"/>
          <w:lang w:eastAsia="en-US"/>
        </w:rPr>
      </w:pPr>
    </w:p>
    <w:p w:rsidR="00A7319F" w:rsidRPr="00F53A97" w:rsidRDefault="00A7319F" w:rsidP="00A7319F">
      <w:pPr>
        <w:pStyle w:val="indent1"/>
        <w:rPr>
          <w:rFonts w:ascii="Arial" w:hAnsi="Arial" w:cs="Arial"/>
          <w:sz w:val="22"/>
          <w:szCs w:val="22"/>
        </w:rPr>
      </w:pPr>
      <w:r w:rsidRPr="00F53A97">
        <w:rPr>
          <w:rFonts w:ascii="Arial" w:hAnsi="Arial" w:cs="Arial"/>
          <w:sz w:val="22"/>
          <w:szCs w:val="22"/>
          <w:rPrChange w:id="101" w:author="DIAZ Natacha" w:date="2016-03-17T16:33:00Z">
            <w:rPr>
              <w:rFonts w:ascii="Arial" w:hAnsi="Arial" w:cs="Arial"/>
              <w:sz w:val="22"/>
              <w:szCs w:val="22"/>
              <w:highlight w:val="yellow"/>
            </w:rPr>
          </w:rPrChange>
        </w:rPr>
        <w:t>(3)</w:t>
      </w:r>
      <w:r w:rsidRPr="00F53A97">
        <w:rPr>
          <w:rFonts w:ascii="Arial" w:hAnsi="Arial" w:cs="Arial"/>
          <w:sz w:val="22"/>
          <w:szCs w:val="22"/>
          <w:rPrChange w:id="102" w:author="DIAZ Natacha" w:date="2016-03-17T16:33:00Z">
            <w:rPr>
              <w:rFonts w:ascii="Arial" w:hAnsi="Arial" w:cs="Arial"/>
              <w:sz w:val="22"/>
              <w:szCs w:val="22"/>
              <w:highlight w:val="yellow"/>
            </w:rPr>
          </w:rPrChange>
        </w:rPr>
        <w:tab/>
        <w:t xml:space="preserve">The </w:t>
      </w:r>
      <w:ins w:id="103" w:author="Madrid Registry" w:date="2016-04-11T15:03:00Z">
        <w:r w:rsidRPr="00F53A97">
          <w:rPr>
            <w:rFonts w:ascii="Arial" w:hAnsi="Arial" w:cs="Arial"/>
            <w:sz w:val="22"/>
            <w:szCs w:val="22"/>
            <w:rPrChange w:id="104" w:author="DIAZ Natacha" w:date="2016-03-17T16:33:00Z">
              <w:rPr>
                <w:rFonts w:ascii="Arial" w:hAnsi="Arial" w:cs="Arial"/>
                <w:sz w:val="22"/>
                <w:szCs w:val="22"/>
                <w:highlight w:val="yellow"/>
              </w:rPr>
            </w:rPrChange>
          </w:rPr>
          <w:t>International Bureau</w:t>
        </w:r>
      </w:ins>
      <w:del w:id="105" w:author="Madrid Registry" w:date="2016-04-11T15:04:00Z">
        <w:r w:rsidRPr="00F53A97" w:rsidDel="00306990">
          <w:rPr>
            <w:rFonts w:ascii="Arial" w:hAnsi="Arial" w:cs="Arial"/>
            <w:sz w:val="22"/>
            <w:szCs w:val="22"/>
          </w:rPr>
          <w:delText>Gazette</w:delText>
        </w:r>
      </w:del>
      <w:r w:rsidRPr="00F53A97">
        <w:rPr>
          <w:rFonts w:ascii="Arial" w:hAnsi="Arial" w:cs="Arial"/>
          <w:sz w:val="22"/>
          <w:szCs w:val="22"/>
        </w:rPr>
        <w:t xml:space="preserve"> </w:t>
      </w:r>
      <w:r w:rsidRPr="00F53A97">
        <w:rPr>
          <w:rFonts w:ascii="Arial" w:hAnsi="Arial" w:cs="Arial"/>
          <w:sz w:val="22"/>
          <w:szCs w:val="22"/>
          <w:rPrChange w:id="106" w:author="DIAZ Natacha" w:date="2016-03-17T16:33:00Z">
            <w:rPr>
              <w:rFonts w:ascii="Arial" w:hAnsi="Arial" w:cs="Arial"/>
              <w:sz w:val="22"/>
              <w:szCs w:val="22"/>
              <w:highlight w:val="yellow"/>
            </w:rPr>
          </w:rPrChange>
        </w:rPr>
        <w:t xml:space="preserve">shall </w:t>
      </w:r>
      <w:ins w:id="107" w:author="Madrid Registry" w:date="2016-04-11T15:04:00Z">
        <w:r w:rsidRPr="00F53A97">
          <w:rPr>
            <w:rFonts w:ascii="Arial" w:hAnsi="Arial" w:cs="Arial"/>
            <w:sz w:val="22"/>
            <w:szCs w:val="22"/>
          </w:rPr>
          <w:t>effect the publications under paragraph</w:t>
        </w:r>
      </w:ins>
      <w:ins w:id="108" w:author="Madrid Registry" w:date="2016-04-18T10:38:00Z">
        <w:r w:rsidRPr="00F53A97">
          <w:rPr>
            <w:rFonts w:ascii="Arial" w:hAnsi="Arial" w:cs="Arial"/>
            <w:sz w:val="22"/>
            <w:szCs w:val="22"/>
          </w:rPr>
          <w:t>s</w:t>
        </w:r>
      </w:ins>
      <w:ins w:id="109" w:author="Madrid Registry" w:date="2016-04-11T15:04:00Z">
        <w:r w:rsidRPr="00F53A97">
          <w:rPr>
            <w:rFonts w:ascii="Arial" w:hAnsi="Arial" w:cs="Arial"/>
            <w:sz w:val="22"/>
            <w:szCs w:val="22"/>
          </w:rPr>
          <w:t xml:space="preserve"> (1) and (2) </w:t>
        </w:r>
      </w:ins>
      <w:del w:id="110" w:author="Madrid Registry" w:date="2016-04-11T15:04:00Z">
        <w:r w:rsidRPr="00F53A97" w:rsidDel="00306990">
          <w:rPr>
            <w:rFonts w:ascii="Arial" w:hAnsi="Arial" w:cs="Arial"/>
            <w:sz w:val="22"/>
            <w:szCs w:val="22"/>
            <w:rPrChange w:id="111" w:author="DIAZ Natacha" w:date="2016-03-17T16:33:00Z">
              <w:rPr>
                <w:rFonts w:ascii="Arial" w:hAnsi="Arial" w:cs="Arial"/>
                <w:sz w:val="22"/>
                <w:szCs w:val="22"/>
                <w:highlight w:val="yellow"/>
              </w:rPr>
            </w:rPrChange>
          </w:rPr>
          <w:delText>be</w:delText>
        </w:r>
        <w:r w:rsidRPr="00F53A97" w:rsidDel="00306990">
          <w:rPr>
            <w:rFonts w:ascii="Arial" w:hAnsi="Arial" w:cs="Arial"/>
            <w:sz w:val="22"/>
            <w:szCs w:val="22"/>
          </w:rPr>
          <w:delText xml:space="preserve"> published </w:delText>
        </w:r>
      </w:del>
      <w:r w:rsidRPr="00F53A97">
        <w:rPr>
          <w:rFonts w:ascii="Arial" w:hAnsi="Arial" w:cs="Arial"/>
          <w:sz w:val="22"/>
          <w:szCs w:val="22"/>
        </w:rPr>
        <w:t xml:space="preserve">on the website of the World Intellectual Property Organization.  </w:t>
      </w:r>
    </w:p>
    <w:p w:rsidR="00A7319F" w:rsidRDefault="00A7319F" w:rsidP="00A7319F">
      <w:pPr>
        <w:tabs>
          <w:tab w:val="left" w:pos="0"/>
          <w:tab w:val="left" w:pos="567"/>
          <w:tab w:val="left" w:pos="1134"/>
          <w:tab w:val="left" w:pos="1701"/>
          <w:tab w:val="left" w:pos="2268"/>
          <w:tab w:val="left" w:pos="2835"/>
          <w:tab w:val="left" w:pos="3402"/>
        </w:tabs>
        <w:rPr>
          <w:szCs w:val="22"/>
        </w:rPr>
      </w:pPr>
    </w:p>
    <w:p w:rsidR="00A7319F" w:rsidRDefault="00A7319F" w:rsidP="00A7319F">
      <w:pPr>
        <w:tabs>
          <w:tab w:val="left" w:pos="0"/>
          <w:tab w:val="left" w:pos="567"/>
          <w:tab w:val="left" w:pos="1134"/>
          <w:tab w:val="left" w:pos="1701"/>
          <w:tab w:val="left" w:pos="2268"/>
          <w:tab w:val="left" w:pos="2835"/>
          <w:tab w:val="left" w:pos="3402"/>
        </w:tabs>
        <w:rPr>
          <w:szCs w:val="22"/>
        </w:rPr>
      </w:pPr>
    </w:p>
    <w:p w:rsidR="00A7319F" w:rsidRDefault="00A7319F" w:rsidP="00A7319F">
      <w:pPr>
        <w:tabs>
          <w:tab w:val="left" w:pos="0"/>
          <w:tab w:val="left" w:pos="567"/>
          <w:tab w:val="left" w:pos="1134"/>
          <w:tab w:val="left" w:pos="1701"/>
          <w:tab w:val="left" w:pos="2268"/>
          <w:tab w:val="left" w:pos="2835"/>
          <w:tab w:val="left" w:pos="3402"/>
        </w:tabs>
        <w:rPr>
          <w:szCs w:val="22"/>
        </w:rPr>
      </w:pPr>
      <w:r>
        <w:rPr>
          <w:szCs w:val="22"/>
        </w:rPr>
        <w:br w:type="page"/>
      </w:r>
    </w:p>
    <w:p w:rsidR="00A7319F" w:rsidRPr="00F53A97" w:rsidRDefault="00A7319F" w:rsidP="00A7319F">
      <w:pPr>
        <w:rPr>
          <w:b/>
          <w:szCs w:val="22"/>
          <w:lang w:eastAsia="en-US"/>
        </w:rPr>
      </w:pPr>
      <w:r w:rsidRPr="00F53A97">
        <w:rPr>
          <w:b/>
          <w:szCs w:val="22"/>
          <w:lang w:eastAsia="en-US"/>
        </w:rPr>
        <w:t>AMENDMENTS TO THE ADMINISTRATIVE INSTRUCTIONS FOR THE APPLICATION OF THE MADRID AGREEMENT CONCERNING THE INTERNATIONAL REGISTRATION OF MARKS AND THE PROTOCOL RELATING THERETO</w:t>
      </w:r>
    </w:p>
    <w:p w:rsidR="00A7319F" w:rsidRDefault="00A7319F" w:rsidP="00A7319F">
      <w:pPr>
        <w:rPr>
          <w:szCs w:val="22"/>
          <w:lang w:eastAsia="en-US"/>
        </w:rPr>
      </w:pPr>
    </w:p>
    <w:p w:rsidR="00A7319F" w:rsidRPr="00F53A97" w:rsidRDefault="00A7319F" w:rsidP="00A7319F">
      <w:pPr>
        <w:rPr>
          <w:szCs w:val="22"/>
          <w:lang w:eastAsia="en-US"/>
        </w:rPr>
      </w:pPr>
    </w:p>
    <w:p w:rsidR="00A7319F" w:rsidRPr="00F53A97" w:rsidRDefault="00A7319F" w:rsidP="00A7319F">
      <w:pPr>
        <w:jc w:val="center"/>
        <w:rPr>
          <w:b/>
          <w:szCs w:val="22"/>
        </w:rPr>
      </w:pPr>
      <w:r w:rsidRPr="00F53A97">
        <w:rPr>
          <w:b/>
          <w:szCs w:val="22"/>
        </w:rPr>
        <w:t>Administrative Instructions for the Application of the</w:t>
      </w:r>
    </w:p>
    <w:p w:rsidR="00A7319F" w:rsidRPr="00F53A97" w:rsidRDefault="00A7319F" w:rsidP="00A7319F">
      <w:pPr>
        <w:jc w:val="center"/>
        <w:rPr>
          <w:b/>
          <w:szCs w:val="22"/>
        </w:rPr>
      </w:pPr>
      <w:r w:rsidRPr="00F53A97">
        <w:rPr>
          <w:b/>
          <w:szCs w:val="22"/>
        </w:rPr>
        <w:t>Madrid Agreement Concerning the International</w:t>
      </w:r>
    </w:p>
    <w:p w:rsidR="00A7319F" w:rsidRPr="00F53A97" w:rsidRDefault="00A7319F" w:rsidP="00A7319F">
      <w:pPr>
        <w:jc w:val="center"/>
        <w:rPr>
          <w:b/>
          <w:szCs w:val="22"/>
        </w:rPr>
      </w:pPr>
      <w:r w:rsidRPr="00F53A97">
        <w:rPr>
          <w:b/>
          <w:szCs w:val="22"/>
        </w:rPr>
        <w:t>Registration of Marks and the Protocol</w:t>
      </w:r>
    </w:p>
    <w:p w:rsidR="00A7319F" w:rsidRPr="00F53A97" w:rsidRDefault="00A7319F" w:rsidP="00A7319F">
      <w:pPr>
        <w:jc w:val="center"/>
        <w:rPr>
          <w:b/>
          <w:szCs w:val="22"/>
        </w:rPr>
      </w:pPr>
      <w:r w:rsidRPr="00F53A97">
        <w:rPr>
          <w:b/>
          <w:szCs w:val="22"/>
        </w:rPr>
        <w:t>Relating Thereto</w:t>
      </w:r>
    </w:p>
    <w:p w:rsidR="00A7319F" w:rsidRPr="00F53A97" w:rsidRDefault="00A7319F" w:rsidP="00A7319F">
      <w:pPr>
        <w:pStyle w:val="Footer"/>
        <w:rPr>
          <w:szCs w:val="22"/>
        </w:rPr>
      </w:pPr>
    </w:p>
    <w:p w:rsidR="00A7319F" w:rsidRPr="00F53A97" w:rsidRDefault="00A7319F" w:rsidP="00A7319F">
      <w:pPr>
        <w:pStyle w:val="Footer"/>
        <w:jc w:val="center"/>
        <w:rPr>
          <w:szCs w:val="22"/>
        </w:rPr>
      </w:pPr>
      <w:r w:rsidRPr="00F53A97">
        <w:rPr>
          <w:szCs w:val="22"/>
        </w:rPr>
        <w:t>(</w:t>
      </w:r>
      <w:proofErr w:type="gramStart"/>
      <w:r w:rsidRPr="00F53A97">
        <w:rPr>
          <w:szCs w:val="22"/>
        </w:rPr>
        <w:t>as</w:t>
      </w:r>
      <w:proofErr w:type="gramEnd"/>
      <w:r w:rsidRPr="00F53A97">
        <w:rPr>
          <w:szCs w:val="22"/>
        </w:rPr>
        <w:t xml:space="preserve"> in force on </w:t>
      </w:r>
      <w:ins w:id="112" w:author="Madrid Registry" w:date="2016-06-16T14:03:00Z">
        <w:r w:rsidRPr="00F53A97">
          <w:rPr>
            <w:szCs w:val="22"/>
          </w:rPr>
          <w:t>November 1, 2017</w:t>
        </w:r>
      </w:ins>
      <w:r w:rsidRPr="00F53A97">
        <w:rPr>
          <w:szCs w:val="22"/>
        </w:rPr>
        <w:t>)</w:t>
      </w:r>
    </w:p>
    <w:p w:rsidR="00A7319F" w:rsidRPr="00F53A97" w:rsidRDefault="00A7319F" w:rsidP="00A7319F">
      <w:pPr>
        <w:pStyle w:val="Footer"/>
        <w:jc w:val="center"/>
        <w:rPr>
          <w:szCs w:val="22"/>
        </w:rPr>
      </w:pPr>
    </w:p>
    <w:p w:rsidR="00A7319F" w:rsidRPr="00F53A97" w:rsidRDefault="00A7319F" w:rsidP="00A7319F">
      <w:pPr>
        <w:pStyle w:val="Footer"/>
        <w:jc w:val="center"/>
        <w:rPr>
          <w:szCs w:val="22"/>
        </w:rPr>
      </w:pPr>
      <w:r w:rsidRPr="00F53A97">
        <w:rPr>
          <w:szCs w:val="22"/>
        </w:rPr>
        <w:t>[…]</w:t>
      </w:r>
    </w:p>
    <w:p w:rsidR="00A7319F" w:rsidRPr="00F53A97" w:rsidRDefault="00A7319F" w:rsidP="00A7319F">
      <w:pPr>
        <w:pStyle w:val="Footer"/>
        <w:jc w:val="center"/>
        <w:rPr>
          <w:szCs w:val="22"/>
        </w:rPr>
      </w:pPr>
    </w:p>
    <w:p w:rsidR="00A7319F" w:rsidRPr="00F53A97" w:rsidRDefault="00A7319F" w:rsidP="00A7319F">
      <w:pPr>
        <w:jc w:val="center"/>
        <w:rPr>
          <w:rFonts w:eastAsia="Times New Roman"/>
          <w:b/>
          <w:caps/>
          <w:szCs w:val="22"/>
          <w:lang w:eastAsia="en-US"/>
        </w:rPr>
      </w:pPr>
      <w:r w:rsidRPr="00F53A97">
        <w:rPr>
          <w:rFonts w:eastAsia="Times New Roman"/>
          <w:b/>
          <w:szCs w:val="22"/>
          <w:lang w:eastAsia="en-US"/>
        </w:rPr>
        <w:t>Part Six</w:t>
      </w:r>
    </w:p>
    <w:p w:rsidR="00A7319F" w:rsidRPr="00F53A97" w:rsidRDefault="00A7319F" w:rsidP="00A7319F">
      <w:pPr>
        <w:jc w:val="center"/>
        <w:rPr>
          <w:rFonts w:eastAsia="Times New Roman"/>
          <w:b/>
          <w:caps/>
          <w:szCs w:val="22"/>
          <w:lang w:eastAsia="en-US"/>
        </w:rPr>
      </w:pPr>
      <w:r w:rsidRPr="00F53A97">
        <w:rPr>
          <w:rFonts w:eastAsia="Times New Roman"/>
          <w:b/>
          <w:szCs w:val="22"/>
          <w:lang w:eastAsia="en-US"/>
        </w:rPr>
        <w:t>Numbering of International Registrations</w:t>
      </w:r>
    </w:p>
    <w:p w:rsidR="00A7319F" w:rsidRPr="00F53A97" w:rsidRDefault="00A7319F" w:rsidP="00A7319F">
      <w:pPr>
        <w:jc w:val="center"/>
        <w:rPr>
          <w:rFonts w:eastAsia="Times New Roman"/>
          <w:szCs w:val="22"/>
          <w:lang w:eastAsia="en-US"/>
        </w:rPr>
      </w:pPr>
    </w:p>
    <w:p w:rsidR="00A7319F" w:rsidRPr="00F53A97" w:rsidRDefault="00A7319F" w:rsidP="00A7319F">
      <w:pPr>
        <w:jc w:val="center"/>
        <w:rPr>
          <w:rFonts w:eastAsia="Times New Roman"/>
          <w:i/>
          <w:szCs w:val="22"/>
          <w:lang w:eastAsia="en-US"/>
        </w:rPr>
      </w:pPr>
      <w:r w:rsidRPr="00F53A97">
        <w:rPr>
          <w:rFonts w:eastAsia="Times New Roman"/>
          <w:i/>
          <w:szCs w:val="22"/>
          <w:lang w:eastAsia="en-US"/>
        </w:rPr>
        <w:t>Section 16:  Numbering Following Partial Change</w:t>
      </w:r>
    </w:p>
    <w:p w:rsidR="00A7319F" w:rsidRPr="00F53A97" w:rsidRDefault="00A7319F" w:rsidP="00A7319F">
      <w:pPr>
        <w:jc w:val="center"/>
        <w:rPr>
          <w:rFonts w:eastAsia="Times New Roman"/>
          <w:i/>
          <w:szCs w:val="22"/>
          <w:lang w:eastAsia="en-US"/>
        </w:rPr>
      </w:pPr>
      <w:proofErr w:type="gramStart"/>
      <w:r w:rsidRPr="00F53A97">
        <w:rPr>
          <w:rFonts w:eastAsia="Times New Roman"/>
          <w:i/>
          <w:szCs w:val="22"/>
          <w:lang w:eastAsia="en-US"/>
        </w:rPr>
        <w:t>in</w:t>
      </w:r>
      <w:proofErr w:type="gramEnd"/>
      <w:r w:rsidRPr="00F53A97">
        <w:rPr>
          <w:rFonts w:eastAsia="Times New Roman"/>
          <w:i/>
          <w:szCs w:val="22"/>
          <w:lang w:eastAsia="en-US"/>
        </w:rPr>
        <w:t xml:space="preserve"> Ownership</w:t>
      </w:r>
    </w:p>
    <w:p w:rsidR="00A7319F" w:rsidRPr="00F53A97" w:rsidRDefault="00A7319F" w:rsidP="00A7319F">
      <w:pPr>
        <w:jc w:val="both"/>
        <w:rPr>
          <w:rFonts w:eastAsia="Times New Roman"/>
          <w:i/>
          <w:szCs w:val="22"/>
          <w:lang w:eastAsia="en-US"/>
        </w:rPr>
      </w:pPr>
    </w:p>
    <w:p w:rsidR="00A7319F" w:rsidRPr="00F53A97" w:rsidRDefault="00A7319F" w:rsidP="00A7319F">
      <w:pPr>
        <w:ind w:firstLine="1134"/>
        <w:jc w:val="both"/>
        <w:rPr>
          <w:szCs w:val="22"/>
          <w:lang w:eastAsia="en-US"/>
        </w:rPr>
      </w:pPr>
      <w:r w:rsidRPr="00F53A97">
        <w:rPr>
          <w:rFonts w:eastAsia="Times New Roman"/>
          <w:szCs w:val="22"/>
          <w:lang w:eastAsia="en-US"/>
        </w:rPr>
        <w:t>(a)</w:t>
      </w:r>
      <w:r w:rsidRPr="00F53A97">
        <w:rPr>
          <w:rFonts w:eastAsia="Times New Roman"/>
          <w:szCs w:val="22"/>
          <w:lang w:eastAsia="en-US"/>
        </w:rPr>
        <w:tab/>
      </w:r>
      <w:del w:id="113" w:author="Madrid Registry" w:date="2016-06-16T16:28:00Z">
        <w:r w:rsidRPr="00F53A97" w:rsidDel="009D48A6">
          <w:rPr>
            <w:rFonts w:eastAsia="Times New Roman"/>
            <w:szCs w:val="22"/>
            <w:lang w:eastAsia="en-US"/>
          </w:rPr>
          <w:delText xml:space="preserve">Assignment or other transfer of the international registration in respect of only some of the goods and services or only some of the designated Contracting Parties shall be recorded in the International Register under the number of the international registration of which a part has been assigned or otherwise transferred.  </w:delText>
        </w:r>
      </w:del>
      <w:ins w:id="114" w:author="Madrid Registry" w:date="2016-04-11T15:06:00Z">
        <w:r w:rsidRPr="00F53A97">
          <w:rPr>
            <w:rFonts w:eastAsia="Times New Roman"/>
            <w:szCs w:val="22"/>
            <w:lang w:eastAsia="en-US"/>
          </w:rPr>
          <w:t>The separate international registration resulting from the recording of partial change in ownership shall bear the number of the registration of which a part has changed in ownership, followed by a capital letter.</w:t>
        </w:r>
      </w:ins>
    </w:p>
    <w:p w:rsidR="00A7319F" w:rsidRPr="00F53A97" w:rsidRDefault="00A7319F" w:rsidP="00A7319F">
      <w:pPr>
        <w:rPr>
          <w:szCs w:val="22"/>
          <w:lang w:eastAsia="en-US"/>
        </w:rPr>
      </w:pPr>
    </w:p>
    <w:p w:rsidR="00A7319F" w:rsidRPr="00F53A97" w:rsidRDefault="00A7319F" w:rsidP="00A7319F">
      <w:pPr>
        <w:ind w:firstLine="1134"/>
        <w:jc w:val="both"/>
        <w:rPr>
          <w:szCs w:val="22"/>
          <w:lang w:eastAsia="en-US"/>
        </w:rPr>
      </w:pPr>
      <w:bookmarkStart w:id="115" w:name="P633_87740"/>
      <w:bookmarkEnd w:id="115"/>
      <w:r w:rsidRPr="00F53A97">
        <w:rPr>
          <w:rFonts w:eastAsia="Times New Roman"/>
          <w:szCs w:val="22"/>
          <w:lang w:eastAsia="en-US"/>
        </w:rPr>
        <w:t>(b)</w:t>
      </w:r>
      <w:r w:rsidRPr="00F53A97">
        <w:rPr>
          <w:rFonts w:eastAsia="Times New Roman"/>
          <w:szCs w:val="22"/>
          <w:lang w:eastAsia="en-US"/>
        </w:rPr>
        <w:tab/>
      </w:r>
      <w:ins w:id="116" w:author="Madrid Registry" w:date="2016-04-11T15:07:00Z">
        <w:r w:rsidRPr="00F53A97">
          <w:rPr>
            <w:rFonts w:eastAsia="Times New Roman"/>
            <w:szCs w:val="22"/>
            <w:lang w:eastAsia="en-US"/>
          </w:rPr>
          <w:t>[Deleted</w:t>
        </w:r>
      </w:ins>
      <w:ins w:id="117" w:author="RODRIGUEZ Juan" w:date="2016-03-08T16:45:00Z">
        <w:r w:rsidRPr="00F53A97">
          <w:rPr>
            <w:rFonts w:eastAsia="Times New Roman"/>
            <w:szCs w:val="22"/>
            <w:lang w:eastAsia="en-US"/>
          </w:rPr>
          <w:t>]</w:t>
        </w:r>
      </w:ins>
      <w:r w:rsidRPr="00F53A97">
        <w:rPr>
          <w:rFonts w:eastAsia="Times New Roman"/>
          <w:szCs w:val="22"/>
          <w:lang w:eastAsia="en-US"/>
        </w:rPr>
        <w:t xml:space="preserve"> </w:t>
      </w:r>
      <w:del w:id="118" w:author="Madrid Registry" w:date="2016-06-16T16:29:00Z">
        <w:r w:rsidRPr="00F53A97" w:rsidDel="009D48A6">
          <w:rPr>
            <w:szCs w:val="22"/>
            <w:lang w:eastAsia="en-US"/>
          </w:rPr>
          <w:delText>Any assigned or otherwise transferred part shall be cancelled under the number of the said international registration and recorded as a separate international registration.  The separate international registration shall bear the number of the registration of which a part has been assigned or otherwise transferred, together with a capital letter.</w:delText>
        </w:r>
      </w:del>
    </w:p>
    <w:p w:rsidR="00A7319F" w:rsidRDefault="00A7319F" w:rsidP="00A7319F">
      <w:pPr>
        <w:rPr>
          <w:lang w:val="en-GB"/>
        </w:rPr>
      </w:pPr>
    </w:p>
    <w:p w:rsidR="00A7319F" w:rsidRDefault="00A7319F" w:rsidP="00A7319F">
      <w:pPr>
        <w:jc w:val="center"/>
        <w:rPr>
          <w:lang w:val="en" w:eastAsia="en-US"/>
        </w:rPr>
      </w:pPr>
    </w:p>
    <w:p w:rsidR="00D36468" w:rsidRPr="00F53A97" w:rsidRDefault="00D36468" w:rsidP="00A7319F">
      <w:pPr>
        <w:jc w:val="center"/>
        <w:rPr>
          <w:lang w:val="en" w:eastAsia="en-US"/>
        </w:rPr>
      </w:pPr>
    </w:p>
    <w:p w:rsidR="00A7319F" w:rsidRPr="00AD657E" w:rsidRDefault="00A7319F" w:rsidP="00D36468">
      <w:pPr>
        <w:pStyle w:val="Endofdocument-Annex"/>
        <w:rPr>
          <w:lang w:val="en" w:eastAsia="en-US"/>
        </w:rPr>
      </w:pPr>
      <w:r>
        <w:t>[End</w:t>
      </w:r>
      <w:r w:rsidR="00D36468">
        <w:t xml:space="preserve"> of Annex</w:t>
      </w:r>
      <w:r>
        <w:t>]</w:t>
      </w:r>
    </w:p>
    <w:p w:rsidR="00A7319F" w:rsidRPr="00FB3472" w:rsidRDefault="00A7319F" w:rsidP="00A7319F">
      <w:pPr>
        <w:tabs>
          <w:tab w:val="left" w:pos="0"/>
          <w:tab w:val="left" w:pos="567"/>
          <w:tab w:val="left" w:pos="1134"/>
          <w:tab w:val="left" w:pos="1701"/>
          <w:tab w:val="left" w:pos="2268"/>
          <w:tab w:val="left" w:pos="2835"/>
          <w:tab w:val="left" w:pos="3402"/>
        </w:tabs>
        <w:rPr>
          <w:szCs w:val="22"/>
        </w:rPr>
      </w:pPr>
    </w:p>
    <w:p w:rsidR="00A7319F" w:rsidRPr="00EF2DB1" w:rsidRDefault="00A7319F" w:rsidP="00A7319F">
      <w:pPr>
        <w:pStyle w:val="Endofdocument-Annex"/>
      </w:pPr>
    </w:p>
    <w:sectPr w:rsidR="00A7319F" w:rsidRPr="00EF2DB1" w:rsidSect="00A7319F">
      <w:headerReference w:type="default" r:id="rId11"/>
      <w:headerReference w:type="first" r:id="rId12"/>
      <w:endnotePr>
        <w:numFmt w:val="decimal"/>
      </w:endnotePr>
      <w:pgSz w:w="11907" w:h="16840" w:code="9"/>
      <w:pgMar w:top="567" w:right="1134" w:bottom="426"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4DB4" w:rsidRDefault="00514DB4">
      <w:r>
        <w:separator/>
      </w:r>
    </w:p>
  </w:endnote>
  <w:endnote w:type="continuationSeparator" w:id="0">
    <w:p w:rsidR="00514DB4" w:rsidRDefault="00514DB4" w:rsidP="003B38C1">
      <w:r>
        <w:separator/>
      </w:r>
    </w:p>
    <w:p w:rsidR="00514DB4" w:rsidRPr="003B38C1" w:rsidRDefault="00514DB4" w:rsidP="003B38C1">
      <w:pPr>
        <w:spacing w:after="60"/>
        <w:rPr>
          <w:sz w:val="17"/>
        </w:rPr>
      </w:pPr>
      <w:r>
        <w:rPr>
          <w:sz w:val="17"/>
        </w:rPr>
        <w:t>[Endnote continued from previous page]</w:t>
      </w:r>
    </w:p>
  </w:endnote>
  <w:endnote w:type="continuationNotice" w:id="1">
    <w:p w:rsidR="00514DB4" w:rsidRPr="003B38C1" w:rsidRDefault="00514DB4"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4DB4" w:rsidRDefault="00514DB4">
      <w:r>
        <w:separator/>
      </w:r>
    </w:p>
  </w:footnote>
  <w:footnote w:type="continuationSeparator" w:id="0">
    <w:p w:rsidR="00514DB4" w:rsidRDefault="00514DB4" w:rsidP="008B60B2">
      <w:r>
        <w:separator/>
      </w:r>
    </w:p>
    <w:p w:rsidR="00514DB4" w:rsidRPr="00ED77FB" w:rsidRDefault="00514DB4" w:rsidP="008B60B2">
      <w:pPr>
        <w:spacing w:after="60"/>
        <w:rPr>
          <w:sz w:val="17"/>
          <w:szCs w:val="17"/>
        </w:rPr>
      </w:pPr>
      <w:r w:rsidRPr="00ED77FB">
        <w:rPr>
          <w:sz w:val="17"/>
          <w:szCs w:val="17"/>
        </w:rPr>
        <w:t>[Footnote continued from previous page]</w:t>
      </w:r>
    </w:p>
  </w:footnote>
  <w:footnote w:type="continuationNotice" w:id="1">
    <w:p w:rsidR="00514DB4" w:rsidRPr="00ED77FB" w:rsidRDefault="00514DB4" w:rsidP="008B60B2">
      <w:pPr>
        <w:spacing w:before="60"/>
        <w:jc w:val="right"/>
        <w:rPr>
          <w:sz w:val="17"/>
          <w:szCs w:val="17"/>
        </w:rPr>
      </w:pPr>
      <w:r w:rsidRPr="00ED77FB">
        <w:rPr>
          <w:sz w:val="17"/>
          <w:szCs w:val="17"/>
        </w:rPr>
        <w:t>[Footnote continued on next page]</w:t>
      </w:r>
    </w:p>
  </w:footnote>
  <w:footnote w:id="2">
    <w:p w:rsidR="00A7319F" w:rsidRPr="00A44819" w:rsidRDefault="00A7319F" w:rsidP="00A7319F">
      <w:pPr>
        <w:pStyle w:val="FootnoteText"/>
        <w:jc w:val="both"/>
        <w:rPr>
          <w:szCs w:val="18"/>
        </w:rPr>
      </w:pPr>
      <w:r w:rsidRPr="00A44819">
        <w:rPr>
          <w:rStyle w:val="FootnoteReference"/>
          <w:szCs w:val="18"/>
        </w:rPr>
        <w:footnoteRef/>
      </w:r>
      <w:r w:rsidRPr="00A44819">
        <w:rPr>
          <w:szCs w:val="18"/>
        </w:rPr>
        <w:t xml:space="preserve"> </w:t>
      </w:r>
      <w:r w:rsidRPr="00A44819">
        <w:rPr>
          <w:szCs w:val="18"/>
        </w:rPr>
        <w:tab/>
        <w:t xml:space="preserve">Interpretative statement endorsed by the Assembly of the Madrid Union:  </w:t>
      </w:r>
    </w:p>
    <w:p w:rsidR="00A7319F" w:rsidRPr="00A44819" w:rsidRDefault="00A7319F" w:rsidP="00A7319F">
      <w:pPr>
        <w:pStyle w:val="FootnoteText"/>
        <w:ind w:left="567" w:firstLine="567"/>
        <w:rPr>
          <w:szCs w:val="18"/>
        </w:rPr>
      </w:pPr>
      <w:r w:rsidRPr="00A44819">
        <w:rPr>
          <w:szCs w:val="18"/>
        </w:rPr>
        <w:t>“The reference in Rule 18</w:t>
      </w:r>
      <w:r w:rsidRPr="00A44819">
        <w:rPr>
          <w:i/>
          <w:szCs w:val="18"/>
        </w:rPr>
        <w:t>ter</w:t>
      </w:r>
      <w:r w:rsidRPr="00A44819">
        <w:rPr>
          <w:szCs w:val="18"/>
        </w:rPr>
        <w:t xml:space="preserve">(4) to a further decision that affects the protection of the mark includes also the case where that further decision is taken by the Office, for example in the case of </w:t>
      </w:r>
      <w:proofErr w:type="spellStart"/>
      <w:r w:rsidRPr="00A44819">
        <w:rPr>
          <w:i/>
          <w:szCs w:val="18"/>
        </w:rPr>
        <w:t>restitutio</w:t>
      </w:r>
      <w:proofErr w:type="spellEnd"/>
      <w:r w:rsidRPr="00A44819">
        <w:rPr>
          <w:i/>
          <w:szCs w:val="18"/>
        </w:rPr>
        <w:t xml:space="preserve"> in </w:t>
      </w:r>
      <w:proofErr w:type="spellStart"/>
      <w:r w:rsidRPr="00A44819">
        <w:rPr>
          <w:i/>
          <w:szCs w:val="18"/>
        </w:rPr>
        <w:t>integrum</w:t>
      </w:r>
      <w:proofErr w:type="spellEnd"/>
      <w:r w:rsidRPr="00A44819">
        <w:rPr>
          <w:szCs w:val="18"/>
        </w:rPr>
        <w:t>, notwithstanding the fact that the Office has already stated that the procedures before the Office have been completed.”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1F5" w:rsidRDefault="00D921F5" w:rsidP="00EF2DB1">
    <w:pPr>
      <w:pStyle w:val="Header"/>
      <w:jc w:val="right"/>
      <w:rPr>
        <w:noProof/>
        <w:lang w:val="fr-CH"/>
      </w:rPr>
    </w:pPr>
    <w:proofErr w:type="gramStart"/>
    <w:r>
      <w:rPr>
        <w:lang w:val="fr-CH"/>
      </w:rPr>
      <w:t>page</w:t>
    </w:r>
    <w:proofErr w:type="gramEnd"/>
    <w:r>
      <w:rPr>
        <w:lang w:val="fr-CH"/>
      </w:rPr>
      <w:t xml:space="preserve"> </w:t>
    </w:r>
    <w:r w:rsidR="00A7319F" w:rsidRPr="00A7319F">
      <w:rPr>
        <w:lang w:val="fr-CH"/>
      </w:rPr>
      <w:fldChar w:fldCharType="begin"/>
    </w:r>
    <w:r w:rsidR="00A7319F" w:rsidRPr="00A7319F">
      <w:rPr>
        <w:lang w:val="fr-CH"/>
      </w:rPr>
      <w:instrText xml:space="preserve"> PAGE   \* MERGEFORMAT </w:instrText>
    </w:r>
    <w:r w:rsidR="00A7319F" w:rsidRPr="00A7319F">
      <w:rPr>
        <w:lang w:val="fr-CH"/>
      </w:rPr>
      <w:fldChar w:fldCharType="separate"/>
    </w:r>
    <w:r w:rsidR="004F216A">
      <w:rPr>
        <w:noProof/>
        <w:lang w:val="fr-CH"/>
      </w:rPr>
      <w:t>4</w:t>
    </w:r>
    <w:r w:rsidR="00A7319F" w:rsidRPr="00A7319F">
      <w:rPr>
        <w:noProof/>
        <w:lang w:val="fr-CH"/>
      </w:rPr>
      <w:fldChar w:fldCharType="end"/>
    </w:r>
  </w:p>
  <w:p w:rsidR="00D921F5" w:rsidRPr="00B27CAF" w:rsidRDefault="00D921F5" w:rsidP="00EF2DB1">
    <w:pPr>
      <w:pStyle w:val="Header"/>
      <w:jc w:val="right"/>
      <w:rPr>
        <w:lang w:val="fr-CH"/>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276" w:rsidRDefault="00A7319F" w:rsidP="00477D6B">
    <w:pPr>
      <w:jc w:val="right"/>
      <w:rPr>
        <w:noProof/>
        <w:lang w:val="fr-CH"/>
      </w:rPr>
    </w:pPr>
    <w:proofErr w:type="spellStart"/>
    <w:r>
      <w:rPr>
        <w:lang w:val="fr-CH"/>
      </w:rPr>
      <w:t>Annex</w:t>
    </w:r>
    <w:proofErr w:type="spellEnd"/>
    <w:r>
      <w:rPr>
        <w:lang w:val="fr-CH"/>
      </w:rPr>
      <w:t xml:space="preserve">, page </w:t>
    </w:r>
    <w:r w:rsidRPr="00A7319F">
      <w:rPr>
        <w:lang w:val="fr-CH"/>
      </w:rPr>
      <w:fldChar w:fldCharType="begin"/>
    </w:r>
    <w:r w:rsidRPr="00A7319F">
      <w:rPr>
        <w:lang w:val="fr-CH"/>
      </w:rPr>
      <w:instrText xml:space="preserve"> PAGE   \* MERGEFORMAT </w:instrText>
    </w:r>
    <w:r w:rsidRPr="00A7319F">
      <w:rPr>
        <w:lang w:val="fr-CH"/>
      </w:rPr>
      <w:fldChar w:fldCharType="separate"/>
    </w:r>
    <w:r w:rsidR="004F216A">
      <w:rPr>
        <w:noProof/>
        <w:lang w:val="fr-CH"/>
      </w:rPr>
      <w:t>8</w:t>
    </w:r>
    <w:r w:rsidRPr="00A7319F">
      <w:rPr>
        <w:noProof/>
        <w:lang w:val="fr-CH"/>
      </w:rPr>
      <w:fldChar w:fldCharType="end"/>
    </w:r>
  </w:p>
  <w:p w:rsidR="00A7319F" w:rsidRPr="008019C3" w:rsidRDefault="00A7319F" w:rsidP="00477D6B">
    <w:pPr>
      <w:jc w:val="right"/>
      <w:rPr>
        <w:lang w:val="fr-CH"/>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19F" w:rsidRDefault="00A7319F" w:rsidP="00A7319F">
    <w:pPr>
      <w:pStyle w:val="Header"/>
      <w:jc w:val="right"/>
    </w:pPr>
    <w:r>
      <w:t>ANNEX</w:t>
    </w:r>
  </w:p>
  <w:p w:rsidR="00A7319F" w:rsidRDefault="00A7319F" w:rsidP="00A7319F">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rPr>
        <w:rFonts w:cs="Times New Roman"/>
      </w:rPr>
    </w:lvl>
  </w:abstractNum>
  <w:abstractNum w:abstractNumId="1">
    <w:nsid w:val="06CD29E3"/>
    <w:multiLevelType w:val="multilevel"/>
    <w:tmpl w:val="18BE88D2"/>
    <w:lvl w:ilvl="0">
      <w:start w:val="1"/>
      <w:numFmt w:val="decimal"/>
      <w:lvlRestart w:val="0"/>
      <w:pStyle w:val="ONUME"/>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2">
    <w:nsid w:val="169D3068"/>
    <w:multiLevelType w:val="hybridMultilevel"/>
    <w:tmpl w:val="D040AAA2"/>
    <w:lvl w:ilvl="0" w:tplc="EF7885A4">
      <w:start w:val="2"/>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7D5000"/>
    <w:multiLevelType w:val="singleLevel"/>
    <w:tmpl w:val="0409000F"/>
    <w:lvl w:ilvl="0">
      <w:start w:val="1"/>
      <w:numFmt w:val="decimal"/>
      <w:lvlText w:val="%1."/>
      <w:lvlJc w:val="left"/>
      <w:pPr>
        <w:tabs>
          <w:tab w:val="num" w:pos="360"/>
        </w:tabs>
        <w:ind w:left="360" w:hanging="360"/>
      </w:pPr>
      <w:rPr>
        <w:rFonts w:cs="Times New Roman"/>
      </w:rPr>
    </w:lvl>
  </w:abstractNum>
  <w:abstractNum w:abstractNumId="4">
    <w:nsid w:val="1FFB19A2"/>
    <w:multiLevelType w:val="multilevel"/>
    <w:tmpl w:val="495EEFEE"/>
    <w:lvl w:ilvl="0">
      <w:start w:val="1"/>
      <w:numFmt w:val="decimal"/>
      <w:lvlRestart w:val="0"/>
      <w:pStyle w:val="ONUMFS"/>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5">
    <w:nsid w:val="3F862E56"/>
    <w:multiLevelType w:val="hybridMultilevel"/>
    <w:tmpl w:val="8C88C59C"/>
    <w:lvl w:ilvl="0" w:tplc="1D140878">
      <w:numFmt w:val="bullet"/>
      <w:lvlText w:val="–"/>
      <w:lvlJc w:val="left"/>
      <w:pPr>
        <w:tabs>
          <w:tab w:val="num" w:pos="1215"/>
        </w:tabs>
        <w:ind w:left="1215"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4C8B3C46"/>
    <w:multiLevelType w:val="hybridMultilevel"/>
    <w:tmpl w:val="799E19C6"/>
    <w:lvl w:ilvl="0" w:tplc="AEB04A72">
      <w:start w:val="1"/>
      <w:numFmt w:val="decimal"/>
      <w:lvlRestart w:val="0"/>
      <w:pStyle w:val="ListNumber"/>
      <w:lvlText w:val="03.%1."/>
      <w:lvlJc w:val="left"/>
      <w:pPr>
        <w:tabs>
          <w:tab w:val="num" w:pos="567"/>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5C1C6A3B"/>
    <w:multiLevelType w:val="hybridMultilevel"/>
    <w:tmpl w:val="F774C086"/>
    <w:lvl w:ilvl="0" w:tplc="EF7885A4">
      <w:start w:val="2"/>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6"/>
  </w:num>
  <w:num w:numId="4">
    <w:abstractNumId w:val="0"/>
  </w:num>
  <w:num w:numId="5">
    <w:abstractNumId w:val="7"/>
  </w:num>
  <w:num w:numId="6">
    <w:abstractNumId w:val="1"/>
  </w:num>
  <w:num w:numId="7">
    <w:abstractNumId w:val="4"/>
  </w:num>
  <w:num w:numId="8">
    <w:abstractNumId w:val="5"/>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0961"/>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016"/>
    <w:rsid w:val="00005CFF"/>
    <w:rsid w:val="000123A6"/>
    <w:rsid w:val="00013F2F"/>
    <w:rsid w:val="000207D6"/>
    <w:rsid w:val="00026EB0"/>
    <w:rsid w:val="0003752D"/>
    <w:rsid w:val="00043313"/>
    <w:rsid w:val="00043CAA"/>
    <w:rsid w:val="000451C0"/>
    <w:rsid w:val="00051A19"/>
    <w:rsid w:val="000617A9"/>
    <w:rsid w:val="0006182B"/>
    <w:rsid w:val="00065151"/>
    <w:rsid w:val="000728FF"/>
    <w:rsid w:val="00075432"/>
    <w:rsid w:val="00085DDD"/>
    <w:rsid w:val="000968ED"/>
    <w:rsid w:val="000A525D"/>
    <w:rsid w:val="000B7069"/>
    <w:rsid w:val="000D1FD9"/>
    <w:rsid w:val="000D36FD"/>
    <w:rsid w:val="000D3921"/>
    <w:rsid w:val="000E73ED"/>
    <w:rsid w:val="000F5E56"/>
    <w:rsid w:val="00100105"/>
    <w:rsid w:val="00107BB7"/>
    <w:rsid w:val="00112A0A"/>
    <w:rsid w:val="00122926"/>
    <w:rsid w:val="001272E3"/>
    <w:rsid w:val="00131BD8"/>
    <w:rsid w:val="00133F53"/>
    <w:rsid w:val="001362EE"/>
    <w:rsid w:val="001370D1"/>
    <w:rsid w:val="00143BC7"/>
    <w:rsid w:val="0015037D"/>
    <w:rsid w:val="00153AE0"/>
    <w:rsid w:val="00163F61"/>
    <w:rsid w:val="00165AC1"/>
    <w:rsid w:val="00166299"/>
    <w:rsid w:val="00174735"/>
    <w:rsid w:val="001809F6"/>
    <w:rsid w:val="00182AAC"/>
    <w:rsid w:val="001832A6"/>
    <w:rsid w:val="001838D5"/>
    <w:rsid w:val="00183E9E"/>
    <w:rsid w:val="0018470B"/>
    <w:rsid w:val="00185E31"/>
    <w:rsid w:val="00186DE1"/>
    <w:rsid w:val="00192FAA"/>
    <w:rsid w:val="001A27E8"/>
    <w:rsid w:val="001B2B85"/>
    <w:rsid w:val="001B3110"/>
    <w:rsid w:val="001B7101"/>
    <w:rsid w:val="001C2D7E"/>
    <w:rsid w:val="001D15DD"/>
    <w:rsid w:val="001E1E9A"/>
    <w:rsid w:val="001E2A93"/>
    <w:rsid w:val="001E3305"/>
    <w:rsid w:val="001E3850"/>
    <w:rsid w:val="001F1B95"/>
    <w:rsid w:val="001F717F"/>
    <w:rsid w:val="0020258E"/>
    <w:rsid w:val="00203F6A"/>
    <w:rsid w:val="0020437E"/>
    <w:rsid w:val="0020551F"/>
    <w:rsid w:val="00210DFB"/>
    <w:rsid w:val="00212966"/>
    <w:rsid w:val="0022493E"/>
    <w:rsid w:val="00224A8A"/>
    <w:rsid w:val="00231451"/>
    <w:rsid w:val="0023598F"/>
    <w:rsid w:val="002408FD"/>
    <w:rsid w:val="00251890"/>
    <w:rsid w:val="0025278E"/>
    <w:rsid w:val="00253A4B"/>
    <w:rsid w:val="002608A1"/>
    <w:rsid w:val="00262D96"/>
    <w:rsid w:val="002634C4"/>
    <w:rsid w:val="00271540"/>
    <w:rsid w:val="002733D2"/>
    <w:rsid w:val="00277484"/>
    <w:rsid w:val="00280BC8"/>
    <w:rsid w:val="002823CC"/>
    <w:rsid w:val="00284ACE"/>
    <w:rsid w:val="0028526F"/>
    <w:rsid w:val="002928D3"/>
    <w:rsid w:val="00293B57"/>
    <w:rsid w:val="002A2E4F"/>
    <w:rsid w:val="002A7210"/>
    <w:rsid w:val="002B6590"/>
    <w:rsid w:val="002C1554"/>
    <w:rsid w:val="002C168C"/>
    <w:rsid w:val="002C38D8"/>
    <w:rsid w:val="002C544F"/>
    <w:rsid w:val="002C563A"/>
    <w:rsid w:val="002E2FE9"/>
    <w:rsid w:val="002F016B"/>
    <w:rsid w:val="002F1FE6"/>
    <w:rsid w:val="002F4E68"/>
    <w:rsid w:val="002F589C"/>
    <w:rsid w:val="002F641E"/>
    <w:rsid w:val="00300795"/>
    <w:rsid w:val="00312F7F"/>
    <w:rsid w:val="00317670"/>
    <w:rsid w:val="003235A0"/>
    <w:rsid w:val="00323A37"/>
    <w:rsid w:val="00324A0A"/>
    <w:rsid w:val="00324A92"/>
    <w:rsid w:val="00332FFB"/>
    <w:rsid w:val="00335EC1"/>
    <w:rsid w:val="00347330"/>
    <w:rsid w:val="00347934"/>
    <w:rsid w:val="0035459C"/>
    <w:rsid w:val="0035626E"/>
    <w:rsid w:val="00356D9F"/>
    <w:rsid w:val="00357985"/>
    <w:rsid w:val="003612A1"/>
    <w:rsid w:val="00361450"/>
    <w:rsid w:val="00361AE2"/>
    <w:rsid w:val="003637D7"/>
    <w:rsid w:val="00363931"/>
    <w:rsid w:val="00365541"/>
    <w:rsid w:val="003673CF"/>
    <w:rsid w:val="00367964"/>
    <w:rsid w:val="0037327E"/>
    <w:rsid w:val="003834F1"/>
    <w:rsid w:val="003845C1"/>
    <w:rsid w:val="00390376"/>
    <w:rsid w:val="00393757"/>
    <w:rsid w:val="00395B20"/>
    <w:rsid w:val="003A6732"/>
    <w:rsid w:val="003A6F89"/>
    <w:rsid w:val="003B38C1"/>
    <w:rsid w:val="003B45F8"/>
    <w:rsid w:val="003C0605"/>
    <w:rsid w:val="003C06B7"/>
    <w:rsid w:val="003C2450"/>
    <w:rsid w:val="003E05CF"/>
    <w:rsid w:val="003E0D9F"/>
    <w:rsid w:val="003E165E"/>
    <w:rsid w:val="004052E1"/>
    <w:rsid w:val="00411FB2"/>
    <w:rsid w:val="00414A9E"/>
    <w:rsid w:val="00423E3E"/>
    <w:rsid w:val="004270A2"/>
    <w:rsid w:val="00427AF4"/>
    <w:rsid w:val="00434125"/>
    <w:rsid w:val="004630B4"/>
    <w:rsid w:val="004647DA"/>
    <w:rsid w:val="00466BC7"/>
    <w:rsid w:val="0046765F"/>
    <w:rsid w:val="0047006A"/>
    <w:rsid w:val="00474062"/>
    <w:rsid w:val="004768A2"/>
    <w:rsid w:val="00477D6B"/>
    <w:rsid w:val="00477EF9"/>
    <w:rsid w:val="004935CA"/>
    <w:rsid w:val="004936FC"/>
    <w:rsid w:val="004947C5"/>
    <w:rsid w:val="004B0093"/>
    <w:rsid w:val="004B336C"/>
    <w:rsid w:val="004C7C7E"/>
    <w:rsid w:val="004D1DAA"/>
    <w:rsid w:val="004D5FD7"/>
    <w:rsid w:val="004E2CBA"/>
    <w:rsid w:val="004F216A"/>
    <w:rsid w:val="004F5A30"/>
    <w:rsid w:val="005019FF"/>
    <w:rsid w:val="00514DB4"/>
    <w:rsid w:val="005169E3"/>
    <w:rsid w:val="005233C3"/>
    <w:rsid w:val="005243B1"/>
    <w:rsid w:val="0053057A"/>
    <w:rsid w:val="00546473"/>
    <w:rsid w:val="00546A94"/>
    <w:rsid w:val="00560A29"/>
    <w:rsid w:val="005621EC"/>
    <w:rsid w:val="0056299E"/>
    <w:rsid w:val="00563C83"/>
    <w:rsid w:val="00563FB7"/>
    <w:rsid w:val="00566749"/>
    <w:rsid w:val="00566C48"/>
    <w:rsid w:val="00585704"/>
    <w:rsid w:val="005868B8"/>
    <w:rsid w:val="00586A22"/>
    <w:rsid w:val="005909A2"/>
    <w:rsid w:val="0059245B"/>
    <w:rsid w:val="005A192B"/>
    <w:rsid w:val="005A7440"/>
    <w:rsid w:val="005B5479"/>
    <w:rsid w:val="005C6649"/>
    <w:rsid w:val="005C720D"/>
    <w:rsid w:val="005D159E"/>
    <w:rsid w:val="005E6F3C"/>
    <w:rsid w:val="005F2F3B"/>
    <w:rsid w:val="005F4F84"/>
    <w:rsid w:val="00605827"/>
    <w:rsid w:val="006110AF"/>
    <w:rsid w:val="00613134"/>
    <w:rsid w:val="006138DB"/>
    <w:rsid w:val="00634AF5"/>
    <w:rsid w:val="006359EF"/>
    <w:rsid w:val="00644AA2"/>
    <w:rsid w:val="00646050"/>
    <w:rsid w:val="006476BC"/>
    <w:rsid w:val="00647B0C"/>
    <w:rsid w:val="00654AE9"/>
    <w:rsid w:val="00660C7C"/>
    <w:rsid w:val="006659A7"/>
    <w:rsid w:val="00665B2A"/>
    <w:rsid w:val="006713CA"/>
    <w:rsid w:val="00674ABA"/>
    <w:rsid w:val="00675D58"/>
    <w:rsid w:val="00676C5C"/>
    <w:rsid w:val="00684699"/>
    <w:rsid w:val="00687B7E"/>
    <w:rsid w:val="006A143E"/>
    <w:rsid w:val="006A27A6"/>
    <w:rsid w:val="006B79F2"/>
    <w:rsid w:val="006C1666"/>
    <w:rsid w:val="006C7FD0"/>
    <w:rsid w:val="006D1756"/>
    <w:rsid w:val="006D3A81"/>
    <w:rsid w:val="006D3AB3"/>
    <w:rsid w:val="006D3C1B"/>
    <w:rsid w:val="006D529E"/>
    <w:rsid w:val="006E41AA"/>
    <w:rsid w:val="006E6086"/>
    <w:rsid w:val="006F073B"/>
    <w:rsid w:val="006F19F0"/>
    <w:rsid w:val="006F33FF"/>
    <w:rsid w:val="007227A5"/>
    <w:rsid w:val="00723A6D"/>
    <w:rsid w:val="007303D8"/>
    <w:rsid w:val="00740B7F"/>
    <w:rsid w:val="00751EEE"/>
    <w:rsid w:val="00760CDD"/>
    <w:rsid w:val="00763F95"/>
    <w:rsid w:val="007641F5"/>
    <w:rsid w:val="00764A6E"/>
    <w:rsid w:val="00767C4D"/>
    <w:rsid w:val="00773CE3"/>
    <w:rsid w:val="00775EBD"/>
    <w:rsid w:val="00782581"/>
    <w:rsid w:val="00790A94"/>
    <w:rsid w:val="007A0427"/>
    <w:rsid w:val="007A0D38"/>
    <w:rsid w:val="007A1B85"/>
    <w:rsid w:val="007A69A5"/>
    <w:rsid w:val="007B7F73"/>
    <w:rsid w:val="007C3E9B"/>
    <w:rsid w:val="007D1613"/>
    <w:rsid w:val="007D250A"/>
    <w:rsid w:val="007E5BA3"/>
    <w:rsid w:val="007F4D09"/>
    <w:rsid w:val="007F62D1"/>
    <w:rsid w:val="00804EC4"/>
    <w:rsid w:val="0081434F"/>
    <w:rsid w:val="00817974"/>
    <w:rsid w:val="00823F1E"/>
    <w:rsid w:val="00824519"/>
    <w:rsid w:val="0082544E"/>
    <w:rsid w:val="008316B8"/>
    <w:rsid w:val="0083536D"/>
    <w:rsid w:val="00841ED0"/>
    <w:rsid w:val="00845731"/>
    <w:rsid w:val="00853FA8"/>
    <w:rsid w:val="00854071"/>
    <w:rsid w:val="00864DDA"/>
    <w:rsid w:val="00885618"/>
    <w:rsid w:val="00885DBD"/>
    <w:rsid w:val="00886684"/>
    <w:rsid w:val="008929D1"/>
    <w:rsid w:val="008948BE"/>
    <w:rsid w:val="008977D0"/>
    <w:rsid w:val="008A175B"/>
    <w:rsid w:val="008B23F7"/>
    <w:rsid w:val="008B2CC1"/>
    <w:rsid w:val="008B60B2"/>
    <w:rsid w:val="008C2D2F"/>
    <w:rsid w:val="008C2FE6"/>
    <w:rsid w:val="008D342E"/>
    <w:rsid w:val="008D5107"/>
    <w:rsid w:val="008E2D2F"/>
    <w:rsid w:val="008F1F70"/>
    <w:rsid w:val="0090731E"/>
    <w:rsid w:val="009114CE"/>
    <w:rsid w:val="00916EE2"/>
    <w:rsid w:val="00922789"/>
    <w:rsid w:val="00933780"/>
    <w:rsid w:val="009378BE"/>
    <w:rsid w:val="00940793"/>
    <w:rsid w:val="00943E32"/>
    <w:rsid w:val="009449F2"/>
    <w:rsid w:val="009627CD"/>
    <w:rsid w:val="00962E47"/>
    <w:rsid w:val="00965EC2"/>
    <w:rsid w:val="00966A22"/>
    <w:rsid w:val="0096722F"/>
    <w:rsid w:val="009711CF"/>
    <w:rsid w:val="0097455A"/>
    <w:rsid w:val="0097652C"/>
    <w:rsid w:val="00980843"/>
    <w:rsid w:val="00982023"/>
    <w:rsid w:val="009820CB"/>
    <w:rsid w:val="00987E9A"/>
    <w:rsid w:val="00992066"/>
    <w:rsid w:val="00997AAD"/>
    <w:rsid w:val="009A0B31"/>
    <w:rsid w:val="009A591F"/>
    <w:rsid w:val="009A7FCE"/>
    <w:rsid w:val="009C0C04"/>
    <w:rsid w:val="009D3C32"/>
    <w:rsid w:val="009D4892"/>
    <w:rsid w:val="009D5ABB"/>
    <w:rsid w:val="009E2791"/>
    <w:rsid w:val="009E3F6F"/>
    <w:rsid w:val="009E5F9F"/>
    <w:rsid w:val="009E72BA"/>
    <w:rsid w:val="009F2A14"/>
    <w:rsid w:val="009F499F"/>
    <w:rsid w:val="00A017AF"/>
    <w:rsid w:val="00A04B6E"/>
    <w:rsid w:val="00A1051E"/>
    <w:rsid w:val="00A1570B"/>
    <w:rsid w:val="00A21684"/>
    <w:rsid w:val="00A25430"/>
    <w:rsid w:val="00A26154"/>
    <w:rsid w:val="00A2622E"/>
    <w:rsid w:val="00A27748"/>
    <w:rsid w:val="00A34B65"/>
    <w:rsid w:val="00A353ED"/>
    <w:rsid w:val="00A42DAF"/>
    <w:rsid w:val="00A43C0A"/>
    <w:rsid w:val="00A456E7"/>
    <w:rsid w:val="00A45BD8"/>
    <w:rsid w:val="00A46F96"/>
    <w:rsid w:val="00A7319F"/>
    <w:rsid w:val="00A7703B"/>
    <w:rsid w:val="00A8333E"/>
    <w:rsid w:val="00A869B7"/>
    <w:rsid w:val="00A94529"/>
    <w:rsid w:val="00A94E39"/>
    <w:rsid w:val="00A96FFF"/>
    <w:rsid w:val="00AA1EEF"/>
    <w:rsid w:val="00AA647F"/>
    <w:rsid w:val="00AB74E9"/>
    <w:rsid w:val="00AC205C"/>
    <w:rsid w:val="00AC76CA"/>
    <w:rsid w:val="00AD38EE"/>
    <w:rsid w:val="00AD3E2A"/>
    <w:rsid w:val="00AE55AB"/>
    <w:rsid w:val="00AF0A6B"/>
    <w:rsid w:val="00AF31DE"/>
    <w:rsid w:val="00AF5108"/>
    <w:rsid w:val="00AF7EEE"/>
    <w:rsid w:val="00B05A69"/>
    <w:rsid w:val="00B1322D"/>
    <w:rsid w:val="00B21387"/>
    <w:rsid w:val="00B2247B"/>
    <w:rsid w:val="00B2590C"/>
    <w:rsid w:val="00B27CB2"/>
    <w:rsid w:val="00B30767"/>
    <w:rsid w:val="00B44E7C"/>
    <w:rsid w:val="00B46D7E"/>
    <w:rsid w:val="00B54D7D"/>
    <w:rsid w:val="00B577E1"/>
    <w:rsid w:val="00B71605"/>
    <w:rsid w:val="00B80B52"/>
    <w:rsid w:val="00B83157"/>
    <w:rsid w:val="00B85937"/>
    <w:rsid w:val="00B90A6D"/>
    <w:rsid w:val="00B91B2D"/>
    <w:rsid w:val="00B955CC"/>
    <w:rsid w:val="00B9734B"/>
    <w:rsid w:val="00B97A85"/>
    <w:rsid w:val="00BA17E2"/>
    <w:rsid w:val="00BA59F8"/>
    <w:rsid w:val="00BA63F6"/>
    <w:rsid w:val="00BA6624"/>
    <w:rsid w:val="00BA6DE5"/>
    <w:rsid w:val="00BB30F3"/>
    <w:rsid w:val="00BB78C7"/>
    <w:rsid w:val="00BC7CCD"/>
    <w:rsid w:val="00BD138A"/>
    <w:rsid w:val="00BD1BF1"/>
    <w:rsid w:val="00BD1ECD"/>
    <w:rsid w:val="00BE55D6"/>
    <w:rsid w:val="00BE5857"/>
    <w:rsid w:val="00BF1C76"/>
    <w:rsid w:val="00BF4174"/>
    <w:rsid w:val="00C11BFE"/>
    <w:rsid w:val="00C146FC"/>
    <w:rsid w:val="00C20357"/>
    <w:rsid w:val="00C20E53"/>
    <w:rsid w:val="00C30B85"/>
    <w:rsid w:val="00C32F61"/>
    <w:rsid w:val="00C34338"/>
    <w:rsid w:val="00C45642"/>
    <w:rsid w:val="00C47421"/>
    <w:rsid w:val="00C553FB"/>
    <w:rsid w:val="00C556FE"/>
    <w:rsid w:val="00C61A8F"/>
    <w:rsid w:val="00C63443"/>
    <w:rsid w:val="00C634D0"/>
    <w:rsid w:val="00C65F49"/>
    <w:rsid w:val="00C67841"/>
    <w:rsid w:val="00C72FF5"/>
    <w:rsid w:val="00C771EA"/>
    <w:rsid w:val="00C82EDC"/>
    <w:rsid w:val="00C85566"/>
    <w:rsid w:val="00C977DB"/>
    <w:rsid w:val="00CA36A4"/>
    <w:rsid w:val="00CA4166"/>
    <w:rsid w:val="00CB132F"/>
    <w:rsid w:val="00CB13CA"/>
    <w:rsid w:val="00CB5A5D"/>
    <w:rsid w:val="00CC3109"/>
    <w:rsid w:val="00CC5016"/>
    <w:rsid w:val="00CD3F54"/>
    <w:rsid w:val="00CE0A51"/>
    <w:rsid w:val="00CE0F4D"/>
    <w:rsid w:val="00CE11DD"/>
    <w:rsid w:val="00CE533B"/>
    <w:rsid w:val="00CE6390"/>
    <w:rsid w:val="00CF4469"/>
    <w:rsid w:val="00CF4536"/>
    <w:rsid w:val="00D01FB2"/>
    <w:rsid w:val="00D22BD4"/>
    <w:rsid w:val="00D23577"/>
    <w:rsid w:val="00D235CF"/>
    <w:rsid w:val="00D270DE"/>
    <w:rsid w:val="00D30CC7"/>
    <w:rsid w:val="00D31C2F"/>
    <w:rsid w:val="00D36468"/>
    <w:rsid w:val="00D409DF"/>
    <w:rsid w:val="00D40A98"/>
    <w:rsid w:val="00D424EC"/>
    <w:rsid w:val="00D45252"/>
    <w:rsid w:val="00D45E96"/>
    <w:rsid w:val="00D57F87"/>
    <w:rsid w:val="00D57F90"/>
    <w:rsid w:val="00D71B4D"/>
    <w:rsid w:val="00D72FEC"/>
    <w:rsid w:val="00D76F38"/>
    <w:rsid w:val="00D826FA"/>
    <w:rsid w:val="00D90EE5"/>
    <w:rsid w:val="00D921F5"/>
    <w:rsid w:val="00D92287"/>
    <w:rsid w:val="00D93D55"/>
    <w:rsid w:val="00DA33BD"/>
    <w:rsid w:val="00DA74FC"/>
    <w:rsid w:val="00DB0560"/>
    <w:rsid w:val="00DB42CB"/>
    <w:rsid w:val="00DC3E50"/>
    <w:rsid w:val="00E00B14"/>
    <w:rsid w:val="00E13CD6"/>
    <w:rsid w:val="00E210C4"/>
    <w:rsid w:val="00E213EE"/>
    <w:rsid w:val="00E31548"/>
    <w:rsid w:val="00E335FE"/>
    <w:rsid w:val="00E40EDD"/>
    <w:rsid w:val="00E42B9A"/>
    <w:rsid w:val="00E515F0"/>
    <w:rsid w:val="00E52C2C"/>
    <w:rsid w:val="00E532DC"/>
    <w:rsid w:val="00E600D3"/>
    <w:rsid w:val="00E6635C"/>
    <w:rsid w:val="00E66C2C"/>
    <w:rsid w:val="00E80539"/>
    <w:rsid w:val="00E86D18"/>
    <w:rsid w:val="00E93817"/>
    <w:rsid w:val="00EA4E3D"/>
    <w:rsid w:val="00EA6D64"/>
    <w:rsid w:val="00EA771F"/>
    <w:rsid w:val="00EB50E5"/>
    <w:rsid w:val="00EC23FC"/>
    <w:rsid w:val="00EC4E49"/>
    <w:rsid w:val="00EC572A"/>
    <w:rsid w:val="00ED4C4F"/>
    <w:rsid w:val="00ED77FB"/>
    <w:rsid w:val="00EE28B7"/>
    <w:rsid w:val="00EE45FA"/>
    <w:rsid w:val="00EE5748"/>
    <w:rsid w:val="00EE65D4"/>
    <w:rsid w:val="00EE6C97"/>
    <w:rsid w:val="00EF0146"/>
    <w:rsid w:val="00EF2DB1"/>
    <w:rsid w:val="00EF74D4"/>
    <w:rsid w:val="00F02197"/>
    <w:rsid w:val="00F03EFE"/>
    <w:rsid w:val="00F05EC7"/>
    <w:rsid w:val="00F06DF3"/>
    <w:rsid w:val="00F0720F"/>
    <w:rsid w:val="00F07E7C"/>
    <w:rsid w:val="00F11008"/>
    <w:rsid w:val="00F201C4"/>
    <w:rsid w:val="00F37F68"/>
    <w:rsid w:val="00F46B19"/>
    <w:rsid w:val="00F52AC0"/>
    <w:rsid w:val="00F543C0"/>
    <w:rsid w:val="00F62CDB"/>
    <w:rsid w:val="00F64B5E"/>
    <w:rsid w:val="00F65345"/>
    <w:rsid w:val="00F66152"/>
    <w:rsid w:val="00F7721F"/>
    <w:rsid w:val="00F77E7B"/>
    <w:rsid w:val="00F87C3E"/>
    <w:rsid w:val="00F92873"/>
    <w:rsid w:val="00FA34C5"/>
    <w:rsid w:val="00FB3AF4"/>
    <w:rsid w:val="00FC2710"/>
    <w:rsid w:val="00FC3D36"/>
    <w:rsid w:val="00FC4C8A"/>
    <w:rsid w:val="00FC6483"/>
    <w:rsid w:val="00FF3F8D"/>
    <w:rsid w:val="00FF6E9A"/>
    <w:rsid w:val="00FF76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footnote text" w:uiPriority="99"/>
    <w:lsdException w:name="header" w:uiPriority="99"/>
    <w:lsdException w:name="caption" w:locked="1" w:qFormat="1"/>
    <w:lsdException w:name="footnote reference" w:uiPriority="99"/>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rsid w:val="00676C5C"/>
    <w:pPr>
      <w:tabs>
        <w:tab w:val="center" w:pos="4320"/>
        <w:tab w:val="right" w:pos="8640"/>
      </w:tabs>
    </w:pPr>
  </w:style>
  <w:style w:type="paragraph" w:styleId="BalloonText">
    <w:name w:val="Balloon Text"/>
    <w:basedOn w:val="Normal"/>
    <w:semiHidden/>
    <w:rsid w:val="00411FB2"/>
    <w:rPr>
      <w:rFonts w:ascii="Tahoma" w:hAnsi="Tahoma" w:cs="Tahoma"/>
      <w:sz w:val="16"/>
      <w:szCs w:val="16"/>
    </w:rPr>
  </w:style>
  <w:style w:type="paragraph" w:styleId="FootnoteText">
    <w:name w:val="footnote text"/>
    <w:basedOn w:val="Normal"/>
    <w:link w:val="FootnoteTextChar"/>
    <w:uiPriority w:val="99"/>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5"/>
      </w:numPr>
    </w:pPr>
  </w:style>
  <w:style w:type="paragraph" w:customStyle="1" w:styleId="ONUME">
    <w:name w:val="ONUM E"/>
    <w:basedOn w:val="BodyText"/>
    <w:rsid w:val="00676C5C"/>
    <w:pPr>
      <w:numPr>
        <w:numId w:val="6"/>
      </w:numPr>
    </w:pPr>
  </w:style>
  <w:style w:type="paragraph" w:customStyle="1" w:styleId="ONUMFS">
    <w:name w:val="ONUM FS"/>
    <w:basedOn w:val="BodyText"/>
    <w:rsid w:val="00676C5C"/>
    <w:pPr>
      <w:numPr>
        <w:numId w:val="7"/>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Hyperlink">
    <w:name w:val="Hyperlink"/>
    <w:rsid w:val="00411FB2"/>
    <w:rPr>
      <w:color w:val="0000FF"/>
      <w:u w:val="single"/>
    </w:rPr>
  </w:style>
  <w:style w:type="paragraph" w:customStyle="1" w:styleId="Char">
    <w:name w:val="Char 字元 字元"/>
    <w:basedOn w:val="Normal"/>
    <w:rsid w:val="00E42B9A"/>
    <w:pPr>
      <w:spacing w:after="160" w:line="240" w:lineRule="exact"/>
    </w:pPr>
    <w:rPr>
      <w:rFonts w:ascii="Verdana" w:eastAsia="PMingLiU" w:hAnsi="Verdana" w:cs="Times New Roman"/>
      <w:sz w:val="20"/>
      <w:lang w:eastAsia="en-US"/>
    </w:rPr>
  </w:style>
  <w:style w:type="character" w:customStyle="1" w:styleId="Endofdocument-AnnexChar">
    <w:name w:val="[End of document - Annex] Char"/>
    <w:link w:val="Endofdocument-Annex"/>
    <w:locked/>
    <w:rsid w:val="00CE6390"/>
    <w:rPr>
      <w:rFonts w:ascii="Arial" w:eastAsia="SimSun" w:hAnsi="Arial"/>
      <w:sz w:val="22"/>
      <w:lang w:val="en-US" w:eastAsia="zh-CN"/>
    </w:rPr>
  </w:style>
  <w:style w:type="character" w:styleId="FollowedHyperlink">
    <w:name w:val="FollowedHyperlink"/>
    <w:rsid w:val="00987E9A"/>
    <w:rPr>
      <w:rFonts w:cs="Times New Roman"/>
      <w:color w:val="800080"/>
      <w:u w:val="single"/>
    </w:rPr>
  </w:style>
  <w:style w:type="table" w:styleId="TableGrid">
    <w:name w:val="Table Grid"/>
    <w:basedOn w:val="TableNormal"/>
    <w:rsid w:val="006D17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165E"/>
    <w:pPr>
      <w:ind w:left="720"/>
      <w:contextualSpacing/>
    </w:pPr>
  </w:style>
  <w:style w:type="character" w:customStyle="1" w:styleId="Heading1Char">
    <w:name w:val="Heading 1 Char"/>
    <w:basedOn w:val="DefaultParagraphFont"/>
    <w:link w:val="Heading1"/>
    <w:rsid w:val="00F87C3E"/>
    <w:rPr>
      <w:rFonts w:ascii="Arial" w:eastAsia="SimSun" w:hAnsi="Arial" w:cs="Arial"/>
      <w:b/>
      <w:bCs/>
      <w:caps/>
      <w:kern w:val="32"/>
      <w:sz w:val="22"/>
      <w:szCs w:val="32"/>
      <w:lang w:eastAsia="zh-CN"/>
    </w:rPr>
  </w:style>
  <w:style w:type="character" w:customStyle="1" w:styleId="Heading2Char">
    <w:name w:val="Heading 2 Char"/>
    <w:basedOn w:val="DefaultParagraphFont"/>
    <w:link w:val="Heading2"/>
    <w:rsid w:val="00F87C3E"/>
    <w:rPr>
      <w:rFonts w:ascii="Arial" w:eastAsia="SimSun" w:hAnsi="Arial" w:cs="Arial"/>
      <w:bCs/>
      <w:iCs/>
      <w:caps/>
      <w:sz w:val="22"/>
      <w:szCs w:val="28"/>
      <w:lang w:eastAsia="zh-CN"/>
    </w:rPr>
  </w:style>
  <w:style w:type="paragraph" w:customStyle="1" w:styleId="Default">
    <w:name w:val="Default"/>
    <w:rsid w:val="00CC3109"/>
    <w:pPr>
      <w:autoSpaceDE w:val="0"/>
      <w:autoSpaceDN w:val="0"/>
      <w:adjustRightInd w:val="0"/>
    </w:pPr>
    <w:rPr>
      <w:rFonts w:ascii="Arial" w:hAnsi="Arial" w:cs="Arial"/>
      <w:color w:val="000000"/>
      <w:sz w:val="24"/>
      <w:szCs w:val="24"/>
    </w:rPr>
  </w:style>
  <w:style w:type="character" w:customStyle="1" w:styleId="HeaderChar">
    <w:name w:val="Header Char"/>
    <w:basedOn w:val="DefaultParagraphFont"/>
    <w:link w:val="Header"/>
    <w:uiPriority w:val="99"/>
    <w:rsid w:val="00E600D3"/>
    <w:rPr>
      <w:rFonts w:ascii="Arial" w:eastAsia="SimSun" w:hAnsi="Arial" w:cs="Arial"/>
      <w:sz w:val="22"/>
      <w:lang w:eastAsia="zh-CN"/>
    </w:rPr>
  </w:style>
  <w:style w:type="character" w:customStyle="1" w:styleId="FooterChar">
    <w:name w:val="Footer Char"/>
    <w:basedOn w:val="DefaultParagraphFont"/>
    <w:link w:val="Footer"/>
    <w:rsid w:val="00A7319F"/>
    <w:rPr>
      <w:rFonts w:ascii="Arial" w:eastAsia="SimSun" w:hAnsi="Arial" w:cs="Arial"/>
      <w:sz w:val="22"/>
      <w:lang w:eastAsia="zh-CN"/>
    </w:rPr>
  </w:style>
  <w:style w:type="paragraph" w:customStyle="1" w:styleId="indent1">
    <w:name w:val="indent_1"/>
    <w:basedOn w:val="Normal"/>
    <w:link w:val="indent1Char"/>
    <w:rsid w:val="00A7319F"/>
    <w:pPr>
      <w:autoSpaceDE w:val="0"/>
      <w:autoSpaceDN w:val="0"/>
      <w:adjustRightInd w:val="0"/>
      <w:ind w:firstLine="567"/>
      <w:jc w:val="both"/>
    </w:pPr>
    <w:rPr>
      <w:rFonts w:ascii="Times New Roman" w:eastAsia="Times New Roman" w:hAnsi="Times New Roman" w:cs="Times New Roman"/>
      <w:sz w:val="30"/>
      <w:szCs w:val="30"/>
      <w:lang w:eastAsia="en-US"/>
    </w:rPr>
  </w:style>
  <w:style w:type="character" w:customStyle="1" w:styleId="indent1Char">
    <w:name w:val="indent_1 Char"/>
    <w:basedOn w:val="DefaultParagraphFont"/>
    <w:link w:val="indent1"/>
    <w:rsid w:val="00A7319F"/>
    <w:rPr>
      <w:sz w:val="30"/>
      <w:szCs w:val="30"/>
    </w:rPr>
  </w:style>
  <w:style w:type="paragraph" w:customStyle="1" w:styleId="indenta">
    <w:name w:val="indent_a"/>
    <w:basedOn w:val="Normal"/>
    <w:rsid w:val="00A7319F"/>
    <w:pPr>
      <w:tabs>
        <w:tab w:val="left" w:pos="1701"/>
      </w:tabs>
      <w:ind w:firstLine="1134"/>
      <w:jc w:val="both"/>
    </w:pPr>
    <w:rPr>
      <w:rFonts w:ascii="Times New Roman" w:eastAsia="Times New Roman" w:hAnsi="Times New Roman" w:cs="Times New Roman"/>
      <w:sz w:val="30"/>
      <w:szCs w:val="30"/>
      <w:lang w:eastAsia="en-US"/>
    </w:rPr>
  </w:style>
  <w:style w:type="paragraph" w:customStyle="1" w:styleId="preparedby">
    <w:name w:val="prepared by"/>
    <w:basedOn w:val="Normal"/>
    <w:rsid w:val="00A7319F"/>
    <w:pPr>
      <w:spacing w:before="600" w:after="600"/>
      <w:jc w:val="center"/>
    </w:pPr>
    <w:rPr>
      <w:rFonts w:ascii="Times New Roman" w:eastAsia="Times New Roman" w:hAnsi="Times New Roman" w:cs="Times New Roman"/>
      <w:i/>
      <w:sz w:val="30"/>
      <w:lang w:eastAsia="en-US"/>
    </w:rPr>
  </w:style>
  <w:style w:type="character" w:styleId="FootnoteReference">
    <w:name w:val="footnote reference"/>
    <w:uiPriority w:val="99"/>
    <w:rsid w:val="00A7319F"/>
    <w:rPr>
      <w:vertAlign w:val="superscript"/>
    </w:rPr>
  </w:style>
  <w:style w:type="character" w:customStyle="1" w:styleId="FootnoteTextChar">
    <w:name w:val="Footnote Text Char"/>
    <w:basedOn w:val="DefaultParagraphFont"/>
    <w:link w:val="FootnoteText"/>
    <w:uiPriority w:val="99"/>
    <w:semiHidden/>
    <w:rsid w:val="00A7319F"/>
    <w:rPr>
      <w:rFonts w:ascii="Arial" w:eastAsia="SimSun" w:hAnsi="Arial" w:cs="Arial"/>
      <w:sz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footnote text" w:uiPriority="99"/>
    <w:lsdException w:name="header" w:uiPriority="99"/>
    <w:lsdException w:name="caption" w:locked="1" w:qFormat="1"/>
    <w:lsdException w:name="footnote reference" w:uiPriority="99"/>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rsid w:val="00676C5C"/>
    <w:pPr>
      <w:tabs>
        <w:tab w:val="center" w:pos="4320"/>
        <w:tab w:val="right" w:pos="8640"/>
      </w:tabs>
    </w:pPr>
  </w:style>
  <w:style w:type="paragraph" w:styleId="BalloonText">
    <w:name w:val="Balloon Text"/>
    <w:basedOn w:val="Normal"/>
    <w:semiHidden/>
    <w:rsid w:val="00411FB2"/>
    <w:rPr>
      <w:rFonts w:ascii="Tahoma" w:hAnsi="Tahoma" w:cs="Tahoma"/>
      <w:sz w:val="16"/>
      <w:szCs w:val="16"/>
    </w:rPr>
  </w:style>
  <w:style w:type="paragraph" w:styleId="FootnoteText">
    <w:name w:val="footnote text"/>
    <w:basedOn w:val="Normal"/>
    <w:link w:val="FootnoteTextChar"/>
    <w:uiPriority w:val="99"/>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5"/>
      </w:numPr>
    </w:pPr>
  </w:style>
  <w:style w:type="paragraph" w:customStyle="1" w:styleId="ONUME">
    <w:name w:val="ONUM E"/>
    <w:basedOn w:val="BodyText"/>
    <w:rsid w:val="00676C5C"/>
    <w:pPr>
      <w:numPr>
        <w:numId w:val="6"/>
      </w:numPr>
    </w:pPr>
  </w:style>
  <w:style w:type="paragraph" w:customStyle="1" w:styleId="ONUMFS">
    <w:name w:val="ONUM FS"/>
    <w:basedOn w:val="BodyText"/>
    <w:rsid w:val="00676C5C"/>
    <w:pPr>
      <w:numPr>
        <w:numId w:val="7"/>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Hyperlink">
    <w:name w:val="Hyperlink"/>
    <w:rsid w:val="00411FB2"/>
    <w:rPr>
      <w:color w:val="0000FF"/>
      <w:u w:val="single"/>
    </w:rPr>
  </w:style>
  <w:style w:type="paragraph" w:customStyle="1" w:styleId="Char">
    <w:name w:val="Char 字元 字元"/>
    <w:basedOn w:val="Normal"/>
    <w:rsid w:val="00E42B9A"/>
    <w:pPr>
      <w:spacing w:after="160" w:line="240" w:lineRule="exact"/>
    </w:pPr>
    <w:rPr>
      <w:rFonts w:ascii="Verdana" w:eastAsia="PMingLiU" w:hAnsi="Verdana" w:cs="Times New Roman"/>
      <w:sz w:val="20"/>
      <w:lang w:eastAsia="en-US"/>
    </w:rPr>
  </w:style>
  <w:style w:type="character" w:customStyle="1" w:styleId="Endofdocument-AnnexChar">
    <w:name w:val="[End of document - Annex] Char"/>
    <w:link w:val="Endofdocument-Annex"/>
    <w:locked/>
    <w:rsid w:val="00CE6390"/>
    <w:rPr>
      <w:rFonts w:ascii="Arial" w:eastAsia="SimSun" w:hAnsi="Arial"/>
      <w:sz w:val="22"/>
      <w:lang w:val="en-US" w:eastAsia="zh-CN"/>
    </w:rPr>
  </w:style>
  <w:style w:type="character" w:styleId="FollowedHyperlink">
    <w:name w:val="FollowedHyperlink"/>
    <w:rsid w:val="00987E9A"/>
    <w:rPr>
      <w:rFonts w:cs="Times New Roman"/>
      <w:color w:val="800080"/>
      <w:u w:val="single"/>
    </w:rPr>
  </w:style>
  <w:style w:type="table" w:styleId="TableGrid">
    <w:name w:val="Table Grid"/>
    <w:basedOn w:val="TableNormal"/>
    <w:rsid w:val="006D17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165E"/>
    <w:pPr>
      <w:ind w:left="720"/>
      <w:contextualSpacing/>
    </w:pPr>
  </w:style>
  <w:style w:type="character" w:customStyle="1" w:styleId="Heading1Char">
    <w:name w:val="Heading 1 Char"/>
    <w:basedOn w:val="DefaultParagraphFont"/>
    <w:link w:val="Heading1"/>
    <w:rsid w:val="00F87C3E"/>
    <w:rPr>
      <w:rFonts w:ascii="Arial" w:eastAsia="SimSun" w:hAnsi="Arial" w:cs="Arial"/>
      <w:b/>
      <w:bCs/>
      <w:caps/>
      <w:kern w:val="32"/>
      <w:sz w:val="22"/>
      <w:szCs w:val="32"/>
      <w:lang w:eastAsia="zh-CN"/>
    </w:rPr>
  </w:style>
  <w:style w:type="character" w:customStyle="1" w:styleId="Heading2Char">
    <w:name w:val="Heading 2 Char"/>
    <w:basedOn w:val="DefaultParagraphFont"/>
    <w:link w:val="Heading2"/>
    <w:rsid w:val="00F87C3E"/>
    <w:rPr>
      <w:rFonts w:ascii="Arial" w:eastAsia="SimSun" w:hAnsi="Arial" w:cs="Arial"/>
      <w:bCs/>
      <w:iCs/>
      <w:caps/>
      <w:sz w:val="22"/>
      <w:szCs w:val="28"/>
      <w:lang w:eastAsia="zh-CN"/>
    </w:rPr>
  </w:style>
  <w:style w:type="paragraph" w:customStyle="1" w:styleId="Default">
    <w:name w:val="Default"/>
    <w:rsid w:val="00CC3109"/>
    <w:pPr>
      <w:autoSpaceDE w:val="0"/>
      <w:autoSpaceDN w:val="0"/>
      <w:adjustRightInd w:val="0"/>
    </w:pPr>
    <w:rPr>
      <w:rFonts w:ascii="Arial" w:hAnsi="Arial" w:cs="Arial"/>
      <w:color w:val="000000"/>
      <w:sz w:val="24"/>
      <w:szCs w:val="24"/>
    </w:rPr>
  </w:style>
  <w:style w:type="character" w:customStyle="1" w:styleId="HeaderChar">
    <w:name w:val="Header Char"/>
    <w:basedOn w:val="DefaultParagraphFont"/>
    <w:link w:val="Header"/>
    <w:uiPriority w:val="99"/>
    <w:rsid w:val="00E600D3"/>
    <w:rPr>
      <w:rFonts w:ascii="Arial" w:eastAsia="SimSun" w:hAnsi="Arial" w:cs="Arial"/>
      <w:sz w:val="22"/>
      <w:lang w:eastAsia="zh-CN"/>
    </w:rPr>
  </w:style>
  <w:style w:type="character" w:customStyle="1" w:styleId="FooterChar">
    <w:name w:val="Footer Char"/>
    <w:basedOn w:val="DefaultParagraphFont"/>
    <w:link w:val="Footer"/>
    <w:rsid w:val="00A7319F"/>
    <w:rPr>
      <w:rFonts w:ascii="Arial" w:eastAsia="SimSun" w:hAnsi="Arial" w:cs="Arial"/>
      <w:sz w:val="22"/>
      <w:lang w:eastAsia="zh-CN"/>
    </w:rPr>
  </w:style>
  <w:style w:type="paragraph" w:customStyle="1" w:styleId="indent1">
    <w:name w:val="indent_1"/>
    <w:basedOn w:val="Normal"/>
    <w:link w:val="indent1Char"/>
    <w:rsid w:val="00A7319F"/>
    <w:pPr>
      <w:autoSpaceDE w:val="0"/>
      <w:autoSpaceDN w:val="0"/>
      <w:adjustRightInd w:val="0"/>
      <w:ind w:firstLine="567"/>
      <w:jc w:val="both"/>
    </w:pPr>
    <w:rPr>
      <w:rFonts w:ascii="Times New Roman" w:eastAsia="Times New Roman" w:hAnsi="Times New Roman" w:cs="Times New Roman"/>
      <w:sz w:val="30"/>
      <w:szCs w:val="30"/>
      <w:lang w:eastAsia="en-US"/>
    </w:rPr>
  </w:style>
  <w:style w:type="character" w:customStyle="1" w:styleId="indent1Char">
    <w:name w:val="indent_1 Char"/>
    <w:basedOn w:val="DefaultParagraphFont"/>
    <w:link w:val="indent1"/>
    <w:rsid w:val="00A7319F"/>
    <w:rPr>
      <w:sz w:val="30"/>
      <w:szCs w:val="30"/>
    </w:rPr>
  </w:style>
  <w:style w:type="paragraph" w:customStyle="1" w:styleId="indenta">
    <w:name w:val="indent_a"/>
    <w:basedOn w:val="Normal"/>
    <w:rsid w:val="00A7319F"/>
    <w:pPr>
      <w:tabs>
        <w:tab w:val="left" w:pos="1701"/>
      </w:tabs>
      <w:ind w:firstLine="1134"/>
      <w:jc w:val="both"/>
    </w:pPr>
    <w:rPr>
      <w:rFonts w:ascii="Times New Roman" w:eastAsia="Times New Roman" w:hAnsi="Times New Roman" w:cs="Times New Roman"/>
      <w:sz w:val="30"/>
      <w:szCs w:val="30"/>
      <w:lang w:eastAsia="en-US"/>
    </w:rPr>
  </w:style>
  <w:style w:type="paragraph" w:customStyle="1" w:styleId="preparedby">
    <w:name w:val="prepared by"/>
    <w:basedOn w:val="Normal"/>
    <w:rsid w:val="00A7319F"/>
    <w:pPr>
      <w:spacing w:before="600" w:after="600"/>
      <w:jc w:val="center"/>
    </w:pPr>
    <w:rPr>
      <w:rFonts w:ascii="Times New Roman" w:eastAsia="Times New Roman" w:hAnsi="Times New Roman" w:cs="Times New Roman"/>
      <w:i/>
      <w:sz w:val="30"/>
      <w:lang w:eastAsia="en-US"/>
    </w:rPr>
  </w:style>
  <w:style w:type="character" w:styleId="FootnoteReference">
    <w:name w:val="footnote reference"/>
    <w:uiPriority w:val="99"/>
    <w:rsid w:val="00A7319F"/>
    <w:rPr>
      <w:vertAlign w:val="superscript"/>
    </w:rPr>
  </w:style>
  <w:style w:type="character" w:customStyle="1" w:styleId="FootnoteTextChar">
    <w:name w:val="Footnote Text Char"/>
    <w:basedOn w:val="DefaultParagraphFont"/>
    <w:link w:val="FootnoteText"/>
    <w:uiPriority w:val="99"/>
    <w:semiHidden/>
    <w:rsid w:val="00A7319F"/>
    <w:rPr>
      <w:rFonts w:ascii="Arial" w:eastAsia="SimSun" w:hAnsi="Arial" w:cs="Arial"/>
      <w:sz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257411">
      <w:bodyDiv w:val="1"/>
      <w:marLeft w:val="0"/>
      <w:marRight w:val="0"/>
      <w:marTop w:val="0"/>
      <w:marBottom w:val="0"/>
      <w:divBdr>
        <w:top w:val="none" w:sz="0" w:space="0" w:color="auto"/>
        <w:left w:val="none" w:sz="0" w:space="0" w:color="auto"/>
        <w:bottom w:val="none" w:sz="0" w:space="0" w:color="auto"/>
        <w:right w:val="none" w:sz="0" w:space="0" w:color="auto"/>
      </w:divBdr>
    </w:div>
    <w:div w:id="1038168405">
      <w:bodyDiv w:val="1"/>
      <w:marLeft w:val="0"/>
      <w:marRight w:val="0"/>
      <w:marTop w:val="0"/>
      <w:marBottom w:val="0"/>
      <w:divBdr>
        <w:top w:val="none" w:sz="0" w:space="0" w:color="auto"/>
        <w:left w:val="none" w:sz="0" w:space="0" w:color="auto"/>
        <w:bottom w:val="none" w:sz="0" w:space="0" w:color="auto"/>
        <w:right w:val="none" w:sz="0" w:space="0" w:color="auto"/>
      </w:divBdr>
    </w:div>
    <w:div w:id="1092363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F89B84-4F4D-4F82-A3F9-C3DD11EF0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12</Pages>
  <Words>4034</Words>
  <Characters>22994</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26975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DiazN</dc:creator>
  <cp:lastModifiedBy>Madrid Registry</cp:lastModifiedBy>
  <cp:revision>18</cp:revision>
  <cp:lastPrinted>2017-11-08T07:34:00Z</cp:lastPrinted>
  <dcterms:created xsi:type="dcterms:W3CDTF">2017-10-23T10:54:00Z</dcterms:created>
  <dcterms:modified xsi:type="dcterms:W3CDTF">2017-11-08T16:46:00Z</dcterms:modified>
</cp:coreProperties>
</file>